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AA846" w14:textId="78D97E1A" w:rsidR="002E5D63" w:rsidRPr="00F52D6B" w:rsidRDefault="002E5D63" w:rsidP="002E5D63">
      <w:pPr>
        <w:pStyle w:val="Textodecomentrio"/>
        <w:jc w:val="center"/>
        <w:rPr>
          <w:b/>
          <w:sz w:val="28"/>
          <w:szCs w:val="28"/>
        </w:rPr>
      </w:pPr>
      <w:r w:rsidRPr="00F52D6B">
        <w:rPr>
          <w:b/>
          <w:sz w:val="28"/>
          <w:szCs w:val="28"/>
        </w:rPr>
        <w:t>Proposta de texto de novo Regimento Geral</w:t>
      </w:r>
    </w:p>
    <w:p w14:paraId="4AC798C4" w14:textId="663C71A4" w:rsidR="00FD35FD" w:rsidRPr="00F52D6B" w:rsidRDefault="00FD35FD" w:rsidP="002E5D63">
      <w:pPr>
        <w:pStyle w:val="Textodecomentrio"/>
        <w:jc w:val="center"/>
        <w:rPr>
          <w:bCs/>
          <w:sz w:val="22"/>
          <w:szCs w:val="22"/>
        </w:rPr>
      </w:pPr>
    </w:p>
    <w:p w14:paraId="767752FE" w14:textId="091066A0" w:rsidR="00FD35FD" w:rsidRPr="00F52D6B" w:rsidRDefault="00FD35FD" w:rsidP="00220871">
      <w:pPr>
        <w:pStyle w:val="Textodecomentrio"/>
        <w:jc w:val="both"/>
        <w:rPr>
          <w:bCs/>
          <w:sz w:val="22"/>
          <w:szCs w:val="22"/>
        </w:rPr>
      </w:pPr>
      <w:r w:rsidRPr="00F52D6B">
        <w:rPr>
          <w:bCs/>
          <w:sz w:val="22"/>
          <w:szCs w:val="22"/>
        </w:rPr>
        <w:t xml:space="preserve">OBS: Na aba “Revisão”, é possível selecionar: </w:t>
      </w:r>
    </w:p>
    <w:p w14:paraId="37E083A2" w14:textId="04537AFE" w:rsidR="00FD35FD" w:rsidRPr="00F52D6B" w:rsidRDefault="00FD35FD" w:rsidP="00220871">
      <w:pPr>
        <w:pStyle w:val="Textodecomentrio"/>
        <w:numPr>
          <w:ilvl w:val="0"/>
          <w:numId w:val="85"/>
        </w:numPr>
        <w:jc w:val="both"/>
        <w:rPr>
          <w:bCs/>
          <w:sz w:val="22"/>
          <w:szCs w:val="22"/>
        </w:rPr>
      </w:pPr>
      <w:r w:rsidRPr="00F52D6B">
        <w:rPr>
          <w:bCs/>
          <w:sz w:val="22"/>
          <w:szCs w:val="22"/>
        </w:rPr>
        <w:t>“Todas as Marcações”, o que permite visualizar o texto com</w:t>
      </w:r>
      <w:r w:rsidR="00220871" w:rsidRPr="00F52D6B">
        <w:rPr>
          <w:bCs/>
          <w:sz w:val="22"/>
          <w:szCs w:val="22"/>
        </w:rPr>
        <w:t xml:space="preserve"> anotações e</w:t>
      </w:r>
      <w:r w:rsidRPr="00F52D6B">
        <w:rPr>
          <w:bCs/>
          <w:sz w:val="22"/>
          <w:szCs w:val="22"/>
        </w:rPr>
        <w:t xml:space="preserve"> indicação das alterações feita</w:t>
      </w:r>
      <w:r w:rsidR="00220871" w:rsidRPr="00F52D6B">
        <w:rPr>
          <w:bCs/>
          <w:sz w:val="22"/>
          <w:szCs w:val="22"/>
        </w:rPr>
        <w:t>s</w:t>
      </w:r>
      <w:r w:rsidRPr="00F52D6B">
        <w:rPr>
          <w:bCs/>
          <w:sz w:val="22"/>
          <w:szCs w:val="22"/>
        </w:rPr>
        <w:t xml:space="preserve"> identificando as alterações feitas com relação ao Regimento Geral Atual - </w:t>
      </w:r>
      <w:r w:rsidR="00F70178">
        <w:fldChar w:fldCharType="begin"/>
      </w:r>
      <w:r w:rsidR="00F70178">
        <w:instrText xml:space="preserve"> HYPERLINK "http://www.propg.ufscar.br/pt-br/media/arquivos/regimento-geral-2013.pdf" </w:instrText>
      </w:r>
      <w:r w:rsidR="00F70178">
        <w:fldChar w:fldCharType="separate"/>
      </w:r>
      <w:r w:rsidRPr="00F52D6B">
        <w:rPr>
          <w:rStyle w:val="Hyperlink"/>
          <w:sz w:val="22"/>
          <w:szCs w:val="22"/>
        </w:rPr>
        <w:t>http://www.propg.ufscar.br/pt-br/media/arquivos/regimento-geral-2013.pdf</w:t>
      </w:r>
      <w:r w:rsidR="00F70178">
        <w:rPr>
          <w:rStyle w:val="Hyperlink"/>
          <w:sz w:val="22"/>
          <w:szCs w:val="22"/>
        </w:rPr>
        <w:fldChar w:fldCharType="end"/>
      </w:r>
    </w:p>
    <w:p w14:paraId="60F3B7B0" w14:textId="77BB6005" w:rsidR="00FD35FD" w:rsidRPr="00F52D6B" w:rsidRDefault="00FD35FD" w:rsidP="00220871">
      <w:pPr>
        <w:pStyle w:val="Textodecomentrio"/>
        <w:numPr>
          <w:ilvl w:val="0"/>
          <w:numId w:val="85"/>
        </w:numPr>
        <w:jc w:val="both"/>
        <w:rPr>
          <w:bCs/>
          <w:sz w:val="22"/>
          <w:szCs w:val="22"/>
        </w:rPr>
      </w:pPr>
      <w:r w:rsidRPr="00F52D6B">
        <w:rPr>
          <w:bCs/>
          <w:sz w:val="22"/>
          <w:szCs w:val="22"/>
        </w:rPr>
        <w:t>“Sem Marcação”,  que mostra o texto de maneira uniforme, sem identificação das alterações feitas, ou anotações, e facilita a leitura.</w:t>
      </w:r>
    </w:p>
    <w:p w14:paraId="20082BE1" w14:textId="77777777" w:rsidR="00FD35FD" w:rsidRPr="00F52D6B" w:rsidRDefault="00FD35FD" w:rsidP="00FD35FD">
      <w:pPr>
        <w:pStyle w:val="Textodecomentrio"/>
        <w:ind w:left="720"/>
        <w:rPr>
          <w:bCs/>
          <w:sz w:val="22"/>
          <w:szCs w:val="22"/>
        </w:rPr>
      </w:pPr>
    </w:p>
    <w:p w14:paraId="21860370" w14:textId="2D79F9FF" w:rsidR="008E74B2" w:rsidRPr="00F52D6B" w:rsidDel="00A2043F" w:rsidRDefault="008E74B2">
      <w:pPr>
        <w:pStyle w:val="Corpodetexto"/>
        <w:spacing w:before="4"/>
        <w:ind w:left="0"/>
        <w:jc w:val="left"/>
        <w:rPr>
          <w:del w:id="0" w:author="Larissa Romano" w:date="2020-04-28T11:27:00Z"/>
        </w:rPr>
      </w:pPr>
    </w:p>
    <w:p w14:paraId="2D3EACDD" w14:textId="77777777" w:rsidR="008E74B2" w:rsidRPr="00F52D6B" w:rsidRDefault="00F47235" w:rsidP="002E5D63">
      <w:pPr>
        <w:pStyle w:val="Ttulo1"/>
      </w:pPr>
      <w:r w:rsidRPr="00F52D6B">
        <w:t>TÍTULO I</w:t>
      </w:r>
    </w:p>
    <w:p w14:paraId="587A7792" w14:textId="749173DB" w:rsidR="008E74B2" w:rsidRPr="00F52D6B" w:rsidRDefault="00377A5E" w:rsidP="002E5D63">
      <w:pPr>
        <w:pStyle w:val="Ttulo1"/>
      </w:pPr>
      <w:r w:rsidRPr="00F52D6B">
        <w:t>DOS OBJETIVOS</w:t>
      </w:r>
    </w:p>
    <w:p w14:paraId="6D49FB58" w14:textId="77777777" w:rsidR="008E74B2" w:rsidRPr="00F52D6B" w:rsidRDefault="008E74B2">
      <w:pPr>
        <w:pStyle w:val="Corpodetexto"/>
        <w:spacing w:before="3"/>
        <w:ind w:left="0"/>
        <w:jc w:val="left"/>
        <w:rPr>
          <w:b/>
        </w:rPr>
      </w:pPr>
    </w:p>
    <w:p w14:paraId="4A3C60F8" w14:textId="77777777" w:rsidR="008E74B2" w:rsidRPr="00F52D6B" w:rsidRDefault="00F47235">
      <w:pPr>
        <w:pStyle w:val="Corpodetexto"/>
        <w:spacing w:line="242" w:lineRule="auto"/>
        <w:ind w:right="116"/>
      </w:pPr>
      <w:r w:rsidRPr="00F52D6B">
        <w:rPr>
          <w:b/>
        </w:rPr>
        <w:t xml:space="preserve">Art. 1º </w:t>
      </w:r>
      <w:r w:rsidRPr="00F52D6B">
        <w:t>- As atividades dos Programas de Pós-Graduação da Universidade Federal de São Carlos – UFSCar, abrangem estudos e trabalhos de formação em cursos de Mestrado Acadêmico, de Mestrado Profissional e de Doutorado.</w:t>
      </w:r>
    </w:p>
    <w:p w14:paraId="0960E9A2" w14:textId="77777777" w:rsidR="008E74B2" w:rsidRPr="00F52D6B" w:rsidRDefault="00F47235">
      <w:pPr>
        <w:pStyle w:val="Corpodetexto"/>
        <w:spacing w:before="57"/>
        <w:ind w:right="112"/>
      </w:pPr>
      <w:r w:rsidRPr="00F52D6B">
        <w:t>§ 1º - O Mestrado Acadêmico visa oferecer ao pós-graduando condições para o desenvolvimento de estudos que possibilitem o domínio dos instrumentos conceituais e metodológicos essenciais na sua área, qualificando-o como pesquisador e docente de nível superior, através de trabalhos de investigação e de</w:t>
      </w:r>
      <w:r w:rsidRPr="00F52D6B">
        <w:rPr>
          <w:spacing w:val="-9"/>
        </w:rPr>
        <w:t xml:space="preserve"> </w:t>
      </w:r>
      <w:r w:rsidRPr="00F52D6B">
        <w:t>ensino.</w:t>
      </w:r>
    </w:p>
    <w:p w14:paraId="65EF8FAA" w14:textId="77777777" w:rsidR="008E74B2" w:rsidRPr="00F52D6B" w:rsidRDefault="00F47235">
      <w:pPr>
        <w:pStyle w:val="Corpodetexto"/>
        <w:spacing w:before="59"/>
        <w:ind w:right="114"/>
      </w:pPr>
      <w:r w:rsidRPr="00F52D6B">
        <w:t>§ 2º - O Mestrado Profissional visa oferecer ao pós-graduando condições para o desenvolvimento de uma prática profissional transformadora, por meio da  incorporação do método científico e da aplicação dos conhecimentos de novas técnicas e</w:t>
      </w:r>
      <w:r w:rsidRPr="00F52D6B">
        <w:rPr>
          <w:spacing w:val="-2"/>
        </w:rPr>
        <w:t xml:space="preserve"> </w:t>
      </w:r>
      <w:r w:rsidRPr="00F52D6B">
        <w:t>processos.</w:t>
      </w:r>
    </w:p>
    <w:p w14:paraId="55174383" w14:textId="656CC4BD" w:rsidR="00E82828" w:rsidRPr="00F52D6B" w:rsidRDefault="00F47235" w:rsidP="00E82828">
      <w:pPr>
        <w:pStyle w:val="Corpodetexto"/>
        <w:spacing w:before="61"/>
        <w:ind w:right="115"/>
      </w:pPr>
      <w:r w:rsidRPr="00F52D6B">
        <w:t>§ 3º - O Doutorado visa o aprofundamento dos objetivos do Mestrado de caráter acadêmico e a produção, pelo doutorando, de um trabalho de investigação que represente uma contribuição real, original e criativa na respectiva área de conhecimento e que demonstre sua qualificação para formar pessoal nos níveis de Mestrado e Doutorado.</w:t>
      </w:r>
    </w:p>
    <w:p w14:paraId="43C936AE" w14:textId="77777777" w:rsidR="008E74B2" w:rsidRPr="00F52D6B" w:rsidRDefault="008E74B2">
      <w:pPr>
        <w:pStyle w:val="Corpodetexto"/>
        <w:spacing w:before="6"/>
        <w:ind w:left="0"/>
        <w:jc w:val="left"/>
      </w:pPr>
    </w:p>
    <w:p w14:paraId="19437DDE" w14:textId="77777777" w:rsidR="008E74B2" w:rsidRPr="00F52D6B" w:rsidRDefault="00F47235" w:rsidP="002E5D63">
      <w:pPr>
        <w:pStyle w:val="Ttulo1"/>
      </w:pPr>
      <w:r w:rsidRPr="00F52D6B">
        <w:t>TÍTULO II</w:t>
      </w:r>
    </w:p>
    <w:p w14:paraId="4D405A28" w14:textId="19A6EEA0" w:rsidR="008E74B2" w:rsidRPr="00F52D6B" w:rsidRDefault="00377A5E" w:rsidP="002E5D63">
      <w:pPr>
        <w:pStyle w:val="Ttulo1"/>
      </w:pPr>
      <w:r w:rsidRPr="00F52D6B">
        <w:t>DO CONSELHO DE PÓS-GRADUAÇÃO</w:t>
      </w:r>
    </w:p>
    <w:p w14:paraId="38CF8653" w14:textId="77777777" w:rsidR="008E74B2" w:rsidRPr="00F52D6B" w:rsidRDefault="008E74B2">
      <w:pPr>
        <w:pStyle w:val="Corpodetexto"/>
        <w:spacing w:before="5"/>
        <w:ind w:left="0"/>
        <w:jc w:val="left"/>
        <w:rPr>
          <w:b/>
        </w:rPr>
      </w:pPr>
    </w:p>
    <w:p w14:paraId="0C60F72C" w14:textId="68DD5837" w:rsidR="008E74B2" w:rsidRPr="00F52D6B" w:rsidRDefault="00F47235">
      <w:pPr>
        <w:pStyle w:val="Corpodetexto"/>
        <w:ind w:right="114"/>
      </w:pPr>
      <w:r w:rsidRPr="00F52D6B">
        <w:rPr>
          <w:b/>
        </w:rPr>
        <w:t xml:space="preserve">Art. 2º </w:t>
      </w:r>
      <w:r w:rsidRPr="00F52D6B">
        <w:t xml:space="preserve">- </w:t>
      </w:r>
      <w:ins w:id="1" w:author="Larissa Romano" w:date="2020-04-06T14:32:00Z">
        <w:r w:rsidR="002B51C7" w:rsidRPr="00F52D6B">
          <w:t>A d</w:t>
        </w:r>
      </w:ins>
      <w:ins w:id="2" w:author="Larissa Romano" w:date="2020-04-06T14:28:00Z">
        <w:r w:rsidR="002B51C7" w:rsidRPr="00F52D6B">
          <w:t>el</w:t>
        </w:r>
      </w:ins>
      <w:ins w:id="3" w:author="Larissa Romano" w:date="2020-04-06T14:29:00Z">
        <w:r w:rsidR="002B51C7" w:rsidRPr="00F52D6B">
          <w:t xml:space="preserve">iberação em matéria de ensino de pós-graduação </w:t>
        </w:r>
      </w:ins>
      <w:ins w:id="4" w:author="Larissa Romano" w:date="2020-04-06T14:30:00Z">
        <w:r w:rsidR="002B51C7" w:rsidRPr="00F52D6B">
          <w:t>da Universidade é atribuição do</w:t>
        </w:r>
      </w:ins>
      <w:ins w:id="5" w:author="Larissa Romano" w:date="2020-04-06T14:28:00Z">
        <w:r w:rsidR="00E82828" w:rsidRPr="00F52D6B">
          <w:t xml:space="preserve"> Conselho de Pós-Graduação (CoPG)</w:t>
        </w:r>
      </w:ins>
      <w:ins w:id="6" w:author="Larissa Romano" w:date="2020-04-27T15:16:00Z">
        <w:r w:rsidR="00672B7F" w:rsidRPr="00F52D6B">
          <w:t xml:space="preserve">, </w:t>
        </w:r>
      </w:ins>
      <w:del w:id="7" w:author="Larissa Romano" w:date="2020-04-06T14:30:00Z">
        <w:r w:rsidRPr="00F52D6B" w:rsidDel="002B51C7">
          <w:delText xml:space="preserve">A coordenação geral dos Programas de Pós-Graduação da UFSCar é atribuição do Conselho de Pós-Graduação - CoPG, </w:delText>
        </w:r>
      </w:del>
      <w:r w:rsidRPr="00F52D6B">
        <w:t>com o apoio da Pró-Reitoria de Pós-Graduação.</w:t>
      </w:r>
    </w:p>
    <w:p w14:paraId="7EF6FE5D" w14:textId="77777777" w:rsidR="008E74B2" w:rsidRPr="00F52D6B" w:rsidRDefault="008E74B2">
      <w:pPr>
        <w:pStyle w:val="Corpodetexto"/>
        <w:spacing w:before="6"/>
        <w:ind w:left="0"/>
        <w:jc w:val="left"/>
      </w:pPr>
    </w:p>
    <w:p w14:paraId="64893C81" w14:textId="041EA0B6" w:rsidR="008E74B2" w:rsidRPr="00F52D6B" w:rsidRDefault="00F47235">
      <w:pPr>
        <w:pStyle w:val="Corpodetexto"/>
        <w:spacing w:line="242" w:lineRule="auto"/>
        <w:ind w:right="118"/>
      </w:pPr>
      <w:r w:rsidRPr="00F52D6B">
        <w:rPr>
          <w:b/>
        </w:rPr>
        <w:t xml:space="preserve">Art. 3º </w:t>
      </w:r>
      <w:r w:rsidRPr="00F52D6B">
        <w:t>- Além do disposto no Estatuto</w:t>
      </w:r>
      <w:ins w:id="8" w:author="Larissa Romano" w:date="2020-04-06T14:27:00Z">
        <w:r w:rsidR="00E82828" w:rsidRPr="00F52D6B">
          <w:t xml:space="preserve"> e</w:t>
        </w:r>
      </w:ins>
      <w:del w:id="9" w:author="Larissa Romano" w:date="2020-04-06T14:27:00Z">
        <w:r w:rsidRPr="00F52D6B" w:rsidDel="00E82828">
          <w:delText>,</w:delText>
        </w:r>
      </w:del>
      <w:r w:rsidRPr="00F52D6B">
        <w:t xml:space="preserve"> Regimento Geral </w:t>
      </w:r>
      <w:ins w:id="10" w:author="Larissa Romano" w:date="2020-04-06T14:27:00Z">
        <w:r w:rsidR="00E82828" w:rsidRPr="00F52D6B">
          <w:t xml:space="preserve">da UFSCar, </w:t>
        </w:r>
      </w:ins>
      <w:r w:rsidRPr="00F52D6B">
        <w:t>e no seu</w:t>
      </w:r>
      <w:del w:id="11" w:author="Larissa Romano" w:date="2020-04-27T15:17:00Z">
        <w:r w:rsidRPr="00F52D6B" w:rsidDel="00672B7F">
          <w:delText xml:space="preserve"> </w:delText>
        </w:r>
      </w:del>
      <w:r w:rsidRPr="00F52D6B">
        <w:t xml:space="preserve">Regimento Interno, </w:t>
      </w:r>
      <w:del w:id="12" w:author="Larissa Romano" w:date="2020-04-27T15:17:00Z">
        <w:r w:rsidRPr="00F52D6B" w:rsidDel="00672B7F">
          <w:delText xml:space="preserve">ao CoPG </w:delText>
        </w:r>
      </w:del>
      <w:r w:rsidRPr="00F52D6B">
        <w:t>compete</w:t>
      </w:r>
      <w:ins w:id="13" w:author="Larissa Romano" w:date="2020-04-27T15:17:00Z">
        <w:r w:rsidR="00672B7F" w:rsidRPr="00F52D6B">
          <w:t xml:space="preserve"> ao CoPG</w:t>
        </w:r>
      </w:ins>
      <w:r w:rsidRPr="00F52D6B">
        <w:t>:</w:t>
      </w:r>
    </w:p>
    <w:p w14:paraId="7FE3117A" w14:textId="4ADEDE93" w:rsidR="008E74B2" w:rsidRPr="00F52D6B" w:rsidRDefault="0002259D">
      <w:pPr>
        <w:pStyle w:val="PargrafodaLista"/>
        <w:numPr>
          <w:ilvl w:val="0"/>
          <w:numId w:val="15"/>
        </w:numPr>
        <w:tabs>
          <w:tab w:val="left" w:pos="254"/>
        </w:tabs>
        <w:spacing w:before="56"/>
        <w:ind w:right="112" w:firstLine="0"/>
      </w:pPr>
      <w:r w:rsidRPr="00F52D6B">
        <w:t>-</w:t>
      </w:r>
      <w:r w:rsidR="00F47235" w:rsidRPr="00F52D6B">
        <w:t xml:space="preserve"> </w:t>
      </w:r>
      <w:r w:rsidR="00F47235" w:rsidRPr="00F52D6B">
        <w:rPr>
          <w:color w:val="0E1B12"/>
        </w:rPr>
        <w:t>formular, aprovar</w:t>
      </w:r>
      <w:r w:rsidR="00F47235" w:rsidRPr="00F52D6B">
        <w:rPr>
          <w:color w:val="28342C"/>
        </w:rPr>
        <w:t xml:space="preserve">, </w:t>
      </w:r>
      <w:r w:rsidR="00F47235" w:rsidRPr="00F52D6B">
        <w:rPr>
          <w:color w:val="0E1B12"/>
        </w:rPr>
        <w:t>a</w:t>
      </w:r>
      <w:r w:rsidR="00F47235" w:rsidRPr="00F52D6B">
        <w:rPr>
          <w:color w:val="28342C"/>
        </w:rPr>
        <w:t>c</w:t>
      </w:r>
      <w:r w:rsidR="00F47235" w:rsidRPr="00F52D6B">
        <w:rPr>
          <w:color w:val="0E1B12"/>
        </w:rPr>
        <w:t>ompanhar e avaliar a p</w:t>
      </w:r>
      <w:r w:rsidR="00F47235" w:rsidRPr="00F52D6B">
        <w:rPr>
          <w:color w:val="28342C"/>
        </w:rPr>
        <w:t>o</w:t>
      </w:r>
      <w:r w:rsidR="00F47235" w:rsidRPr="00F52D6B">
        <w:rPr>
          <w:color w:val="0E1B12"/>
        </w:rPr>
        <w:t>lítica institu</w:t>
      </w:r>
      <w:r w:rsidR="00F47235" w:rsidRPr="00F52D6B">
        <w:rPr>
          <w:color w:val="28342C"/>
        </w:rPr>
        <w:t>c</w:t>
      </w:r>
      <w:r w:rsidR="00F47235" w:rsidRPr="00F52D6B">
        <w:rPr>
          <w:color w:val="051830"/>
        </w:rPr>
        <w:t>i</w:t>
      </w:r>
      <w:r w:rsidR="00F47235" w:rsidRPr="00F52D6B">
        <w:rPr>
          <w:color w:val="0E1B12"/>
        </w:rPr>
        <w:t>onal de pós-graduação da Universidade, a partir da política inst</w:t>
      </w:r>
      <w:r w:rsidR="00F47235" w:rsidRPr="00F52D6B">
        <w:rPr>
          <w:color w:val="051830"/>
        </w:rPr>
        <w:t>i</w:t>
      </w:r>
      <w:r w:rsidR="00F47235" w:rsidRPr="00F52D6B">
        <w:rPr>
          <w:color w:val="0E1B12"/>
        </w:rPr>
        <w:t>tucional definida pelo</w:t>
      </w:r>
      <w:r w:rsidR="00F47235" w:rsidRPr="00F52D6B">
        <w:rPr>
          <w:color w:val="0E1B12"/>
          <w:spacing w:val="-7"/>
        </w:rPr>
        <w:t xml:space="preserve"> </w:t>
      </w:r>
      <w:r w:rsidR="00F47235" w:rsidRPr="00F52D6B">
        <w:rPr>
          <w:color w:val="0E1B12"/>
        </w:rPr>
        <w:t>C</w:t>
      </w:r>
      <w:r w:rsidR="00F47235" w:rsidRPr="00F52D6B">
        <w:rPr>
          <w:color w:val="28342C"/>
        </w:rPr>
        <w:t>o</w:t>
      </w:r>
      <w:r w:rsidR="00F47235" w:rsidRPr="00F52D6B">
        <w:rPr>
          <w:color w:val="0E1B12"/>
        </w:rPr>
        <w:t>nsUni</w:t>
      </w:r>
      <w:r w:rsidR="00F47235" w:rsidRPr="00F52D6B">
        <w:rPr>
          <w:color w:val="28342C"/>
        </w:rPr>
        <w:t>;</w:t>
      </w:r>
    </w:p>
    <w:p w14:paraId="452275BF" w14:textId="77777777" w:rsidR="008E74B2" w:rsidRPr="00F52D6B" w:rsidRDefault="00F47235">
      <w:pPr>
        <w:pStyle w:val="PargrafodaLista"/>
        <w:numPr>
          <w:ilvl w:val="0"/>
          <w:numId w:val="15"/>
        </w:numPr>
        <w:tabs>
          <w:tab w:val="left" w:pos="290"/>
        </w:tabs>
        <w:ind w:right="114" w:firstLine="0"/>
        <w:rPr>
          <w:color w:val="0E1B12"/>
        </w:rPr>
      </w:pPr>
      <w:r w:rsidRPr="00F52D6B">
        <w:rPr>
          <w:color w:val="28342C"/>
        </w:rPr>
        <w:t xml:space="preserve">- </w:t>
      </w:r>
      <w:r w:rsidRPr="00F52D6B">
        <w:rPr>
          <w:color w:val="0E1B12"/>
        </w:rPr>
        <w:t>sup</w:t>
      </w:r>
      <w:r w:rsidRPr="00F52D6B">
        <w:rPr>
          <w:color w:val="28342C"/>
        </w:rPr>
        <w:t>e</w:t>
      </w:r>
      <w:r w:rsidRPr="00F52D6B">
        <w:rPr>
          <w:color w:val="0E1B12"/>
        </w:rPr>
        <w:t>rintend</w:t>
      </w:r>
      <w:r w:rsidRPr="00F52D6B">
        <w:rPr>
          <w:color w:val="28342C"/>
        </w:rPr>
        <w:t>e</w:t>
      </w:r>
      <w:r w:rsidRPr="00F52D6B">
        <w:rPr>
          <w:color w:val="0E1B12"/>
        </w:rPr>
        <w:t xml:space="preserve">r e </w:t>
      </w:r>
      <w:r w:rsidRPr="00F52D6B">
        <w:rPr>
          <w:color w:val="28342C"/>
        </w:rPr>
        <w:t>c</w:t>
      </w:r>
      <w:r w:rsidRPr="00F52D6B">
        <w:rPr>
          <w:color w:val="0E1B12"/>
        </w:rPr>
        <w:t>oord</w:t>
      </w:r>
      <w:r w:rsidRPr="00F52D6B">
        <w:rPr>
          <w:color w:val="28342C"/>
        </w:rPr>
        <w:t>e</w:t>
      </w:r>
      <w:r w:rsidRPr="00F52D6B">
        <w:rPr>
          <w:color w:val="0E1B12"/>
        </w:rPr>
        <w:t>nar</w:t>
      </w:r>
      <w:r w:rsidRPr="00F52D6B">
        <w:rPr>
          <w:color w:val="28342C"/>
        </w:rPr>
        <w:t xml:space="preserve">, </w:t>
      </w:r>
      <w:r w:rsidRPr="00F52D6B">
        <w:rPr>
          <w:color w:val="0E1B12"/>
        </w:rPr>
        <w:t>em n</w:t>
      </w:r>
      <w:r w:rsidRPr="00F52D6B">
        <w:rPr>
          <w:color w:val="28342C"/>
        </w:rPr>
        <w:t>í</w:t>
      </w:r>
      <w:r w:rsidRPr="00F52D6B">
        <w:rPr>
          <w:color w:val="0E1B12"/>
        </w:rPr>
        <w:t>v</w:t>
      </w:r>
      <w:r w:rsidRPr="00F52D6B">
        <w:rPr>
          <w:color w:val="28342C"/>
        </w:rPr>
        <w:t>e</w:t>
      </w:r>
      <w:r w:rsidRPr="00F52D6B">
        <w:rPr>
          <w:color w:val="0E1B12"/>
        </w:rPr>
        <w:t>l superior</w:t>
      </w:r>
      <w:r w:rsidRPr="00F52D6B">
        <w:rPr>
          <w:color w:val="28342C"/>
        </w:rPr>
        <w:t xml:space="preserve">, </w:t>
      </w:r>
      <w:r w:rsidRPr="00F52D6B">
        <w:rPr>
          <w:color w:val="0E1B12"/>
        </w:rPr>
        <w:t>as ati</w:t>
      </w:r>
      <w:r w:rsidRPr="00F52D6B">
        <w:rPr>
          <w:color w:val="28342C"/>
        </w:rPr>
        <w:t>v</w:t>
      </w:r>
      <w:r w:rsidRPr="00F52D6B">
        <w:rPr>
          <w:color w:val="0E1B12"/>
        </w:rPr>
        <w:t>idad</w:t>
      </w:r>
      <w:r w:rsidRPr="00F52D6B">
        <w:rPr>
          <w:color w:val="28342C"/>
        </w:rPr>
        <w:t>e</w:t>
      </w:r>
      <w:r w:rsidRPr="00F52D6B">
        <w:rPr>
          <w:color w:val="0E1B12"/>
        </w:rPr>
        <w:t>s uni</w:t>
      </w:r>
      <w:r w:rsidRPr="00F52D6B">
        <w:rPr>
          <w:color w:val="28342C"/>
        </w:rPr>
        <w:t>v</w:t>
      </w:r>
      <w:r w:rsidRPr="00F52D6B">
        <w:rPr>
          <w:color w:val="0E1B12"/>
        </w:rPr>
        <w:t>e</w:t>
      </w:r>
      <w:r w:rsidRPr="00F52D6B">
        <w:rPr>
          <w:color w:val="28342C"/>
        </w:rPr>
        <w:t>r</w:t>
      </w:r>
      <w:r w:rsidRPr="00F52D6B">
        <w:rPr>
          <w:color w:val="0E1B12"/>
        </w:rPr>
        <w:t>s</w:t>
      </w:r>
      <w:r w:rsidRPr="00F52D6B">
        <w:rPr>
          <w:color w:val="28342C"/>
        </w:rPr>
        <w:t>i</w:t>
      </w:r>
      <w:r w:rsidRPr="00F52D6B">
        <w:rPr>
          <w:color w:val="0E1B12"/>
        </w:rPr>
        <w:t>t</w:t>
      </w:r>
      <w:r w:rsidRPr="00F52D6B">
        <w:rPr>
          <w:color w:val="28342C"/>
        </w:rPr>
        <w:t>á</w:t>
      </w:r>
      <w:r w:rsidRPr="00F52D6B">
        <w:rPr>
          <w:color w:val="0E1B12"/>
        </w:rPr>
        <w:t>ri</w:t>
      </w:r>
      <w:r w:rsidRPr="00F52D6B">
        <w:rPr>
          <w:color w:val="28342C"/>
        </w:rPr>
        <w:t xml:space="preserve">as </w:t>
      </w:r>
      <w:r w:rsidRPr="00F52D6B">
        <w:rPr>
          <w:color w:val="0E1B12"/>
        </w:rPr>
        <w:t>de ensino de pós-graduação</w:t>
      </w:r>
      <w:r w:rsidRPr="00F52D6B">
        <w:rPr>
          <w:color w:val="28342C"/>
        </w:rPr>
        <w:t>;</w:t>
      </w:r>
    </w:p>
    <w:p w14:paraId="560C071D" w14:textId="77777777" w:rsidR="008E74B2" w:rsidRPr="00F52D6B" w:rsidRDefault="00F47235">
      <w:pPr>
        <w:pStyle w:val="PargrafodaLista"/>
        <w:numPr>
          <w:ilvl w:val="0"/>
          <w:numId w:val="15"/>
        </w:numPr>
        <w:tabs>
          <w:tab w:val="left" w:pos="383"/>
        </w:tabs>
        <w:spacing w:before="60"/>
        <w:ind w:right="115" w:firstLine="0"/>
      </w:pPr>
      <w:r w:rsidRPr="00F52D6B">
        <w:t>- estabelecer diretrizes gerais para a integração entre os diversos Programas de Pós-Graduação da</w:t>
      </w:r>
      <w:r w:rsidRPr="00F52D6B">
        <w:rPr>
          <w:spacing w:val="-3"/>
        </w:rPr>
        <w:t xml:space="preserve"> </w:t>
      </w:r>
      <w:r w:rsidRPr="00F52D6B">
        <w:t>UFSCar;</w:t>
      </w:r>
    </w:p>
    <w:p w14:paraId="2679BE80" w14:textId="1B576CB0" w:rsidR="008E74B2" w:rsidRPr="00F52D6B" w:rsidRDefault="0002259D">
      <w:pPr>
        <w:pStyle w:val="PargrafodaLista"/>
        <w:numPr>
          <w:ilvl w:val="0"/>
          <w:numId w:val="15"/>
        </w:numPr>
        <w:tabs>
          <w:tab w:val="left" w:pos="407"/>
        </w:tabs>
        <w:ind w:right="113" w:firstLine="0"/>
      </w:pPr>
      <w:r w:rsidRPr="00F52D6B">
        <w:t>-</w:t>
      </w:r>
      <w:r w:rsidR="00F47235" w:rsidRPr="00F52D6B">
        <w:t xml:space="preserve"> elaborar normas e estabelecer procedimentos referentes às atividades de pós- graduação;</w:t>
      </w:r>
    </w:p>
    <w:p w14:paraId="278DFB9C" w14:textId="77777777" w:rsidR="008E74B2" w:rsidRPr="00F52D6B" w:rsidRDefault="00F47235">
      <w:pPr>
        <w:pStyle w:val="PargrafodaLista"/>
        <w:numPr>
          <w:ilvl w:val="0"/>
          <w:numId w:val="15"/>
        </w:numPr>
        <w:tabs>
          <w:tab w:val="left" w:pos="367"/>
        </w:tabs>
        <w:spacing w:before="60"/>
        <w:ind w:right="119" w:firstLine="0"/>
      </w:pPr>
      <w:r w:rsidRPr="00F52D6B">
        <w:t>- deliberar sobre o credenciamento, implantação, reformulação ou extinção dos Programas de Pós-Graduação e seus cursos, bem como sobre o seu corpo</w:t>
      </w:r>
      <w:r w:rsidRPr="00F52D6B">
        <w:rPr>
          <w:spacing w:val="-13"/>
        </w:rPr>
        <w:t xml:space="preserve"> </w:t>
      </w:r>
      <w:r w:rsidRPr="00F52D6B">
        <w:t>docente;</w:t>
      </w:r>
    </w:p>
    <w:p w14:paraId="0CFA519D" w14:textId="77777777" w:rsidR="008E74B2" w:rsidRPr="00F52D6B" w:rsidRDefault="00F47235">
      <w:pPr>
        <w:pStyle w:val="PargrafodaLista"/>
        <w:numPr>
          <w:ilvl w:val="0"/>
          <w:numId w:val="15"/>
        </w:numPr>
        <w:tabs>
          <w:tab w:val="left" w:pos="400"/>
        </w:tabs>
        <w:spacing w:before="58"/>
        <w:ind w:right="112" w:firstLine="0"/>
      </w:pPr>
      <w:r w:rsidRPr="00F52D6B">
        <w:t>- aprovar os planos de criação, alteração, fusão ou extinção de coordenações de programa de pós-graduação, por proposta dos conselhos de centro ou, no caso de Programas Especiais, por outras unidades administrativas, submetendo-os ao ConsUni;</w:t>
      </w:r>
    </w:p>
    <w:p w14:paraId="7A19A183" w14:textId="77777777" w:rsidR="008E74B2" w:rsidRPr="00F52D6B" w:rsidRDefault="00F47235">
      <w:pPr>
        <w:pStyle w:val="PargrafodaLista"/>
        <w:numPr>
          <w:ilvl w:val="0"/>
          <w:numId w:val="15"/>
        </w:numPr>
        <w:tabs>
          <w:tab w:val="left" w:pos="462"/>
        </w:tabs>
        <w:ind w:right="112" w:firstLine="0"/>
      </w:pPr>
      <w:r w:rsidRPr="00F52D6B">
        <w:t>- editar normas gerais sobre a organização dos Programas de Pós-Graduação a serem observadas pelos Regimentos Internos de cada</w:t>
      </w:r>
      <w:r w:rsidRPr="00F52D6B">
        <w:rPr>
          <w:spacing w:val="-5"/>
        </w:rPr>
        <w:t xml:space="preserve"> </w:t>
      </w:r>
      <w:r w:rsidRPr="00F52D6B">
        <w:t>Programa;</w:t>
      </w:r>
    </w:p>
    <w:p w14:paraId="4456289C" w14:textId="7EF22564" w:rsidR="008E74B2" w:rsidRPr="00F52D6B" w:rsidRDefault="00F47235">
      <w:pPr>
        <w:pStyle w:val="PargrafodaLista"/>
        <w:numPr>
          <w:ilvl w:val="0"/>
          <w:numId w:val="15"/>
        </w:numPr>
        <w:tabs>
          <w:tab w:val="left" w:pos="496"/>
        </w:tabs>
        <w:ind w:left="495" w:hanging="394"/>
      </w:pPr>
      <w:r w:rsidRPr="00F52D6B">
        <w:t xml:space="preserve">- </w:t>
      </w:r>
      <w:del w:id="14" w:author="ProPG - Acadêmico" w:date="2019-11-14T09:58:00Z">
        <w:r w:rsidRPr="00F52D6B" w:rsidDel="007F40C7">
          <w:delText xml:space="preserve">homologar </w:delText>
        </w:r>
      </w:del>
      <w:ins w:id="15" w:author="Larissa Romano" w:date="2020-04-06T14:53:00Z">
        <w:r w:rsidR="00531725" w:rsidRPr="00F52D6B">
          <w:t xml:space="preserve">auditar </w:t>
        </w:r>
      </w:ins>
      <w:r w:rsidRPr="00F52D6B">
        <w:t>a concessão dos títulos de Mestre e</w:t>
      </w:r>
      <w:r w:rsidRPr="00F52D6B">
        <w:rPr>
          <w:spacing w:val="-6"/>
        </w:rPr>
        <w:t xml:space="preserve"> </w:t>
      </w:r>
      <w:r w:rsidRPr="00F52D6B">
        <w:t>Doutor</w:t>
      </w:r>
      <w:ins w:id="16" w:author="Larissa Romano" w:date="2020-04-27T15:18:00Z">
        <w:r w:rsidR="00672B7F" w:rsidRPr="00F52D6B">
          <w:t>, realizada pelos Programas</w:t>
        </w:r>
      </w:ins>
      <w:r w:rsidRPr="00F52D6B">
        <w:t>;</w:t>
      </w:r>
    </w:p>
    <w:p w14:paraId="682BC545" w14:textId="2A9172DA" w:rsidR="002A7B98" w:rsidRPr="00F52D6B" w:rsidRDefault="00F47235">
      <w:pPr>
        <w:pStyle w:val="PargrafodaLista"/>
        <w:numPr>
          <w:ilvl w:val="0"/>
          <w:numId w:val="15"/>
        </w:numPr>
        <w:tabs>
          <w:tab w:val="left" w:pos="398"/>
        </w:tabs>
        <w:spacing w:before="59"/>
        <w:ind w:right="122" w:firstLine="0"/>
        <w:rPr>
          <w:ins w:id="17" w:author="Larissa Romano" w:date="2020-04-06T15:17:00Z"/>
        </w:rPr>
      </w:pPr>
      <w:r w:rsidRPr="00F52D6B">
        <w:t xml:space="preserve">- </w:t>
      </w:r>
      <w:del w:id="18" w:author="ProPG - Acadêmico" w:date="2019-11-14T09:59:00Z">
        <w:r w:rsidRPr="00F52D6B" w:rsidDel="006A48AB">
          <w:delText xml:space="preserve">homologar </w:delText>
        </w:r>
      </w:del>
      <w:ins w:id="19" w:author="Larissa Romano" w:date="2020-04-06T14:53:00Z">
        <w:r w:rsidR="00531725" w:rsidRPr="00F52D6B">
          <w:t xml:space="preserve">auditar </w:t>
        </w:r>
      </w:ins>
      <w:r w:rsidRPr="00F52D6B">
        <w:t>o</w:t>
      </w:r>
      <w:ins w:id="20" w:author="Larissa Romano" w:date="2020-04-27T15:18:00Z">
        <w:r w:rsidR="00672B7F" w:rsidRPr="00F52D6B">
          <w:t>s processos de</w:t>
        </w:r>
      </w:ins>
      <w:r w:rsidRPr="00F52D6B">
        <w:t xml:space="preserve"> credenciamento e </w:t>
      </w:r>
      <w:r w:rsidR="006A48AB" w:rsidRPr="00F52D6B">
        <w:t xml:space="preserve">descredenciamento de </w:t>
      </w:r>
      <w:r w:rsidR="006A48AB" w:rsidRPr="00F52D6B">
        <w:lastRenderedPageBreak/>
        <w:t>docentes</w:t>
      </w:r>
      <w:ins w:id="21" w:author="Larissa Romano" w:date="2020-04-27T15:18:00Z">
        <w:r w:rsidR="00672B7F" w:rsidRPr="00F52D6B">
          <w:t>, realizados</w:t>
        </w:r>
      </w:ins>
      <w:ins w:id="22" w:author="Larissa Romano" w:date="2020-04-27T15:19:00Z">
        <w:r w:rsidR="00672B7F" w:rsidRPr="00F52D6B">
          <w:t xml:space="preserve"> pelos Programas</w:t>
        </w:r>
      </w:ins>
      <w:ins w:id="23" w:author="Larissa Romano" w:date="2020-04-06T15:17:00Z">
        <w:r w:rsidR="002A7B98" w:rsidRPr="00F52D6B">
          <w:t>;</w:t>
        </w:r>
      </w:ins>
    </w:p>
    <w:p w14:paraId="3860B2A0" w14:textId="3665B16F" w:rsidR="008E74B2" w:rsidRPr="00F52D6B" w:rsidRDefault="00672B7F">
      <w:pPr>
        <w:pStyle w:val="PargrafodaLista"/>
        <w:numPr>
          <w:ilvl w:val="0"/>
          <w:numId w:val="15"/>
        </w:numPr>
        <w:tabs>
          <w:tab w:val="left" w:pos="398"/>
        </w:tabs>
        <w:spacing w:before="59"/>
        <w:ind w:right="122" w:firstLine="0"/>
      </w:pPr>
      <w:ins w:id="24" w:author="Larissa Romano" w:date="2020-04-27T15:18:00Z">
        <w:r w:rsidRPr="00F52D6B">
          <w:t xml:space="preserve">- </w:t>
        </w:r>
      </w:ins>
      <w:ins w:id="25" w:author="Larissa Romano" w:date="2020-04-06T15:19:00Z">
        <w:r w:rsidR="008F1FE9" w:rsidRPr="00F52D6B">
          <w:t>a</w:t>
        </w:r>
      </w:ins>
      <w:ins w:id="26" w:author="Larissa Romano" w:date="2020-04-06T15:17:00Z">
        <w:r w:rsidR="002A7B98" w:rsidRPr="00F52D6B">
          <w:t>uditar a criação</w:t>
        </w:r>
      </w:ins>
      <w:ins w:id="27" w:author="Larissa Romano" w:date="2020-04-06T15:19:00Z">
        <w:r w:rsidR="008F1FE9" w:rsidRPr="00F52D6B">
          <w:t xml:space="preserve"> e alteração</w:t>
        </w:r>
      </w:ins>
      <w:ins w:id="28" w:author="Larissa Romano" w:date="2020-04-06T15:17:00Z">
        <w:r w:rsidR="002A7B98" w:rsidRPr="00F52D6B">
          <w:t xml:space="preserve"> </w:t>
        </w:r>
      </w:ins>
      <w:r w:rsidR="00F47235" w:rsidRPr="00F52D6B">
        <w:t>de disciplinas dos Programas de</w:t>
      </w:r>
      <w:r w:rsidR="00F47235" w:rsidRPr="00F52D6B">
        <w:rPr>
          <w:spacing w:val="-2"/>
        </w:rPr>
        <w:t xml:space="preserve"> </w:t>
      </w:r>
      <w:r w:rsidR="00F47235" w:rsidRPr="00F52D6B">
        <w:t>Pós-Graduação;</w:t>
      </w:r>
    </w:p>
    <w:p w14:paraId="70B188AD" w14:textId="77777777" w:rsidR="008E74B2" w:rsidRPr="00F52D6B" w:rsidRDefault="00F47235">
      <w:pPr>
        <w:pStyle w:val="PargrafodaLista"/>
        <w:numPr>
          <w:ilvl w:val="0"/>
          <w:numId w:val="15"/>
        </w:numPr>
        <w:tabs>
          <w:tab w:val="left" w:pos="321"/>
        </w:tabs>
        <w:spacing w:before="60"/>
        <w:ind w:right="118" w:firstLine="0"/>
      </w:pPr>
      <w:r w:rsidRPr="00F52D6B">
        <w:t>- emitir pareceres sobre matérias relacionadas ao funcionamento dos Programas de Pós-Graduação;</w:t>
      </w:r>
    </w:p>
    <w:p w14:paraId="65D54BE8" w14:textId="6110A82E" w:rsidR="008E74B2" w:rsidRPr="00F52D6B" w:rsidRDefault="003C037D">
      <w:pPr>
        <w:pStyle w:val="PargrafodaLista"/>
        <w:numPr>
          <w:ilvl w:val="0"/>
          <w:numId w:val="15"/>
        </w:numPr>
        <w:tabs>
          <w:tab w:val="left" w:pos="376"/>
        </w:tabs>
        <w:ind w:right="115" w:firstLine="0"/>
        <w:rPr>
          <w:ins w:id="29" w:author="ProPG - Acadêmico" w:date="2019-11-19T09:39:00Z"/>
        </w:rPr>
      </w:pPr>
      <w:ins w:id="30" w:author="Larissa Romano" w:date="2020-04-06T15:35:00Z">
        <w:r w:rsidRPr="00F52D6B">
          <w:t xml:space="preserve"> </w:t>
        </w:r>
      </w:ins>
      <w:r w:rsidR="00F47235" w:rsidRPr="00F52D6B">
        <w:t xml:space="preserve">- </w:t>
      </w:r>
      <w:commentRangeStart w:id="31"/>
      <w:ins w:id="32" w:author="Larissa Romano" w:date="2020-04-06T15:33:00Z">
        <w:r w:rsidRPr="00F52D6B">
          <w:t>examinar os recursos contra atos do Pró-Reitor de Pós-Graduação e deliberações das suas câmaras, das comissões de pós-graduação (CPG) dos programas de pós-graduação e dos conselhos de centros, unidades especiais de ensino de pós-graduação e unidades multidisciplinares nãosubordinadas a centros, pertinentes à pós-graduação stricto sensu, nos casos e na forma definidos nos artigos 22 e 23 deste Regimento Geral</w:t>
        </w:r>
      </w:ins>
      <w:commentRangeEnd w:id="31"/>
      <w:r w:rsidR="00672B7F" w:rsidRPr="00F52D6B">
        <w:rPr>
          <w:rStyle w:val="Refdecomentrio"/>
          <w:sz w:val="22"/>
          <w:szCs w:val="22"/>
        </w:rPr>
        <w:commentReference w:id="31"/>
      </w:r>
      <w:ins w:id="33" w:author="Larissa Romano" w:date="2020-04-06T15:35:00Z">
        <w:r w:rsidRPr="00F52D6B">
          <w:t xml:space="preserve">. </w:t>
        </w:r>
      </w:ins>
      <w:del w:id="34" w:author="Larissa Romano" w:date="2020-04-06T15:33:00Z">
        <w:r w:rsidR="00F47235" w:rsidRPr="00F52D6B" w:rsidDel="003C037D">
          <w:delText>examinar, em grau de recurso, as deliberações das Coordenações dos Programas de Pós-Graduação -</w:delText>
        </w:r>
        <w:r w:rsidR="00F47235" w:rsidRPr="00F52D6B" w:rsidDel="003C037D">
          <w:rPr>
            <w:spacing w:val="-4"/>
          </w:rPr>
          <w:delText xml:space="preserve"> </w:delText>
        </w:r>
        <w:commentRangeStart w:id="35"/>
        <w:r w:rsidR="00F47235" w:rsidRPr="00F52D6B" w:rsidDel="003C037D">
          <w:delText>CPG</w:delText>
        </w:r>
        <w:commentRangeEnd w:id="35"/>
        <w:r w:rsidR="00DA2360" w:rsidRPr="00F52D6B" w:rsidDel="003C037D">
          <w:rPr>
            <w:rStyle w:val="Refdecomentrio"/>
            <w:sz w:val="22"/>
            <w:szCs w:val="22"/>
          </w:rPr>
          <w:commentReference w:id="35"/>
        </w:r>
        <w:r w:rsidR="00F47235" w:rsidRPr="00F52D6B" w:rsidDel="003C037D">
          <w:delText>.</w:delText>
        </w:r>
      </w:del>
      <w:ins w:id="36" w:author="ProPG - Acadêmico" w:date="2019-11-19T09:42:00Z">
        <w:r w:rsidR="00923AEC" w:rsidRPr="00F52D6B">
          <w:t xml:space="preserve"> </w:t>
        </w:r>
      </w:ins>
    </w:p>
    <w:p w14:paraId="1197CCCE" w14:textId="4D13C567" w:rsidR="00923AEC" w:rsidRPr="00F52D6B" w:rsidDel="00DF2C57" w:rsidRDefault="00923AEC" w:rsidP="00672B7F">
      <w:pPr>
        <w:tabs>
          <w:tab w:val="left" w:pos="376"/>
        </w:tabs>
        <w:ind w:left="102" w:right="115"/>
        <w:rPr>
          <w:del w:id="37" w:author="ProPG - Acadêmico" w:date="2019-11-19T09:46:00Z"/>
        </w:rPr>
      </w:pPr>
    </w:p>
    <w:p w14:paraId="42CDF53F" w14:textId="77777777" w:rsidR="008E74B2" w:rsidRPr="00F52D6B" w:rsidRDefault="008E74B2">
      <w:pPr>
        <w:pStyle w:val="Corpodetexto"/>
        <w:ind w:left="0"/>
        <w:jc w:val="left"/>
      </w:pPr>
    </w:p>
    <w:p w14:paraId="7246564A" w14:textId="77777777" w:rsidR="008E74B2" w:rsidRPr="00F52D6B" w:rsidRDefault="008E74B2">
      <w:pPr>
        <w:pStyle w:val="Corpodetexto"/>
        <w:spacing w:before="6"/>
        <w:ind w:left="0"/>
        <w:jc w:val="left"/>
      </w:pPr>
    </w:p>
    <w:p w14:paraId="0F693E03" w14:textId="77777777" w:rsidR="008E74B2" w:rsidRPr="00F52D6B" w:rsidRDefault="00F47235" w:rsidP="002E5D63">
      <w:pPr>
        <w:pStyle w:val="Ttulo1"/>
      </w:pPr>
      <w:r w:rsidRPr="00F52D6B">
        <w:t>TÍTULO III</w:t>
      </w:r>
    </w:p>
    <w:p w14:paraId="537CA692" w14:textId="28D5B245" w:rsidR="008E74B2" w:rsidRPr="00F52D6B" w:rsidRDefault="00377A5E" w:rsidP="002E5D63">
      <w:pPr>
        <w:pStyle w:val="Ttulo1"/>
        <w:rPr>
          <w:ins w:id="38" w:author="ProPG - Acadêmico" w:date="2019-11-14T10:06:00Z"/>
        </w:rPr>
      </w:pPr>
      <w:r w:rsidRPr="00F52D6B">
        <w:t>DOS PROGRAMAS DE PÓS-GRADUAÇÃO</w:t>
      </w:r>
    </w:p>
    <w:p w14:paraId="7EE87B58" w14:textId="77777777" w:rsidR="00DC1827" w:rsidRPr="00F52D6B" w:rsidRDefault="00DC1827">
      <w:pPr>
        <w:spacing w:before="59"/>
        <w:ind w:left="1141" w:right="1153"/>
        <w:jc w:val="center"/>
        <w:rPr>
          <w:ins w:id="39" w:author="ProPG - Acadêmico" w:date="2019-11-14T16:47:00Z"/>
          <w:b/>
        </w:rPr>
      </w:pPr>
    </w:p>
    <w:p w14:paraId="789CEFF2" w14:textId="31A89235" w:rsidR="00DC1827" w:rsidRPr="00F52D6B" w:rsidRDefault="00FD2AB3" w:rsidP="002E5D63">
      <w:pPr>
        <w:pStyle w:val="Ttulo2"/>
        <w:rPr>
          <w:ins w:id="40" w:author="ProPG - Acadêmico" w:date="2019-11-14T16:47:00Z"/>
          <w:rFonts w:ascii="Arial" w:hAnsi="Arial" w:cs="Arial"/>
          <w:b w:val="0"/>
          <w:sz w:val="22"/>
          <w:szCs w:val="22"/>
        </w:rPr>
      </w:pPr>
      <w:ins w:id="41" w:author="ProPG - Acadêmico" w:date="2019-11-14T10:06:00Z">
        <w:r w:rsidRPr="00F52D6B">
          <w:rPr>
            <w:rFonts w:ascii="Arial" w:hAnsi="Arial" w:cs="Arial"/>
            <w:sz w:val="22"/>
            <w:szCs w:val="22"/>
          </w:rPr>
          <w:t>CAPÍTULO</w:t>
        </w:r>
      </w:ins>
      <w:ins w:id="42" w:author="ProPG - Acadêmico" w:date="2019-11-14T16:47:00Z">
        <w:r w:rsidR="00DC1827" w:rsidRPr="00F52D6B">
          <w:rPr>
            <w:rFonts w:ascii="Arial" w:hAnsi="Arial" w:cs="Arial"/>
            <w:sz w:val="22"/>
            <w:szCs w:val="22"/>
          </w:rPr>
          <w:t xml:space="preserve"> I</w:t>
        </w:r>
      </w:ins>
    </w:p>
    <w:p w14:paraId="5E17D249" w14:textId="29A9F33D" w:rsidR="007D4388" w:rsidRPr="00F52D6B" w:rsidRDefault="00377A5E" w:rsidP="002E5D63">
      <w:pPr>
        <w:pStyle w:val="Ttulo2"/>
        <w:rPr>
          <w:ins w:id="43" w:author="ProPG - Acadêmico" w:date="2019-11-14T10:06:00Z"/>
          <w:rFonts w:ascii="Arial" w:hAnsi="Arial" w:cs="Arial"/>
          <w:b w:val="0"/>
          <w:sz w:val="22"/>
          <w:szCs w:val="22"/>
        </w:rPr>
      </w:pPr>
      <w:ins w:id="44" w:author="ProPG - Acadêmico" w:date="2019-11-14T16:47:00Z">
        <w:r w:rsidRPr="00F52D6B">
          <w:rPr>
            <w:rFonts w:ascii="Arial" w:hAnsi="Arial" w:cs="Arial"/>
            <w:sz w:val="22"/>
            <w:szCs w:val="22"/>
          </w:rPr>
          <w:t xml:space="preserve">DA </w:t>
        </w:r>
      </w:ins>
      <w:ins w:id="45" w:author="ProPG - Acadêmico" w:date="2019-11-14T10:21:00Z">
        <w:r w:rsidRPr="00F52D6B">
          <w:rPr>
            <w:rFonts w:ascii="Arial" w:hAnsi="Arial" w:cs="Arial"/>
            <w:sz w:val="22"/>
            <w:szCs w:val="22"/>
          </w:rPr>
          <w:t>IMPLANTAÇÃO</w:t>
        </w:r>
      </w:ins>
      <w:r w:rsidR="00F52D6B">
        <w:rPr>
          <w:rFonts w:ascii="Arial" w:hAnsi="Arial" w:cs="Arial"/>
          <w:sz w:val="22"/>
          <w:szCs w:val="22"/>
        </w:rPr>
        <w:t xml:space="preserve"> </w:t>
      </w:r>
      <w:ins w:id="46" w:author="Larissa Romano" w:date="2020-04-28T19:03:00Z">
        <w:r w:rsidR="00F52D6B">
          <w:rPr>
            <w:rFonts w:ascii="Arial" w:hAnsi="Arial" w:cs="Arial"/>
            <w:sz w:val="22"/>
            <w:szCs w:val="22"/>
          </w:rPr>
          <w:t>DE PROGRAMAS</w:t>
        </w:r>
      </w:ins>
    </w:p>
    <w:p w14:paraId="52EB1A6D" w14:textId="77777777" w:rsidR="006A48AB" w:rsidRPr="00F52D6B" w:rsidRDefault="006A48AB">
      <w:pPr>
        <w:spacing w:before="59"/>
        <w:ind w:left="1141" w:right="1153"/>
        <w:jc w:val="center"/>
        <w:rPr>
          <w:b/>
        </w:rPr>
      </w:pPr>
    </w:p>
    <w:p w14:paraId="785751A0" w14:textId="7B9FDDF8" w:rsidR="00C21853" w:rsidRPr="00F52D6B" w:rsidRDefault="007D7768" w:rsidP="00C21853">
      <w:pPr>
        <w:pStyle w:val="Corpodetexto"/>
        <w:spacing w:before="61"/>
        <w:ind w:right="122"/>
        <w:rPr>
          <w:ins w:id="47" w:author="Larissa Romano" w:date="2020-04-06T16:29:00Z"/>
        </w:rPr>
      </w:pPr>
      <w:r w:rsidRPr="00F52D6B">
        <w:rPr>
          <w:b/>
          <w:bCs/>
          <w:rPrChange w:id="48" w:author="Larissa Romano" w:date="2020-04-27T15:34:00Z">
            <w:rPr/>
          </w:rPrChange>
        </w:rPr>
        <w:t>Art. 4º</w:t>
      </w:r>
      <w:r w:rsidR="00C21853" w:rsidRPr="00F52D6B">
        <w:t xml:space="preserve"> - </w:t>
      </w:r>
      <w:ins w:id="49" w:author="Larissa Romano" w:date="2020-04-06T16:05:00Z">
        <w:r w:rsidR="00C21853" w:rsidRPr="00F52D6B">
          <w:t xml:space="preserve">Os Programas de Pós-graduação podem ser propostos nas seguintes modalidades: </w:t>
        </w:r>
      </w:ins>
    </w:p>
    <w:p w14:paraId="48E363BB" w14:textId="69A5FD91" w:rsidR="00C21853" w:rsidRPr="00F52D6B" w:rsidRDefault="00C21853">
      <w:pPr>
        <w:pStyle w:val="Corpodetexto"/>
        <w:numPr>
          <w:ilvl w:val="0"/>
          <w:numId w:val="62"/>
        </w:numPr>
        <w:spacing w:before="61"/>
        <w:ind w:right="122"/>
        <w:rPr>
          <w:ins w:id="50" w:author="Larissa Romano" w:date="2020-04-06T16:29:00Z"/>
        </w:rPr>
        <w:pPrChange w:id="51" w:author="Larissa Romano" w:date="2020-04-06T16:29:00Z">
          <w:pPr>
            <w:pStyle w:val="Corpodetexto"/>
            <w:spacing w:before="61"/>
            <w:ind w:right="122"/>
          </w:pPr>
        </w:pPrChange>
      </w:pPr>
      <w:ins w:id="52" w:author="Larissa Romano" w:date="2020-04-06T16:05:00Z">
        <w:r w:rsidRPr="00F52D6B">
          <w:t>Acadêmico</w:t>
        </w:r>
      </w:ins>
      <w:r w:rsidR="00685098" w:rsidRPr="00F52D6B">
        <w:t>;</w:t>
      </w:r>
      <w:ins w:id="53" w:author="Larissa Romano" w:date="2020-04-06T16:05:00Z">
        <w:r w:rsidRPr="00F52D6B">
          <w:t xml:space="preserve"> </w:t>
        </w:r>
      </w:ins>
    </w:p>
    <w:p w14:paraId="5675D978" w14:textId="2EAECBBF" w:rsidR="00C21853" w:rsidRPr="00F52D6B" w:rsidRDefault="00C21853" w:rsidP="00C21853">
      <w:pPr>
        <w:pStyle w:val="Corpodetexto"/>
        <w:numPr>
          <w:ilvl w:val="0"/>
          <w:numId w:val="62"/>
        </w:numPr>
        <w:spacing w:before="61"/>
        <w:ind w:right="122"/>
      </w:pPr>
      <w:ins w:id="54" w:author="Larissa Romano" w:date="2020-04-06T16:05:00Z">
        <w:r w:rsidRPr="00F52D6B">
          <w:t xml:space="preserve">Profissional. </w:t>
        </w:r>
      </w:ins>
    </w:p>
    <w:p w14:paraId="4A099D57" w14:textId="05CF912C" w:rsidR="00C21853" w:rsidRPr="00F52D6B" w:rsidRDefault="00C21853" w:rsidP="00C21853">
      <w:pPr>
        <w:pStyle w:val="Corpodetexto"/>
        <w:spacing w:before="61"/>
        <w:ind w:right="115"/>
      </w:pPr>
      <w:ins w:id="55" w:author="Larissa Romano" w:date="2020-04-06T15:49:00Z">
        <w:r w:rsidRPr="00F52D6B">
          <w:t>§</w:t>
        </w:r>
      </w:ins>
      <w:ins w:id="56" w:author="Larissa Romano" w:date="2020-04-06T16:32:00Z">
        <w:r w:rsidRPr="00F52D6B">
          <w:t>1</w:t>
        </w:r>
      </w:ins>
      <w:ins w:id="57" w:author="Larissa Romano" w:date="2020-04-06T15:49:00Z">
        <w:r w:rsidRPr="00F52D6B">
          <w:t xml:space="preserve">º - </w:t>
        </w:r>
      </w:ins>
      <w:r w:rsidRPr="00F52D6B">
        <w:t>Os</w:t>
      </w:r>
      <w:ins w:id="58" w:author="Larissa Romano" w:date="2020-04-06T16:52:00Z">
        <w:r w:rsidR="00220609" w:rsidRPr="00F52D6B">
          <w:t xml:space="preserve"> cursos de Pós-Graduação</w:t>
        </w:r>
      </w:ins>
      <w:ins w:id="59" w:author="Larissa Romano" w:date="2020-04-27T15:32:00Z">
        <w:r w:rsidR="007D7768" w:rsidRPr="00F52D6B">
          <w:t xml:space="preserve"> </w:t>
        </w:r>
        <w:r w:rsidR="007D7768" w:rsidRPr="00F52D6B">
          <w:rPr>
            <w:i/>
            <w:iCs/>
            <w:rPrChange w:id="60" w:author="Larissa Romano" w:date="2020-04-27T15:32:00Z">
              <w:rPr/>
            </w:rPrChange>
          </w:rPr>
          <w:t>stricto sensu</w:t>
        </w:r>
      </w:ins>
      <w:del w:id="61" w:author="Larissa Romano" w:date="2020-04-06T16:53:00Z">
        <w:r w:rsidRPr="00F52D6B" w:rsidDel="00220609">
          <w:delText xml:space="preserve"> </w:delText>
        </w:r>
      </w:del>
      <w:del w:id="62" w:author="Larissa Romano" w:date="2020-04-06T16:52:00Z">
        <w:r w:rsidRPr="00F52D6B" w:rsidDel="00220609">
          <w:delText>cursos de Mestrado Acadêmico, de Mestrado Profissional</w:delText>
        </w:r>
      </w:del>
      <w:del w:id="63" w:author="Larissa Romano" w:date="2020-04-06T15:50:00Z">
        <w:r w:rsidRPr="00F52D6B" w:rsidDel="00242050">
          <w:delText xml:space="preserve"> ou </w:delText>
        </w:r>
      </w:del>
      <w:del w:id="64" w:author="Larissa Romano" w:date="2020-04-06T16:52:00Z">
        <w:r w:rsidRPr="00F52D6B" w:rsidDel="00220609">
          <w:delText>de Doutorado</w:delText>
        </w:r>
      </w:del>
      <w:r w:rsidRPr="00F52D6B">
        <w:t xml:space="preserve"> compõem-se de uma ou mais Áreas de Concentração, as quais indicam os principais campos de estudo do Curso.</w:t>
      </w:r>
    </w:p>
    <w:p w14:paraId="513A5600" w14:textId="2DAE38D1" w:rsidR="00C21853" w:rsidRPr="00F52D6B" w:rsidRDefault="00C21853" w:rsidP="00C21853">
      <w:pPr>
        <w:pStyle w:val="Corpodetexto"/>
        <w:spacing w:before="61"/>
        <w:ind w:right="122"/>
        <w:rPr>
          <w:ins w:id="65" w:author="Larissa Romano" w:date="2020-04-06T16:37:00Z"/>
        </w:rPr>
      </w:pPr>
      <w:ins w:id="66" w:author="Larissa Romano" w:date="2020-04-06T16:36:00Z">
        <w:r w:rsidRPr="00F52D6B">
          <w:t xml:space="preserve">§2º - Os Programas de Pós-graduação propostos ou regulares devem observar </w:t>
        </w:r>
      </w:ins>
      <w:ins w:id="67" w:author="Larissa Romano" w:date="2020-04-06T16:37:00Z">
        <w:r w:rsidRPr="00F52D6B">
          <w:t>as determinações d</w:t>
        </w:r>
      </w:ins>
      <w:ins w:id="68" w:author="Larissa Romano" w:date="2020-04-06T16:36:00Z">
        <w:r w:rsidRPr="00F52D6B">
          <w:t>a legislaç</w:t>
        </w:r>
      </w:ins>
      <w:ins w:id="69" w:author="Larissa Romano" w:date="2020-04-27T15:33:00Z">
        <w:r w:rsidR="007D7768" w:rsidRPr="00F52D6B">
          <w:t>ão</w:t>
        </w:r>
      </w:ins>
      <w:ins w:id="70" w:author="Larissa Romano" w:date="2020-04-06T16:36:00Z">
        <w:r w:rsidRPr="00F52D6B">
          <w:t xml:space="preserve"> e normas vigentes da Capes para fins de registro na Plataforma Sucupira, de submissão de APCN e avaliação de cursos em funcionamento. </w:t>
        </w:r>
      </w:ins>
    </w:p>
    <w:p w14:paraId="1F326642" w14:textId="74D661A2" w:rsidR="00C21853" w:rsidRPr="00F52D6B" w:rsidRDefault="00C21853" w:rsidP="00C21853">
      <w:pPr>
        <w:pStyle w:val="Corpodetexto"/>
        <w:spacing w:before="61"/>
        <w:ind w:right="122"/>
      </w:pPr>
    </w:p>
    <w:p w14:paraId="5F6C8207" w14:textId="60C5423F" w:rsidR="0002259D" w:rsidRPr="00F52D6B" w:rsidRDefault="0002259D" w:rsidP="00C21853">
      <w:pPr>
        <w:pStyle w:val="Corpodetexto"/>
        <w:spacing w:before="61"/>
        <w:ind w:right="122"/>
      </w:pPr>
    </w:p>
    <w:p w14:paraId="20F44A67" w14:textId="70CD0971" w:rsidR="0002259D" w:rsidRPr="00F52D6B" w:rsidRDefault="0002259D" w:rsidP="0002259D">
      <w:pPr>
        <w:pStyle w:val="Corpodetexto"/>
        <w:ind w:right="111"/>
        <w:rPr>
          <w:ins w:id="71" w:author="Larissa Romano" w:date="2020-04-06T15:48:00Z"/>
        </w:rPr>
      </w:pPr>
      <w:r w:rsidRPr="00F52D6B">
        <w:rPr>
          <w:b/>
        </w:rPr>
        <w:t xml:space="preserve">Art. 5º </w:t>
      </w:r>
      <w:r w:rsidRPr="00F52D6B">
        <w:t xml:space="preserve">- A implantação de um Programa </w:t>
      </w:r>
      <w:ins w:id="72" w:author="Larissa Romano" w:date="2020-04-06T15:51:00Z">
        <w:r w:rsidRPr="00F52D6B">
          <w:t xml:space="preserve">ou Curso </w:t>
        </w:r>
      </w:ins>
      <w:r w:rsidRPr="00F52D6B">
        <w:t>de Pós-Graduação pressupõe a existência de condições propícias à atividade de pesquisa e de condições adequadas de qualificação e dedicação do corpo docente nas áreas de concentração e linhas de pesquisas envolvidas no(s) curso(s) por ele</w:t>
      </w:r>
      <w:r w:rsidRPr="00F52D6B">
        <w:rPr>
          <w:spacing w:val="-2"/>
        </w:rPr>
        <w:t xml:space="preserve"> </w:t>
      </w:r>
      <w:r w:rsidRPr="00F52D6B">
        <w:t>oferecido(s)</w:t>
      </w:r>
      <w:ins w:id="73" w:author="Larissa Romano" w:date="2020-04-06T15:48:00Z">
        <w:r w:rsidRPr="00F52D6B">
          <w:t>.</w:t>
        </w:r>
      </w:ins>
    </w:p>
    <w:p w14:paraId="56D7092A" w14:textId="77777777" w:rsidR="0002259D" w:rsidRPr="00F52D6B" w:rsidRDefault="0002259D" w:rsidP="0002259D">
      <w:pPr>
        <w:pStyle w:val="Corpodetexto"/>
        <w:ind w:right="111"/>
      </w:pPr>
      <w:ins w:id="74" w:author="Larissa Romano" w:date="2020-04-27T15:40:00Z">
        <w:r w:rsidRPr="00F52D6B">
          <w:rPr>
            <w:b/>
          </w:rPr>
          <w:t>Parágrafo único</w:t>
        </w:r>
      </w:ins>
      <w:ins w:id="75" w:author="Larissa Romano" w:date="2020-04-06T15:49:00Z">
        <w:r w:rsidRPr="00F52D6B">
          <w:rPr>
            <w:b/>
          </w:rPr>
          <w:t xml:space="preserve"> </w:t>
        </w:r>
        <w:r w:rsidRPr="00F52D6B">
          <w:rPr>
            <w:rPrChange w:id="76" w:author="Larissa Romano" w:date="2020-04-06T15:49:00Z">
              <w:rPr>
                <w:b/>
              </w:rPr>
            </w:rPrChange>
          </w:rPr>
          <w:t>-</w:t>
        </w:r>
        <w:r w:rsidRPr="00F52D6B">
          <w:t xml:space="preserve"> O Programa </w:t>
        </w:r>
      </w:ins>
      <w:ins w:id="77" w:author="Larissa Romano" w:date="2020-04-06T15:52:00Z">
        <w:r w:rsidRPr="00F52D6B">
          <w:t xml:space="preserve">ou o Curso </w:t>
        </w:r>
      </w:ins>
      <w:ins w:id="78" w:author="Larissa Romano" w:date="2020-04-06T15:49:00Z">
        <w:r w:rsidRPr="00F52D6B">
          <w:t>de Pós-Graduação a ser criado deverá estar alinhado a</w:t>
        </w:r>
      </w:ins>
      <w:ins w:id="79" w:author="Larissa Romano" w:date="2020-04-06T15:47:00Z">
        <w:r w:rsidRPr="00F52D6B">
          <w:t>o planejamento estratégico de Pós-Graduação da UFSCar vigente</w:t>
        </w:r>
      </w:ins>
      <w:r w:rsidRPr="00F52D6B">
        <w:t>.</w:t>
      </w:r>
    </w:p>
    <w:p w14:paraId="0A8B66D2" w14:textId="77777777" w:rsidR="0002259D" w:rsidRPr="00F52D6B" w:rsidRDefault="0002259D" w:rsidP="00C21853">
      <w:pPr>
        <w:pStyle w:val="Corpodetexto"/>
        <w:spacing w:before="61"/>
        <w:ind w:right="122"/>
        <w:rPr>
          <w:ins w:id="80" w:author="Larissa Romano" w:date="2020-04-06T16:37:00Z"/>
        </w:rPr>
      </w:pPr>
    </w:p>
    <w:p w14:paraId="5ED48999" w14:textId="09C764C4" w:rsidR="008E74B2" w:rsidRPr="00F52D6B" w:rsidRDefault="00F47235">
      <w:pPr>
        <w:pStyle w:val="Corpodetexto"/>
        <w:spacing w:before="93"/>
        <w:ind w:right="118"/>
      </w:pPr>
      <w:r w:rsidRPr="00F52D6B">
        <w:rPr>
          <w:b/>
        </w:rPr>
        <w:t xml:space="preserve">Art. </w:t>
      </w:r>
      <w:r w:rsidR="0002259D" w:rsidRPr="00F52D6B">
        <w:rPr>
          <w:b/>
        </w:rPr>
        <w:t>6</w:t>
      </w:r>
      <w:r w:rsidRPr="00F52D6B">
        <w:rPr>
          <w:b/>
        </w:rPr>
        <w:t xml:space="preserve">º </w:t>
      </w:r>
      <w:r w:rsidRPr="00F52D6B">
        <w:t xml:space="preserve">- A proposta de criação de um novo </w:t>
      </w:r>
      <w:ins w:id="81" w:author="Larissa Romano" w:date="2020-04-06T15:51:00Z">
        <w:r w:rsidR="00242050" w:rsidRPr="00F52D6B">
          <w:t xml:space="preserve">Programa </w:t>
        </w:r>
      </w:ins>
      <w:del w:id="82" w:author="Larissa Romano" w:date="2020-04-06T15:51:00Z">
        <w:r w:rsidRPr="00F52D6B" w:rsidDel="00242050">
          <w:delText xml:space="preserve">Curso </w:delText>
        </w:r>
      </w:del>
      <w:r w:rsidRPr="00F52D6B">
        <w:t xml:space="preserve">de Pós-Graduação </w:t>
      </w:r>
      <w:ins w:id="83" w:author="UFSCar" w:date="2020-02-28T14:16:00Z">
        <w:r w:rsidR="00044A58" w:rsidRPr="00F52D6B">
          <w:t xml:space="preserve">deve partir de um </w:t>
        </w:r>
      </w:ins>
      <w:ins w:id="84" w:author="UFSCar" w:date="2020-02-28T14:17:00Z">
        <w:r w:rsidR="00044A58" w:rsidRPr="00F52D6B">
          <w:t xml:space="preserve">ou mais </w:t>
        </w:r>
      </w:ins>
      <w:ins w:id="85" w:author="UFSCar" w:date="2020-02-28T14:16:00Z">
        <w:r w:rsidR="00044A58" w:rsidRPr="00F52D6B">
          <w:t>departamento</w:t>
        </w:r>
      </w:ins>
      <w:ins w:id="86" w:author="UFSCar" w:date="2020-02-28T14:17:00Z">
        <w:r w:rsidR="00044A58" w:rsidRPr="00F52D6B">
          <w:t>s, elenca</w:t>
        </w:r>
      </w:ins>
      <w:ins w:id="87" w:author="Larissa Romano" w:date="2020-04-27T15:35:00Z">
        <w:r w:rsidR="007D7768" w:rsidRPr="00F52D6B">
          <w:t>n</w:t>
        </w:r>
      </w:ins>
      <w:ins w:id="88" w:author="UFSCar" w:date="2020-02-28T14:17:00Z">
        <w:r w:rsidR="00044A58" w:rsidRPr="00F52D6B">
          <w:t>do as condições laboratoriais de pesquisas</w:t>
        </w:r>
      </w:ins>
      <w:ins w:id="89" w:author="UFSCar" w:date="2020-02-28T14:16:00Z">
        <w:r w:rsidR="00044A58" w:rsidRPr="00F52D6B">
          <w:t xml:space="preserve">, </w:t>
        </w:r>
      </w:ins>
      <w:ins w:id="90" w:author="Larissa Romano" w:date="2020-04-27T15:35:00Z">
        <w:r w:rsidR="007D7768" w:rsidRPr="00F52D6B">
          <w:t>e</w:t>
        </w:r>
      </w:ins>
      <w:ins w:id="91" w:author="UFSCar" w:date="2020-02-28T14:18:00Z">
        <w:r w:rsidR="00044A58" w:rsidRPr="00F52D6B">
          <w:t xml:space="preserve"> </w:t>
        </w:r>
      </w:ins>
      <w:r w:rsidRPr="00F52D6B">
        <w:t>deve ser enviada pelo grupo proponente à Diretoria do respectivo Centro</w:t>
      </w:r>
      <w:ins w:id="92" w:author="Larissa Romano" w:date="2020-04-27T15:45:00Z">
        <w:r w:rsidR="007D51FC" w:rsidRPr="00F52D6B">
          <w:t>, devendo ser aprovada pelo Conselho de Centro para, então, ser encaminhada à apreciação d</w:t>
        </w:r>
      </w:ins>
      <w:r w:rsidRPr="00F52D6B">
        <w:t>o CoPG.</w:t>
      </w:r>
    </w:p>
    <w:p w14:paraId="3F779198" w14:textId="51E9E91F" w:rsidR="007D51FC" w:rsidRPr="00F52D6B" w:rsidRDefault="00A35D7E">
      <w:pPr>
        <w:pStyle w:val="Corpodetexto"/>
        <w:spacing w:before="63"/>
        <w:ind w:right="117"/>
        <w:rPr>
          <w:ins w:id="93" w:author="Larissa Romano" w:date="2020-04-27T15:43:00Z"/>
        </w:rPr>
      </w:pPr>
      <w:ins w:id="94" w:author="Larissa Romano" w:date="2020-04-27T15:47:00Z">
        <w:r w:rsidRPr="00F52D6B">
          <w:t xml:space="preserve">§ 1º - </w:t>
        </w:r>
      </w:ins>
      <w:ins w:id="95" w:author="Larissa Romano" w:date="2020-04-27T15:43:00Z">
        <w:r w:rsidR="007D51FC" w:rsidRPr="00F52D6B">
          <w:t xml:space="preserve">A criação de curso novo, a ser ofertado por Programas de Pós-Graduação já existentes, deverá partir </w:t>
        </w:r>
      </w:ins>
      <w:ins w:id="96" w:author="Larissa Romano" w:date="2020-04-27T15:44:00Z">
        <w:r w:rsidR="007D51FC" w:rsidRPr="00F52D6B">
          <w:t xml:space="preserve">da CPG do Programa, </w:t>
        </w:r>
      </w:ins>
      <w:ins w:id="97" w:author="Larissa Romano" w:date="2020-04-27T15:46:00Z">
        <w:r w:rsidRPr="00F52D6B">
          <w:t>seguir os trâmites de aprovação descritos no caput.</w:t>
        </w:r>
      </w:ins>
    </w:p>
    <w:p w14:paraId="1AAF91BE" w14:textId="15A138DC" w:rsidR="008E74B2" w:rsidRPr="00F52D6B" w:rsidRDefault="00A35D7E">
      <w:pPr>
        <w:pStyle w:val="Corpodetexto"/>
        <w:spacing w:before="63"/>
        <w:ind w:right="117"/>
      </w:pPr>
      <w:r w:rsidRPr="00F52D6B">
        <w:t xml:space="preserve">§ </w:t>
      </w:r>
      <w:ins w:id="98" w:author="Larissa Romano" w:date="2020-04-27T15:49:00Z">
        <w:r w:rsidR="009773B6" w:rsidRPr="00F52D6B">
          <w:t>2</w:t>
        </w:r>
      </w:ins>
      <w:del w:id="99" w:author="Larissa Romano" w:date="2020-04-27T15:49:00Z">
        <w:r w:rsidRPr="00F52D6B" w:rsidDel="009773B6">
          <w:delText>1</w:delText>
        </w:r>
      </w:del>
      <w:r w:rsidRPr="00F52D6B">
        <w:t xml:space="preserve">º - </w:t>
      </w:r>
      <w:r w:rsidR="00F47235" w:rsidRPr="00F52D6B">
        <w:t>Excepcionalmente, em caso de áreas especiais de pesquisa, poderá ser proposta criação de programa de pós-graduação por parte de outras unidades administrativas.</w:t>
      </w:r>
    </w:p>
    <w:p w14:paraId="5C76F3B9" w14:textId="4AB24723" w:rsidR="008E74B2" w:rsidRPr="00F52D6B" w:rsidRDefault="00F47235">
      <w:pPr>
        <w:pStyle w:val="Corpodetexto"/>
        <w:spacing w:before="60"/>
        <w:ind w:right="120"/>
      </w:pPr>
      <w:r w:rsidRPr="00F52D6B">
        <w:t xml:space="preserve">§ </w:t>
      </w:r>
      <w:ins w:id="100" w:author="Larissa Romano" w:date="2020-04-27T15:49:00Z">
        <w:r w:rsidR="009773B6" w:rsidRPr="00F52D6B">
          <w:t>3</w:t>
        </w:r>
      </w:ins>
      <w:del w:id="101" w:author="Larissa Romano" w:date="2020-04-27T15:49:00Z">
        <w:r w:rsidRPr="00F52D6B" w:rsidDel="009773B6">
          <w:delText>2</w:delText>
        </w:r>
      </w:del>
      <w:r w:rsidRPr="00F52D6B">
        <w:t>º - No caso de propostas advindas de outras unidades administrativas, havendo a aprovação dos órgãos colegiados competentes, o Programa deverá ser vinculado a um Centro no prazo de até três anos a partir do início do seu</w:t>
      </w:r>
      <w:r w:rsidRPr="00F52D6B">
        <w:rPr>
          <w:spacing w:val="-13"/>
        </w:rPr>
        <w:t xml:space="preserve"> </w:t>
      </w:r>
      <w:r w:rsidRPr="00F52D6B">
        <w:t>funcionamento.</w:t>
      </w:r>
    </w:p>
    <w:p w14:paraId="5A70E7E8" w14:textId="5CDA9991" w:rsidR="008E74B2" w:rsidRPr="00F52D6B" w:rsidRDefault="00F47235">
      <w:pPr>
        <w:pStyle w:val="Corpodetexto"/>
        <w:spacing w:before="60"/>
        <w:ind w:right="118"/>
      </w:pPr>
      <w:r w:rsidRPr="00F52D6B">
        <w:t xml:space="preserve">§ </w:t>
      </w:r>
      <w:ins w:id="102" w:author="Larissa Romano" w:date="2020-04-27T15:49:00Z">
        <w:r w:rsidR="009773B6" w:rsidRPr="00F52D6B">
          <w:t>4</w:t>
        </w:r>
      </w:ins>
      <w:del w:id="103" w:author="Larissa Romano" w:date="2020-04-27T15:49:00Z">
        <w:r w:rsidRPr="00F52D6B" w:rsidDel="009773B6">
          <w:delText>3</w:delText>
        </w:r>
      </w:del>
      <w:r w:rsidRPr="00F52D6B">
        <w:t>º - Cabe ao CoPG deliberar sobre os procedimentos de análise das propostas, definindo a necessidade de uma comissão assessora específica para tanto.</w:t>
      </w:r>
    </w:p>
    <w:p w14:paraId="387D981B" w14:textId="44614E28" w:rsidR="008E74B2" w:rsidRPr="00F52D6B" w:rsidRDefault="00F47235">
      <w:pPr>
        <w:pStyle w:val="Corpodetexto"/>
        <w:spacing w:before="60"/>
        <w:ind w:right="116"/>
      </w:pPr>
      <w:r w:rsidRPr="00F52D6B">
        <w:t xml:space="preserve">§ </w:t>
      </w:r>
      <w:ins w:id="104" w:author="Larissa Romano" w:date="2020-04-27T15:49:00Z">
        <w:r w:rsidR="009773B6" w:rsidRPr="00F52D6B">
          <w:t>5</w:t>
        </w:r>
      </w:ins>
      <w:del w:id="105" w:author="Larissa Romano" w:date="2020-04-27T15:49:00Z">
        <w:r w:rsidRPr="00F52D6B" w:rsidDel="009773B6">
          <w:delText>4</w:delText>
        </w:r>
      </w:del>
      <w:r w:rsidRPr="00F52D6B">
        <w:t>° - Após aprovação pelo CoPG, a proposta deve ser encaminhada ao Conselho Universitário</w:t>
      </w:r>
      <w:ins w:id="106" w:author="Larissa Romano" w:date="2020-04-27T16:36:00Z">
        <w:r w:rsidR="00CA6069" w:rsidRPr="00F52D6B">
          <w:t xml:space="preserve"> (ConsUni)</w:t>
        </w:r>
      </w:ins>
      <w:r w:rsidRPr="00F52D6B">
        <w:t xml:space="preserve"> e à </w:t>
      </w:r>
      <w:ins w:id="107" w:author="Larissa Romano" w:date="2020-04-27T16:36:00Z">
        <w:r w:rsidR="00CA6069" w:rsidRPr="00F52D6B">
          <w:t>Coordenação de Aperfeiçoamento de Pessoal de Nível Superior (</w:t>
        </w:r>
      </w:ins>
      <w:r w:rsidRPr="00F52D6B">
        <w:t>CAPES</w:t>
      </w:r>
      <w:ins w:id="108" w:author="Larissa Romano" w:date="2020-04-27T16:36:00Z">
        <w:r w:rsidR="00CA6069" w:rsidRPr="00F52D6B">
          <w:t>)</w:t>
        </w:r>
      </w:ins>
      <w:r w:rsidRPr="00F52D6B">
        <w:t xml:space="preserve"> para aprovação.</w:t>
      </w:r>
    </w:p>
    <w:p w14:paraId="45412212" w14:textId="0E670EC7" w:rsidR="008E74B2" w:rsidRPr="00F52D6B" w:rsidRDefault="00F47235">
      <w:pPr>
        <w:pStyle w:val="Corpodetexto"/>
        <w:spacing w:before="61"/>
        <w:ind w:right="122"/>
        <w:rPr>
          <w:ins w:id="109" w:author="Larissa Romano" w:date="2020-04-06T16:05:00Z"/>
        </w:rPr>
      </w:pPr>
      <w:r w:rsidRPr="00F52D6B">
        <w:lastRenderedPageBreak/>
        <w:t xml:space="preserve">§ </w:t>
      </w:r>
      <w:ins w:id="110" w:author="Larissa Romano" w:date="2020-04-27T15:49:00Z">
        <w:r w:rsidR="009773B6" w:rsidRPr="00F52D6B">
          <w:t>6</w:t>
        </w:r>
      </w:ins>
      <w:del w:id="111" w:author="Larissa Romano" w:date="2020-04-27T15:49:00Z">
        <w:r w:rsidRPr="00F52D6B" w:rsidDel="009773B6">
          <w:delText>5</w:delText>
        </w:r>
      </w:del>
      <w:r w:rsidRPr="00F52D6B">
        <w:t>º - Os cursos novos somente poderão aceitar alunos regulares após aprovação de seu pedido de funcionamento pelo Conselho Universitário e pela CAPES.</w:t>
      </w:r>
    </w:p>
    <w:p w14:paraId="09CA74DC" w14:textId="306AE3FE" w:rsidR="00844C14" w:rsidRPr="00F52D6B" w:rsidDel="00C21853" w:rsidRDefault="00844C14">
      <w:pPr>
        <w:pStyle w:val="Corpodetexto"/>
        <w:numPr>
          <w:ilvl w:val="0"/>
          <w:numId w:val="63"/>
        </w:numPr>
        <w:spacing w:before="61"/>
        <w:ind w:right="122"/>
        <w:rPr>
          <w:ins w:id="112" w:author="ProPG - Acadêmico" w:date="2019-11-14T16:47:00Z"/>
          <w:del w:id="113" w:author="Larissa Romano" w:date="2020-04-06T16:37:00Z"/>
        </w:rPr>
        <w:pPrChange w:id="114" w:author="Larissa Romano" w:date="2020-04-06T16:32:00Z">
          <w:pPr>
            <w:pStyle w:val="Corpodetexto"/>
            <w:spacing w:before="61"/>
            <w:ind w:right="122"/>
          </w:pPr>
        </w:pPrChange>
      </w:pPr>
    </w:p>
    <w:p w14:paraId="25926CCE" w14:textId="171B0673" w:rsidR="00DC1827" w:rsidRPr="00F52D6B" w:rsidDel="00C21853" w:rsidRDefault="00DC1827">
      <w:pPr>
        <w:pStyle w:val="Corpodetexto"/>
        <w:spacing w:before="61"/>
        <w:ind w:right="122"/>
        <w:rPr>
          <w:del w:id="115" w:author="Larissa Romano" w:date="2020-04-06T16:37:00Z"/>
        </w:rPr>
      </w:pPr>
    </w:p>
    <w:p w14:paraId="6CECC691" w14:textId="04CFA35B" w:rsidR="00FD2AB3" w:rsidRPr="00F52D6B" w:rsidRDefault="00FD2AB3" w:rsidP="002E5D63">
      <w:pPr>
        <w:pStyle w:val="Ttulo2"/>
        <w:rPr>
          <w:rFonts w:ascii="Arial" w:hAnsi="Arial" w:cs="Arial"/>
          <w:sz w:val="22"/>
          <w:szCs w:val="22"/>
        </w:rPr>
      </w:pPr>
      <w:ins w:id="116" w:author="ProPG - Acadêmico" w:date="2019-11-29T10:44:00Z">
        <w:r w:rsidRPr="00F52D6B">
          <w:rPr>
            <w:rFonts w:ascii="Arial" w:hAnsi="Arial" w:cs="Arial"/>
            <w:sz w:val="22"/>
            <w:szCs w:val="22"/>
            <w:rPrChange w:id="117" w:author="ProPG - Acadêmico" w:date="2019-11-29T10:45:00Z">
              <w:rPr>
                <w:b w:val="0"/>
              </w:rPr>
            </w:rPrChange>
          </w:rPr>
          <w:t>CAPÍTULO</w:t>
        </w:r>
      </w:ins>
      <w:del w:id="118" w:author="ProPG - Acadêmico" w:date="2019-11-29T10:44:00Z">
        <w:r w:rsidRPr="00F52D6B" w:rsidDel="00FD2AB3">
          <w:rPr>
            <w:rFonts w:ascii="Arial" w:hAnsi="Arial" w:cs="Arial"/>
            <w:sz w:val="22"/>
            <w:szCs w:val="22"/>
          </w:rPr>
          <w:delText>TÍTULO</w:delText>
        </w:r>
      </w:del>
      <w:r w:rsidRPr="00F52D6B">
        <w:rPr>
          <w:rFonts w:ascii="Arial" w:hAnsi="Arial" w:cs="Arial"/>
          <w:sz w:val="22"/>
          <w:szCs w:val="22"/>
        </w:rPr>
        <w:t xml:space="preserve"> </w:t>
      </w:r>
      <w:r w:rsidR="00533B1F" w:rsidRPr="00F52D6B">
        <w:rPr>
          <w:rFonts w:ascii="Arial" w:hAnsi="Arial" w:cs="Arial"/>
          <w:sz w:val="22"/>
          <w:szCs w:val="22"/>
        </w:rPr>
        <w:t>II</w:t>
      </w:r>
    </w:p>
    <w:p w14:paraId="528A9D1D" w14:textId="7F7A3ED7" w:rsidR="00FD2AB3" w:rsidRPr="00F52D6B" w:rsidRDefault="00377A5E" w:rsidP="002E5D63">
      <w:pPr>
        <w:pStyle w:val="Ttulo2"/>
        <w:rPr>
          <w:rFonts w:ascii="Arial" w:hAnsi="Arial" w:cs="Arial"/>
          <w:sz w:val="22"/>
          <w:szCs w:val="22"/>
        </w:rPr>
      </w:pPr>
      <w:r w:rsidRPr="00F52D6B">
        <w:rPr>
          <w:rFonts w:ascii="Arial" w:hAnsi="Arial" w:cs="Arial"/>
          <w:sz w:val="22"/>
          <w:szCs w:val="22"/>
        </w:rPr>
        <w:t>DOS PROGRAMAS ESPECIAIS</w:t>
      </w:r>
    </w:p>
    <w:p w14:paraId="2ABA45DE" w14:textId="77777777" w:rsidR="00FD2AB3" w:rsidRPr="00F52D6B" w:rsidRDefault="00FD2AB3" w:rsidP="00FD2AB3">
      <w:pPr>
        <w:pStyle w:val="Corpodetexto"/>
        <w:spacing w:before="5"/>
        <w:ind w:left="0"/>
        <w:jc w:val="left"/>
        <w:rPr>
          <w:b/>
        </w:rPr>
      </w:pPr>
    </w:p>
    <w:p w14:paraId="47171171" w14:textId="795105E3" w:rsidR="00FD2AB3" w:rsidRPr="00F52D6B" w:rsidRDefault="00FD2AB3" w:rsidP="00FD2AB3">
      <w:pPr>
        <w:pStyle w:val="Corpodetexto"/>
        <w:ind w:right="112"/>
      </w:pPr>
      <w:r w:rsidRPr="00F52D6B">
        <w:rPr>
          <w:b/>
        </w:rPr>
        <w:t xml:space="preserve">Art. </w:t>
      </w:r>
      <w:r w:rsidR="007D51FC" w:rsidRPr="00F52D6B">
        <w:rPr>
          <w:b/>
        </w:rPr>
        <w:t>7º</w:t>
      </w:r>
      <w:r w:rsidRPr="00F52D6B">
        <w:rPr>
          <w:b/>
        </w:rPr>
        <w:t xml:space="preserve"> </w:t>
      </w:r>
      <w:r w:rsidRPr="00F52D6B">
        <w:t>- Os Programas de Pós-Graduação de caráter Multidisciplinar podem ser instituídos na UFSCar a partir da proposta de grupos de docentes e pesquisadores pertencentes a Departamentos e Centros Acadêmicos distintos, bem como a outras Unidades Administrativas.</w:t>
      </w:r>
    </w:p>
    <w:p w14:paraId="5B04F3F1" w14:textId="39AB0419" w:rsidR="00FD2AB3" w:rsidRPr="00F52D6B" w:rsidRDefault="00FD2AB3" w:rsidP="00FD2AB3">
      <w:pPr>
        <w:pStyle w:val="Corpodetexto"/>
        <w:spacing w:before="64"/>
        <w:ind w:right="117"/>
      </w:pPr>
      <w:r w:rsidRPr="00F52D6B">
        <w:t xml:space="preserve">§ 1º </w:t>
      </w:r>
      <w:r w:rsidR="00685098" w:rsidRPr="00F52D6B">
        <w:t>-</w:t>
      </w:r>
      <w:r w:rsidRPr="00F52D6B">
        <w:t xml:space="preserve"> O encaminhamento da proposta de abertura de cursos multidisciplinares seguirá os mesmos procedimentos estabelecidos no Título III desse Regimento.</w:t>
      </w:r>
    </w:p>
    <w:p w14:paraId="680F40DC" w14:textId="13AD818B" w:rsidR="00FD2AB3" w:rsidRPr="00F52D6B" w:rsidRDefault="00FD2AB3" w:rsidP="00FD2AB3">
      <w:pPr>
        <w:pStyle w:val="Corpodetexto"/>
        <w:spacing w:before="58"/>
        <w:ind w:right="112"/>
      </w:pPr>
      <w:r w:rsidRPr="00F52D6B">
        <w:t xml:space="preserve">§ 2º </w:t>
      </w:r>
      <w:r w:rsidR="00685098" w:rsidRPr="00F52D6B">
        <w:t>-</w:t>
      </w:r>
      <w:r w:rsidRPr="00F52D6B">
        <w:t xml:space="preserve"> A criação e lotação dos Programas Multidisciplinares, depois de aprovados pelas instâncias competentes, serão definidas pela Pró-Reitoria de Pós-Graduação, à qual eles estarão vinculados até decisão final sobre Unidade em que serão estabelecidos e na qual darão seguimento às suas</w:t>
      </w:r>
      <w:r w:rsidRPr="00F52D6B">
        <w:rPr>
          <w:spacing w:val="-11"/>
        </w:rPr>
        <w:t xml:space="preserve"> </w:t>
      </w:r>
      <w:r w:rsidRPr="00F52D6B">
        <w:t>atividades.</w:t>
      </w:r>
    </w:p>
    <w:p w14:paraId="2C382FBC" w14:textId="36A3550F" w:rsidR="00FD2AB3" w:rsidRPr="00F52D6B" w:rsidRDefault="00FD2AB3" w:rsidP="00FD2AB3">
      <w:pPr>
        <w:pStyle w:val="Corpodetexto"/>
        <w:spacing w:before="61"/>
        <w:ind w:right="115"/>
      </w:pPr>
      <w:r w:rsidRPr="00F52D6B">
        <w:t xml:space="preserve">§ 3º </w:t>
      </w:r>
      <w:r w:rsidR="00685098" w:rsidRPr="00F52D6B">
        <w:t>-</w:t>
      </w:r>
      <w:r w:rsidRPr="00F52D6B">
        <w:t xml:space="preserve"> Respeitadas as diretrizes gerais de competência, qualidade acadêmica e os princípios regimentais gerais da UFSCar, os Programas Multidisciplinares podem estabelecer regime de créditos, orientação e titulação específicos, definidos em seu Regimento Interno aprovado pelo CoPG.</w:t>
      </w:r>
    </w:p>
    <w:p w14:paraId="028C03C9" w14:textId="77777777" w:rsidR="00FD2AB3" w:rsidRPr="00F52D6B" w:rsidRDefault="00FD2AB3" w:rsidP="00FD2AB3">
      <w:pPr>
        <w:pStyle w:val="Corpodetexto"/>
        <w:spacing w:before="2"/>
        <w:ind w:left="0"/>
        <w:jc w:val="left"/>
      </w:pPr>
    </w:p>
    <w:p w14:paraId="5079EA3E" w14:textId="5695A58E" w:rsidR="00FD2AB3" w:rsidRPr="00F52D6B" w:rsidRDefault="00FD2AB3" w:rsidP="00FD2AB3">
      <w:pPr>
        <w:pStyle w:val="Corpodetexto"/>
        <w:spacing w:before="1"/>
        <w:ind w:right="112"/>
      </w:pPr>
      <w:r w:rsidRPr="00F52D6B">
        <w:rPr>
          <w:b/>
        </w:rPr>
        <w:t xml:space="preserve">Art. </w:t>
      </w:r>
      <w:r w:rsidR="0002259D" w:rsidRPr="00F52D6B">
        <w:rPr>
          <w:b/>
        </w:rPr>
        <w:t xml:space="preserve">8º </w:t>
      </w:r>
      <w:r w:rsidRPr="00F52D6B">
        <w:t>- Os Programas de Pós-Graduação Interinstitucionais podem ser implementados na UFSCar mediante a associação com uma ou mais instituições, nacionais ou internacionais, de reconhecida competência acadêmica em áreas de pesquisa afins.</w:t>
      </w:r>
    </w:p>
    <w:p w14:paraId="701C3D84" w14:textId="1D1A416D" w:rsidR="00FD2AB3" w:rsidRPr="00F52D6B" w:rsidRDefault="00FD2AB3" w:rsidP="00FD2AB3">
      <w:pPr>
        <w:pStyle w:val="Corpodetexto"/>
        <w:spacing w:before="63"/>
        <w:ind w:right="116"/>
      </w:pPr>
      <w:r w:rsidRPr="00F52D6B">
        <w:t xml:space="preserve">§ 1º </w:t>
      </w:r>
      <w:r w:rsidR="00685098" w:rsidRPr="00F52D6B">
        <w:t>-</w:t>
      </w:r>
      <w:r w:rsidRPr="00F52D6B">
        <w:t xml:space="preserve"> Os Programas Interinstitucionais podem desenvolver suas atividades em modo presencial nas sedes de cada instituição parceira e também em rede.</w:t>
      </w:r>
    </w:p>
    <w:p w14:paraId="0670DE81" w14:textId="7F6C2E7C" w:rsidR="00FD2AB3" w:rsidRPr="00F52D6B" w:rsidRDefault="00FD2AB3" w:rsidP="00FD2AB3">
      <w:pPr>
        <w:pStyle w:val="Corpodetexto"/>
        <w:spacing w:before="58"/>
        <w:ind w:right="112"/>
      </w:pPr>
      <w:r w:rsidRPr="00F52D6B">
        <w:t xml:space="preserve">§ 2º </w:t>
      </w:r>
      <w:r w:rsidR="00685098" w:rsidRPr="00F52D6B">
        <w:t>-</w:t>
      </w:r>
      <w:r w:rsidRPr="00F52D6B">
        <w:t xml:space="preserve"> A aprovação de uma proposta interinstitucional deve efetivar-se segundo os procedimentos estabelecidos no Título III desse Regimento, respeitando-se a autonomia das instituições parceiras e efetivando-se os ajustes necessários à compatibilização entre as normas regimentais.</w:t>
      </w:r>
    </w:p>
    <w:p w14:paraId="33149D8E" w14:textId="5F54C1DC" w:rsidR="00FD2AB3" w:rsidRPr="00F52D6B" w:rsidRDefault="00FD2AB3" w:rsidP="00FD2AB3">
      <w:pPr>
        <w:pStyle w:val="Corpodetexto"/>
        <w:spacing w:before="61"/>
        <w:ind w:right="114"/>
      </w:pPr>
      <w:r w:rsidRPr="00F52D6B">
        <w:t xml:space="preserve">§ 3º </w:t>
      </w:r>
      <w:r w:rsidR="00685098" w:rsidRPr="00F52D6B">
        <w:t>-</w:t>
      </w:r>
      <w:r w:rsidRPr="00F52D6B">
        <w:t xml:space="preserve"> As atividades de tais Programas de Pós-Graduação devem contar com a infraestrutura de ensino, pesquisa e administrativa de todas as instituições envolvidas.</w:t>
      </w:r>
    </w:p>
    <w:p w14:paraId="38ED2E3F" w14:textId="77777777" w:rsidR="00FD2AB3" w:rsidRPr="00F52D6B" w:rsidRDefault="00FD2AB3" w:rsidP="00FD2AB3">
      <w:pPr>
        <w:pStyle w:val="Corpodetexto"/>
        <w:spacing w:before="2"/>
        <w:ind w:left="0"/>
        <w:jc w:val="left"/>
      </w:pPr>
    </w:p>
    <w:p w14:paraId="7E1402AC" w14:textId="14DB074A" w:rsidR="00FD2AB3" w:rsidRPr="00F52D6B" w:rsidRDefault="00FD2AB3" w:rsidP="00FD2AB3">
      <w:pPr>
        <w:pStyle w:val="Corpodetexto"/>
        <w:spacing w:line="242" w:lineRule="auto"/>
        <w:ind w:right="115"/>
      </w:pPr>
      <w:r w:rsidRPr="00F52D6B">
        <w:rPr>
          <w:b/>
        </w:rPr>
        <w:t xml:space="preserve">Art. </w:t>
      </w:r>
      <w:r w:rsidR="0002259D" w:rsidRPr="00F52D6B">
        <w:rPr>
          <w:b/>
        </w:rPr>
        <w:t xml:space="preserve">9º </w:t>
      </w:r>
      <w:r w:rsidRPr="00F52D6B">
        <w:t>- Os Mestrados e Doutorados Interinstitucionais aprovados devem ter seu funcionamento definido em Convênio firmado entre as instituições parceiras, assinado pelo representante legal de cada instituição envolvida, depois de analisado e aprovado pelo CoPG.</w:t>
      </w:r>
    </w:p>
    <w:p w14:paraId="60B76DE1" w14:textId="0CE0329E" w:rsidR="00FD2AB3" w:rsidRPr="00F52D6B" w:rsidRDefault="00FD2AB3" w:rsidP="00FD2AB3">
      <w:pPr>
        <w:pStyle w:val="Corpodetexto"/>
        <w:spacing w:before="54"/>
        <w:ind w:right="116"/>
      </w:pPr>
      <w:r w:rsidRPr="00F52D6B">
        <w:t xml:space="preserve">§ 1º </w:t>
      </w:r>
      <w:r w:rsidR="00685098" w:rsidRPr="00F52D6B">
        <w:t>-</w:t>
      </w:r>
      <w:r w:rsidRPr="00F52D6B">
        <w:t xml:space="preserve"> O Regimento Interno de um Programa de Pós-Graduação Interinstitucional, apreciado e aprovado pelo CoPG, pode compatibilizar as normas gerais das instituições parceiras, estabelecendo regime próprio de matrícula e titulação, constituindo exceção ao Regimento Geral da Pós-Graduação da UFSCar, desde que respeitados seus princípios gerais.</w:t>
      </w:r>
    </w:p>
    <w:p w14:paraId="77FF3211" w14:textId="4F3726C9" w:rsidR="00FD2AB3" w:rsidRPr="00F52D6B" w:rsidRDefault="00FD2AB3" w:rsidP="00FD2AB3">
      <w:pPr>
        <w:pStyle w:val="Corpodetexto"/>
        <w:spacing w:before="60"/>
        <w:ind w:right="115"/>
        <w:rPr>
          <w:ins w:id="119" w:author="ProPG - Acadêmico" w:date="2019-11-22T16:22:00Z"/>
        </w:rPr>
      </w:pPr>
      <w:r w:rsidRPr="00F52D6B">
        <w:t xml:space="preserve">§ 2º </w:t>
      </w:r>
      <w:r w:rsidR="00685098" w:rsidRPr="00F52D6B">
        <w:t>-</w:t>
      </w:r>
      <w:r w:rsidRPr="00F52D6B">
        <w:t xml:space="preserve"> O Regimento Interno dos Programas Interinstitucionais pode estabelecer normas específicas para atribuição de notas, cálculo de média e aproveitamento de disciplinas, para a avaliação final de trabalho de conclusão de curso, dissertação e tese, assim como o formato e as regras para expedição do</w:t>
      </w:r>
      <w:r w:rsidRPr="00F52D6B">
        <w:rPr>
          <w:spacing w:val="-12"/>
        </w:rPr>
        <w:t xml:space="preserve"> </w:t>
      </w:r>
      <w:r w:rsidRPr="00F52D6B">
        <w:t>diploma.</w:t>
      </w:r>
    </w:p>
    <w:p w14:paraId="4428D128" w14:textId="77777777" w:rsidR="00FD2AB3" w:rsidRPr="00F52D6B" w:rsidRDefault="00FD2AB3">
      <w:pPr>
        <w:pStyle w:val="Corpodetexto"/>
        <w:spacing w:before="61"/>
        <w:ind w:right="122"/>
        <w:rPr>
          <w:ins w:id="120" w:author="ProPG - Acadêmico" w:date="2019-11-14T16:47:00Z"/>
        </w:rPr>
      </w:pPr>
    </w:p>
    <w:p w14:paraId="1FA1E0DB" w14:textId="7964828D" w:rsidR="00DC1827" w:rsidRPr="00F52D6B" w:rsidRDefault="00FD2AB3" w:rsidP="002E5D63">
      <w:pPr>
        <w:pStyle w:val="Ttulo2"/>
        <w:rPr>
          <w:ins w:id="121" w:author="ProPG - Acadêmico" w:date="2019-11-14T16:47:00Z"/>
          <w:rFonts w:ascii="Arial" w:hAnsi="Arial" w:cs="Arial"/>
          <w:sz w:val="22"/>
          <w:szCs w:val="22"/>
        </w:rPr>
      </w:pPr>
      <w:ins w:id="122" w:author="ProPG - Acadêmico" w:date="2019-11-29T10:45:00Z">
        <w:r w:rsidRPr="00F52D6B">
          <w:rPr>
            <w:rFonts w:ascii="Arial" w:hAnsi="Arial" w:cs="Arial"/>
            <w:sz w:val="22"/>
            <w:szCs w:val="22"/>
          </w:rPr>
          <w:t>CAPÍTULO</w:t>
        </w:r>
      </w:ins>
      <w:ins w:id="123" w:author="ProPG - Acadêmico" w:date="2019-11-14T16:47:00Z">
        <w:r w:rsidR="00533B1F" w:rsidRPr="00F52D6B">
          <w:rPr>
            <w:rFonts w:ascii="Arial" w:hAnsi="Arial" w:cs="Arial"/>
            <w:sz w:val="22"/>
            <w:szCs w:val="22"/>
          </w:rPr>
          <w:t xml:space="preserve"> III</w:t>
        </w:r>
      </w:ins>
    </w:p>
    <w:p w14:paraId="203C0269" w14:textId="57679068" w:rsidR="00DC1827" w:rsidRPr="00F52D6B" w:rsidRDefault="00377A5E" w:rsidP="002E5D63">
      <w:pPr>
        <w:pStyle w:val="Ttulo2"/>
        <w:rPr>
          <w:ins w:id="124" w:author="ProPG - Acadêmico" w:date="2019-11-14T16:47:00Z"/>
          <w:rFonts w:ascii="Arial" w:hAnsi="Arial" w:cs="Arial"/>
          <w:sz w:val="22"/>
          <w:szCs w:val="22"/>
        </w:rPr>
      </w:pPr>
      <w:ins w:id="125" w:author="ProPG - Acadêmico" w:date="2019-11-14T16:47:00Z">
        <w:r w:rsidRPr="00F52D6B">
          <w:rPr>
            <w:rFonts w:ascii="Arial" w:hAnsi="Arial" w:cs="Arial"/>
            <w:sz w:val="22"/>
            <w:szCs w:val="22"/>
          </w:rPr>
          <w:t>DA DESATIVAÇ</w:t>
        </w:r>
      </w:ins>
      <w:ins w:id="126" w:author="ProPG - Acadêmico" w:date="2019-11-14T16:48:00Z">
        <w:r w:rsidRPr="00F52D6B">
          <w:rPr>
            <w:rFonts w:ascii="Arial" w:hAnsi="Arial" w:cs="Arial"/>
            <w:sz w:val="22"/>
            <w:szCs w:val="22"/>
          </w:rPr>
          <w:t>ÃO</w:t>
        </w:r>
      </w:ins>
      <w:r w:rsidR="00F52D6B">
        <w:rPr>
          <w:rFonts w:ascii="Arial" w:hAnsi="Arial" w:cs="Arial"/>
          <w:sz w:val="22"/>
          <w:szCs w:val="22"/>
        </w:rPr>
        <w:t xml:space="preserve"> </w:t>
      </w:r>
      <w:ins w:id="127" w:author="Larissa Romano" w:date="2020-04-28T19:02:00Z">
        <w:r w:rsidR="00F52D6B">
          <w:rPr>
            <w:rFonts w:ascii="Arial" w:hAnsi="Arial" w:cs="Arial"/>
            <w:sz w:val="22"/>
            <w:szCs w:val="22"/>
          </w:rPr>
          <w:t>DE PROGRAMAS</w:t>
        </w:r>
      </w:ins>
    </w:p>
    <w:p w14:paraId="1FF16013" w14:textId="77777777" w:rsidR="00533B1F" w:rsidRPr="00F52D6B" w:rsidRDefault="00533B1F">
      <w:pPr>
        <w:pStyle w:val="Corpodetexto"/>
        <w:spacing w:before="61"/>
        <w:ind w:right="122"/>
        <w:rPr>
          <w:ins w:id="128" w:author="ProPG - Acadêmico" w:date="2019-12-13T08:53:00Z"/>
        </w:rPr>
      </w:pPr>
    </w:p>
    <w:p w14:paraId="7D64D08E" w14:textId="243B453A" w:rsidR="00DC1827" w:rsidRPr="00F52D6B" w:rsidRDefault="00683B4A">
      <w:pPr>
        <w:pStyle w:val="Corpodetexto"/>
        <w:spacing w:before="61"/>
        <w:ind w:right="122"/>
        <w:rPr>
          <w:ins w:id="129" w:author="ProPG - Acadêmico" w:date="2019-12-06T11:40:00Z"/>
        </w:rPr>
      </w:pPr>
      <w:ins w:id="130" w:author="ProPG - Acadêmico" w:date="2019-12-06T11:03:00Z">
        <w:r w:rsidRPr="00F52D6B">
          <w:rPr>
            <w:b/>
          </w:rPr>
          <w:t xml:space="preserve">Art. </w:t>
        </w:r>
      </w:ins>
      <w:r w:rsidR="0002259D" w:rsidRPr="00F52D6B">
        <w:rPr>
          <w:b/>
        </w:rPr>
        <w:t>10</w:t>
      </w:r>
      <w:ins w:id="131" w:author="ProPG - Acadêmico" w:date="2019-12-06T11:03:00Z">
        <w:r w:rsidRPr="00F52D6B">
          <w:rPr>
            <w:rPrChange w:id="132" w:author="ProPG - Acadêmico" w:date="2019-12-06T11:03:00Z">
              <w:rPr>
                <w:b/>
              </w:rPr>
            </w:rPrChange>
          </w:rPr>
          <w:t xml:space="preserve"> </w:t>
        </w:r>
      </w:ins>
      <w:ins w:id="133" w:author="ProPG - Acadêmico" w:date="2019-12-06T11:04:00Z">
        <w:r w:rsidRPr="00F52D6B">
          <w:t xml:space="preserve">– No caso de </w:t>
        </w:r>
      </w:ins>
      <w:ins w:id="134" w:author="ProPG - Acadêmico" w:date="2019-12-06T11:39:00Z">
        <w:r w:rsidR="001555D7" w:rsidRPr="00F52D6B">
          <w:t xml:space="preserve">determinação de </w:t>
        </w:r>
      </w:ins>
      <w:ins w:id="135" w:author="ProPG - Acadêmico" w:date="2019-12-06T11:04:00Z">
        <w:r w:rsidRPr="00F52D6B">
          <w:t xml:space="preserve">desativação de programa de Pós-Graduação </w:t>
        </w:r>
        <w:r w:rsidRPr="00F52D6B">
          <w:rPr>
            <w:i/>
            <w:rPrChange w:id="136" w:author="ProPG - Acadêmico" w:date="2019-12-06T11:39:00Z">
              <w:rPr/>
            </w:rPrChange>
          </w:rPr>
          <w:t>stricto sensu</w:t>
        </w:r>
        <w:r w:rsidRPr="00F52D6B">
          <w:t xml:space="preserve">, </w:t>
        </w:r>
      </w:ins>
      <w:ins w:id="137" w:author="ProPG - Acadêmico" w:date="2019-12-06T11:40:00Z">
        <w:r w:rsidR="001555D7" w:rsidRPr="00F52D6B">
          <w:t>a CPG const</w:t>
        </w:r>
      </w:ins>
      <w:ins w:id="138" w:author="UFSCar" w:date="2020-03-02T09:32:00Z">
        <w:r w:rsidR="00797204" w:rsidRPr="00F52D6B">
          <w:t>i</w:t>
        </w:r>
      </w:ins>
      <w:ins w:id="139" w:author="ProPG - Acadêmico" w:date="2019-12-06T11:40:00Z">
        <w:r w:rsidR="001555D7" w:rsidRPr="00F52D6B">
          <w:t>t</w:t>
        </w:r>
      </w:ins>
      <w:ins w:id="140" w:author="UFSCar" w:date="2020-02-28T14:20:00Z">
        <w:r w:rsidR="00044A58" w:rsidRPr="00F52D6B">
          <w:t>u</w:t>
        </w:r>
      </w:ins>
      <w:ins w:id="141" w:author="ProPG - Acadêmico" w:date="2019-12-06T11:40:00Z">
        <w:r w:rsidR="001555D7" w:rsidRPr="00F52D6B">
          <w:t>ída quando da decisão deverá elaborar plano de desativação, contendo, no mínimo</w:t>
        </w:r>
      </w:ins>
      <w:ins w:id="142" w:author="Larissa Romano" w:date="2020-04-27T15:54:00Z">
        <w:r w:rsidR="0002259D" w:rsidRPr="00F52D6B">
          <w:t>,</w:t>
        </w:r>
      </w:ins>
      <w:ins w:id="143" w:author="ProPG - Acadêmico" w:date="2019-12-06T11:40:00Z">
        <w:r w:rsidR="001555D7" w:rsidRPr="00F52D6B">
          <w:t xml:space="preserve"> os seguintes documentos:</w:t>
        </w:r>
      </w:ins>
    </w:p>
    <w:p w14:paraId="7B174B7E" w14:textId="0F8BF12E" w:rsidR="001555D7" w:rsidRPr="00F52D6B" w:rsidRDefault="001555D7">
      <w:pPr>
        <w:pStyle w:val="Corpodetexto"/>
        <w:numPr>
          <w:ilvl w:val="0"/>
          <w:numId w:val="57"/>
        </w:numPr>
        <w:spacing w:before="61"/>
        <w:ind w:right="122"/>
        <w:rPr>
          <w:ins w:id="144" w:author="ProPG - Acadêmico" w:date="2019-12-06T11:42:00Z"/>
        </w:rPr>
        <w:pPrChange w:id="145" w:author="ProPG - Acadêmico" w:date="2019-12-06T11:41:00Z">
          <w:pPr>
            <w:pStyle w:val="Corpodetexto"/>
            <w:spacing w:before="61"/>
            <w:ind w:right="122"/>
          </w:pPr>
        </w:pPrChange>
      </w:pPr>
      <w:ins w:id="146" w:author="ProPG - Acadêmico" w:date="2019-12-06T11:41:00Z">
        <w:r w:rsidRPr="00F52D6B">
          <w:t>Inventário com a situação de cada aluno do Programa, incluindo os egresso</w:t>
        </w:r>
      </w:ins>
      <w:ins w:id="147" w:author="Larissa Romano" w:date="2020-04-06T17:02:00Z">
        <w:r w:rsidR="00CB25EC" w:rsidRPr="00F52D6B">
          <w:t>s</w:t>
        </w:r>
      </w:ins>
      <w:ins w:id="148" w:author="ProPG - Acadêmico" w:date="2019-12-06T11:41:00Z">
        <w:r w:rsidRPr="00F52D6B">
          <w:t xml:space="preserve"> e os especiais;</w:t>
        </w:r>
      </w:ins>
    </w:p>
    <w:p w14:paraId="55018675" w14:textId="1189242B" w:rsidR="001555D7" w:rsidRPr="00F52D6B" w:rsidRDefault="001555D7">
      <w:pPr>
        <w:pStyle w:val="Corpodetexto"/>
        <w:numPr>
          <w:ilvl w:val="0"/>
          <w:numId w:val="57"/>
        </w:numPr>
        <w:spacing w:before="61"/>
        <w:ind w:right="122"/>
        <w:rPr>
          <w:ins w:id="149" w:author="ProPG - Acadêmico" w:date="2019-12-06T11:06:00Z"/>
        </w:rPr>
        <w:pPrChange w:id="150" w:author="ProPG - Acadêmico" w:date="2019-12-06T11:41:00Z">
          <w:pPr>
            <w:pStyle w:val="Corpodetexto"/>
            <w:spacing w:before="61"/>
            <w:ind w:right="122"/>
          </w:pPr>
        </w:pPrChange>
      </w:pPr>
      <w:ins w:id="151" w:author="ProPG - Acadêmico" w:date="2019-12-06T11:43:00Z">
        <w:r w:rsidRPr="00F52D6B">
          <w:t>P</w:t>
        </w:r>
      </w:ins>
      <w:ins w:id="152" w:author="ProPG - Acadêmico" w:date="2019-12-06T11:42:00Z">
        <w:r w:rsidRPr="00F52D6B">
          <w:t xml:space="preserve">lano de gestão de toda a documentação do Programa (acadêmica e </w:t>
        </w:r>
        <w:r w:rsidRPr="00F52D6B">
          <w:lastRenderedPageBreak/>
          <w:t>administrativa) seguindo os critérios e procedimentos legais,</w:t>
        </w:r>
      </w:ins>
      <w:ins w:id="153" w:author="ProPG - Acadêmico" w:date="2019-12-06T11:43:00Z">
        <w:r w:rsidRPr="00F52D6B">
          <w:t xml:space="preserve"> prevendo</w:t>
        </w:r>
      </w:ins>
      <w:ins w:id="154" w:author="ProPG - Acadêmico" w:date="2019-12-06T11:42:00Z">
        <w:r w:rsidRPr="00F52D6B">
          <w:t xml:space="preserve"> </w:t>
        </w:r>
      </w:ins>
      <w:ins w:id="155" w:author="ProPG - Acadêmico" w:date="2019-12-06T11:43:00Z">
        <w:r w:rsidRPr="00F52D6B">
          <w:t>a digitalização de toda a documentação, caso não tenha sido realizada;</w:t>
        </w:r>
      </w:ins>
    </w:p>
    <w:p w14:paraId="7A51430B" w14:textId="6ECE2F93" w:rsidR="00683B4A" w:rsidRPr="00F52D6B" w:rsidRDefault="001555D7">
      <w:pPr>
        <w:pStyle w:val="Corpodetexto"/>
        <w:spacing w:before="61"/>
        <w:ind w:right="122"/>
        <w:rPr>
          <w:ins w:id="156" w:author="ProPG - Acadêmico" w:date="2019-12-06T11:07:00Z"/>
          <w:rPrChange w:id="157" w:author="ProPG - Acadêmico" w:date="2019-12-06T11:44:00Z">
            <w:rPr>
              <w:ins w:id="158" w:author="ProPG - Acadêmico" w:date="2019-12-06T11:07:00Z"/>
              <w:rFonts w:ascii="Calibri" w:eastAsiaTheme="minorHAnsi" w:hAnsi="Calibri" w:cs="Calibri"/>
              <w:color w:val="000000"/>
              <w:sz w:val="20"/>
              <w:szCs w:val="20"/>
              <w:lang w:val="pt-BR" w:eastAsia="en-US" w:bidi="ar-SA"/>
            </w:rPr>
          </w:rPrChange>
        </w:rPr>
      </w:pPr>
      <w:ins w:id="159" w:author="ProPG - Acadêmico" w:date="2019-12-06T11:43:00Z">
        <w:r w:rsidRPr="00F52D6B">
          <w:rPr>
            <w:rPrChange w:id="160" w:author="ProPG - Acadêmico" w:date="2019-12-06T11:44:00Z">
              <w:rPr>
                <w:rFonts w:ascii="Calibri" w:eastAsiaTheme="minorHAnsi" w:hAnsi="Calibri" w:cs="Calibri"/>
                <w:color w:val="000000"/>
                <w:sz w:val="20"/>
                <w:szCs w:val="20"/>
                <w:lang w:eastAsia="en-US" w:bidi="ar-SA"/>
              </w:rPr>
            </w:rPrChange>
          </w:rPr>
          <w:t>§</w:t>
        </w:r>
      </w:ins>
      <w:ins w:id="161" w:author="Larissa Romano" w:date="2020-04-28T09:46:00Z">
        <w:r w:rsidR="00685098" w:rsidRPr="00F52D6B">
          <w:t xml:space="preserve"> </w:t>
        </w:r>
      </w:ins>
      <w:ins w:id="162" w:author="ProPG - Acadêmico" w:date="2019-12-06T11:43:00Z">
        <w:r w:rsidRPr="00F52D6B">
          <w:rPr>
            <w:rPrChange w:id="163" w:author="ProPG - Acadêmico" w:date="2019-12-06T11:44:00Z">
              <w:rPr>
                <w:rFonts w:ascii="Calibri" w:eastAsiaTheme="minorHAnsi" w:hAnsi="Calibri" w:cs="Calibri"/>
                <w:color w:val="000000"/>
                <w:sz w:val="20"/>
                <w:szCs w:val="20"/>
                <w:lang w:eastAsia="en-US" w:bidi="ar-SA"/>
              </w:rPr>
            </w:rPrChange>
          </w:rPr>
          <w:t xml:space="preserve">1º - </w:t>
        </w:r>
      </w:ins>
      <w:ins w:id="164" w:author="ProPG - Acadêmico" w:date="2019-12-06T11:44:00Z">
        <w:r w:rsidRPr="00F52D6B">
          <w:t xml:space="preserve">No caso de impossibilidade de </w:t>
        </w:r>
      </w:ins>
      <w:ins w:id="165" w:author="ProPG - Acadêmico" w:date="2019-12-06T11:45:00Z">
        <w:r w:rsidRPr="00F52D6B">
          <w:t>cumprimento</w:t>
        </w:r>
      </w:ins>
      <w:ins w:id="166" w:author="ProPG - Acadêmico" w:date="2019-12-06T11:44:00Z">
        <w:r w:rsidRPr="00F52D6B">
          <w:t xml:space="preserve"> da dete</w:t>
        </w:r>
      </w:ins>
      <w:ins w:id="167" w:author="ProPG - Acadêmico" w:date="2019-12-06T11:45:00Z">
        <w:r w:rsidRPr="00F52D6B">
          <w:t>r</w:t>
        </w:r>
      </w:ins>
      <w:ins w:id="168" w:author="ProPG - Acadêmico" w:date="2019-12-06T11:44:00Z">
        <w:r w:rsidRPr="00F52D6B">
          <w:t xml:space="preserve">minação contida no </w:t>
        </w:r>
        <w:r w:rsidRPr="00F52D6B">
          <w:rPr>
            <w:i/>
            <w:rPrChange w:id="169" w:author="ProPG - Acadêmico" w:date="2019-12-06T11:45:00Z">
              <w:rPr/>
            </w:rPrChange>
          </w:rPr>
          <w:t>caput</w:t>
        </w:r>
        <w:r w:rsidRPr="00F52D6B">
          <w:t xml:space="preserve"> pela CPG do programa, </w:t>
        </w:r>
      </w:ins>
      <w:ins w:id="170" w:author="ProPG - Acadêmico" w:date="2019-12-06T11:46:00Z">
        <w:r w:rsidRPr="00F52D6B">
          <w:t>a</w:t>
        </w:r>
      </w:ins>
      <w:ins w:id="171" w:author="ProPG - Acadêmico" w:date="2019-12-06T11:44:00Z">
        <w:r w:rsidRPr="00F52D6B">
          <w:t xml:space="preserve"> administraç</w:t>
        </w:r>
      </w:ins>
      <w:ins w:id="172" w:author="ProPG - Acadêmico" w:date="2019-12-06T11:45:00Z">
        <w:r w:rsidRPr="00F52D6B">
          <w:t>ão de seu respectivo Centro é corresponsável.</w:t>
        </w:r>
      </w:ins>
    </w:p>
    <w:p w14:paraId="28FA613E" w14:textId="286A49C1" w:rsidR="0085219C" w:rsidRPr="00F52D6B" w:rsidRDefault="001555D7" w:rsidP="0085219C">
      <w:pPr>
        <w:pStyle w:val="Corpodetexto"/>
        <w:spacing w:before="61"/>
        <w:ind w:right="122"/>
        <w:rPr>
          <w:ins w:id="173" w:author="ProPG - Acadêmico" w:date="2019-12-06T11:06:00Z"/>
          <w:rPrChange w:id="174" w:author="ProPG - Acadêmico" w:date="2019-12-06T11:46:00Z">
            <w:rPr>
              <w:ins w:id="175" w:author="ProPG - Acadêmico" w:date="2019-12-06T11:06:00Z"/>
              <w:rFonts w:ascii="Calibri" w:eastAsiaTheme="minorHAnsi" w:hAnsi="Calibri" w:cs="Calibri"/>
              <w:color w:val="000000"/>
              <w:sz w:val="20"/>
              <w:szCs w:val="20"/>
              <w:lang w:val="pt-BR" w:eastAsia="en-US" w:bidi="ar-SA"/>
            </w:rPr>
          </w:rPrChange>
        </w:rPr>
      </w:pPr>
      <w:ins w:id="176" w:author="ProPG - Acadêmico" w:date="2019-12-06T11:46:00Z">
        <w:r w:rsidRPr="00F52D6B">
          <w:rPr>
            <w:rPrChange w:id="177" w:author="ProPG - Acadêmico" w:date="2019-12-06T11:46:00Z">
              <w:rPr>
                <w:rFonts w:ascii="Calibri" w:eastAsiaTheme="minorHAnsi" w:hAnsi="Calibri" w:cs="Calibri"/>
                <w:color w:val="000000"/>
                <w:sz w:val="20"/>
                <w:szCs w:val="20"/>
                <w:lang w:val="pt-BR" w:eastAsia="en-US" w:bidi="ar-SA"/>
              </w:rPr>
            </w:rPrChange>
          </w:rPr>
          <w:t>§ 2º - O p</w:t>
        </w:r>
      </w:ins>
      <w:ins w:id="178" w:author="ProPG - Acadêmico" w:date="2019-12-06T11:07:00Z">
        <w:r w:rsidR="0085219C" w:rsidRPr="00F52D6B">
          <w:rPr>
            <w:rPrChange w:id="179" w:author="ProPG - Acadêmico" w:date="2019-12-06T11:46:00Z">
              <w:rPr>
                <w:rFonts w:ascii="Calibri" w:eastAsiaTheme="minorHAnsi" w:hAnsi="Calibri" w:cs="Calibri"/>
                <w:color w:val="000000"/>
                <w:sz w:val="20"/>
                <w:szCs w:val="20"/>
                <w:lang w:val="pt-BR" w:eastAsia="en-US" w:bidi="ar-SA"/>
              </w:rPr>
            </w:rPrChange>
          </w:rPr>
          <w:t>l</w:t>
        </w:r>
      </w:ins>
      <w:ins w:id="180" w:author="ProPG - Acadêmico" w:date="2019-12-06T11:08:00Z">
        <w:r w:rsidR="0085219C" w:rsidRPr="00F52D6B">
          <w:rPr>
            <w:rPrChange w:id="181" w:author="ProPG - Acadêmico" w:date="2019-12-06T11:46:00Z">
              <w:rPr>
                <w:rFonts w:ascii="Calibri" w:eastAsiaTheme="minorHAnsi" w:hAnsi="Calibri" w:cs="Calibri"/>
                <w:color w:val="000000"/>
                <w:sz w:val="20"/>
                <w:szCs w:val="20"/>
                <w:lang w:val="pt-BR" w:eastAsia="en-US" w:bidi="ar-SA"/>
              </w:rPr>
            </w:rPrChange>
          </w:rPr>
          <w:t>a</w:t>
        </w:r>
      </w:ins>
      <w:ins w:id="182" w:author="ProPG - Acadêmico" w:date="2019-12-06T11:07:00Z">
        <w:r w:rsidR="0085219C" w:rsidRPr="00F52D6B">
          <w:rPr>
            <w:rPrChange w:id="183" w:author="ProPG - Acadêmico" w:date="2019-12-06T11:46:00Z">
              <w:rPr>
                <w:rFonts w:ascii="Calibri" w:eastAsiaTheme="minorHAnsi" w:hAnsi="Calibri" w:cs="Calibri"/>
                <w:color w:val="000000"/>
                <w:sz w:val="20"/>
                <w:szCs w:val="20"/>
                <w:lang w:val="pt-BR" w:eastAsia="en-US" w:bidi="ar-SA"/>
              </w:rPr>
            </w:rPrChange>
          </w:rPr>
          <w:t>no de desativaç</w:t>
        </w:r>
      </w:ins>
      <w:ins w:id="184" w:author="ProPG - Acadêmico" w:date="2019-12-06T11:08:00Z">
        <w:r w:rsidRPr="00F52D6B">
          <w:rPr>
            <w:rPrChange w:id="185" w:author="ProPG - Acadêmico" w:date="2019-12-06T11:46:00Z">
              <w:rPr>
                <w:rFonts w:ascii="Calibri" w:eastAsiaTheme="minorHAnsi" w:hAnsi="Calibri" w:cs="Calibri"/>
                <w:color w:val="000000"/>
                <w:sz w:val="20"/>
                <w:szCs w:val="20"/>
                <w:lang w:val="pt-BR" w:eastAsia="en-US" w:bidi="ar-SA"/>
              </w:rPr>
            </w:rPrChange>
          </w:rPr>
          <w:t>ão deve ser aprovado pelo</w:t>
        </w:r>
      </w:ins>
      <w:ins w:id="186" w:author="Larissa Romano" w:date="2020-04-06T17:12:00Z">
        <w:r w:rsidR="00CB25EC" w:rsidRPr="00F52D6B">
          <w:t xml:space="preserve"> </w:t>
        </w:r>
      </w:ins>
      <w:ins w:id="187" w:author="Larissa Romano" w:date="2020-04-06T17:06:00Z">
        <w:r w:rsidR="00CB25EC" w:rsidRPr="00F52D6B">
          <w:t xml:space="preserve">Conselho de Centro, seguidamente, </w:t>
        </w:r>
      </w:ins>
      <w:ins w:id="188" w:author="Larissa Romano" w:date="2020-04-06T17:07:00Z">
        <w:r w:rsidR="00CB25EC" w:rsidRPr="00F52D6B">
          <w:t xml:space="preserve">e homologado </w:t>
        </w:r>
      </w:ins>
      <w:ins w:id="189" w:author="Larissa Romano" w:date="2020-04-06T17:06:00Z">
        <w:r w:rsidR="00CB25EC" w:rsidRPr="00F52D6B">
          <w:t>pelo</w:t>
        </w:r>
      </w:ins>
      <w:ins w:id="190" w:author="ProPG - Acadêmico" w:date="2019-12-06T11:08:00Z">
        <w:r w:rsidRPr="00F52D6B">
          <w:rPr>
            <w:rPrChange w:id="191" w:author="ProPG - Acadêmico" w:date="2019-12-06T11:46:00Z">
              <w:rPr>
                <w:rFonts w:ascii="Calibri" w:eastAsiaTheme="minorHAnsi" w:hAnsi="Calibri" w:cs="Calibri"/>
                <w:color w:val="000000"/>
                <w:sz w:val="20"/>
                <w:szCs w:val="20"/>
                <w:lang w:val="pt-BR" w:eastAsia="en-US" w:bidi="ar-SA"/>
              </w:rPr>
            </w:rPrChange>
          </w:rPr>
          <w:t xml:space="preserve"> Conselho de P</w:t>
        </w:r>
      </w:ins>
      <w:ins w:id="192" w:author="ProPG - Acadêmico" w:date="2019-12-06T11:46:00Z">
        <w:r w:rsidRPr="00F52D6B">
          <w:rPr>
            <w:rPrChange w:id="193" w:author="ProPG - Acadêmico" w:date="2019-12-06T11:46:00Z">
              <w:rPr>
                <w:rFonts w:ascii="Calibri" w:eastAsiaTheme="minorHAnsi" w:hAnsi="Calibri" w:cs="Calibri"/>
                <w:color w:val="000000"/>
                <w:sz w:val="20"/>
                <w:szCs w:val="20"/>
                <w:lang w:val="pt-BR" w:eastAsia="en-US" w:bidi="ar-SA"/>
              </w:rPr>
            </w:rPrChange>
          </w:rPr>
          <w:t>ós-Graduação</w:t>
        </w:r>
        <w:r w:rsidRPr="00F52D6B">
          <w:t>.</w:t>
        </w:r>
      </w:ins>
    </w:p>
    <w:p w14:paraId="4C7D40E0" w14:textId="3DB78836" w:rsidR="001555D7" w:rsidRPr="00F52D6B" w:rsidRDefault="001555D7">
      <w:pPr>
        <w:pStyle w:val="Corpodetexto"/>
        <w:spacing w:before="61"/>
        <w:ind w:right="122"/>
        <w:rPr>
          <w:ins w:id="194" w:author="ProPG - Acadêmico" w:date="2019-12-06T11:48:00Z"/>
        </w:rPr>
      </w:pPr>
      <w:ins w:id="195" w:author="ProPG - Acadêmico" w:date="2019-12-06T11:47:00Z">
        <w:r w:rsidRPr="00F52D6B">
          <w:t xml:space="preserve">§ 3º - </w:t>
        </w:r>
      </w:ins>
      <w:ins w:id="196" w:author="Larissa Romano" w:date="2020-04-28T09:38:00Z">
        <w:r w:rsidR="00B774D0" w:rsidRPr="00F52D6B">
          <w:t>A</w:t>
        </w:r>
      </w:ins>
      <w:ins w:id="197" w:author="Larissa Romano" w:date="2020-04-27T15:56:00Z">
        <w:r w:rsidR="0002259D" w:rsidRPr="00F52D6B">
          <w:t xml:space="preserve"> CPG constituída quando da </w:t>
        </w:r>
      </w:ins>
      <w:ins w:id="198" w:author="ProPG - Acadêmico" w:date="2019-12-06T11:48:00Z">
        <w:r w:rsidRPr="00F52D6B">
          <w:t xml:space="preserve">desativação do programa </w:t>
        </w:r>
      </w:ins>
      <w:ins w:id="199" w:author="ProPG - Acadêmico" w:date="2019-12-06T11:49:00Z">
        <w:r w:rsidRPr="00F52D6B">
          <w:t>é</w:t>
        </w:r>
      </w:ins>
      <w:ins w:id="200" w:author="ProPG - Acadêmico" w:date="2019-12-06T11:48:00Z">
        <w:r w:rsidRPr="00F52D6B">
          <w:t xml:space="preserve"> responsáve</w:t>
        </w:r>
      </w:ins>
      <w:ins w:id="201" w:author="ProPG - Acadêmico" w:date="2019-12-06T11:49:00Z">
        <w:r w:rsidRPr="00F52D6B">
          <w:t>l</w:t>
        </w:r>
      </w:ins>
      <w:ins w:id="202" w:author="ProPG - Acadêmico" w:date="2019-12-06T11:48:00Z">
        <w:r w:rsidRPr="00F52D6B">
          <w:t xml:space="preserve"> pela apresentação dos documentos comprobatórios da execução do plano de desativação.</w:t>
        </w:r>
      </w:ins>
    </w:p>
    <w:p w14:paraId="20347766" w14:textId="45780449" w:rsidR="00CB25EC" w:rsidRPr="00F52D6B" w:rsidRDefault="001555D7" w:rsidP="00CB25EC">
      <w:pPr>
        <w:pStyle w:val="Corpodetexto"/>
        <w:spacing w:before="61"/>
        <w:ind w:right="122"/>
        <w:rPr>
          <w:ins w:id="203" w:author="Larissa Romano" w:date="2020-04-06T17:12:00Z"/>
        </w:rPr>
      </w:pPr>
      <w:ins w:id="204" w:author="ProPG - Acadêmico" w:date="2019-12-06T11:49:00Z">
        <w:r w:rsidRPr="00F52D6B">
          <w:rPr>
            <w:rPrChange w:id="205" w:author="Larissa Romano" w:date="2020-04-27T15:59:00Z">
              <w:rPr>
                <w:rFonts w:ascii="Calibri" w:eastAsiaTheme="minorHAnsi" w:hAnsi="Calibri" w:cs="Calibri"/>
                <w:color w:val="FF0000"/>
                <w:sz w:val="20"/>
                <w:szCs w:val="20"/>
                <w:lang w:val="pt-BR" w:eastAsia="en-US" w:bidi="ar-SA"/>
              </w:rPr>
            </w:rPrChange>
          </w:rPr>
          <w:t xml:space="preserve">§ 4º - </w:t>
        </w:r>
      </w:ins>
      <w:ins w:id="206" w:author="Larissa Romano" w:date="2020-04-28T09:37:00Z">
        <w:r w:rsidR="00B774D0" w:rsidRPr="00F52D6B">
          <w:t xml:space="preserve">O </w:t>
        </w:r>
      </w:ins>
      <w:ins w:id="207" w:author="ProPG - Acadêmico" w:date="2019-12-06T11:09:00Z">
        <w:r w:rsidR="0085219C" w:rsidRPr="00F52D6B">
          <w:rPr>
            <w:rPrChange w:id="208" w:author="Larissa Romano" w:date="2020-04-27T15:59:00Z">
              <w:rPr>
                <w:rFonts w:ascii="Calibri" w:eastAsiaTheme="minorHAnsi" w:hAnsi="Calibri" w:cs="Calibri"/>
                <w:color w:val="FF0000"/>
                <w:sz w:val="20"/>
                <w:szCs w:val="20"/>
                <w:lang w:val="pt-BR" w:eastAsia="en-US" w:bidi="ar-SA"/>
              </w:rPr>
            </w:rPrChange>
          </w:rPr>
          <w:t xml:space="preserve">PPG deve </w:t>
        </w:r>
      </w:ins>
      <w:ins w:id="209" w:author="Larissa Romano" w:date="2020-04-27T15:57:00Z">
        <w:r w:rsidR="00667209" w:rsidRPr="00F52D6B">
          <w:rPr>
            <w:rPrChange w:id="210" w:author="Larissa Romano" w:date="2020-04-27T15:59:00Z">
              <w:rPr>
                <w:highlight w:val="yellow"/>
              </w:rPr>
            </w:rPrChange>
          </w:rPr>
          <w:t xml:space="preserve">notificar </w:t>
        </w:r>
      </w:ins>
      <w:commentRangeStart w:id="211"/>
      <w:ins w:id="212" w:author="ProPG - Acadêmico" w:date="2019-12-06T11:09:00Z">
        <w:r w:rsidR="0085219C" w:rsidRPr="00F52D6B">
          <w:rPr>
            <w:rPrChange w:id="213" w:author="Larissa Romano" w:date="2020-04-27T15:59:00Z">
              <w:rPr>
                <w:rFonts w:ascii="Calibri" w:eastAsiaTheme="minorHAnsi" w:hAnsi="Calibri" w:cs="Calibri"/>
                <w:color w:val="FF0000"/>
                <w:sz w:val="20"/>
                <w:szCs w:val="20"/>
                <w:lang w:val="pt-BR" w:eastAsia="en-US" w:bidi="ar-SA"/>
              </w:rPr>
            </w:rPrChange>
          </w:rPr>
          <w:t>alunos concluintes que não tenham adotado as providências finais para concessão de título de pós-graduação</w:t>
        </w:r>
      </w:ins>
      <w:ins w:id="214" w:author="ProPG - Acadêmico" w:date="2019-12-06T11:50:00Z">
        <w:r w:rsidRPr="00F52D6B">
          <w:t>, ou que tenham documentos a serem retirados</w:t>
        </w:r>
        <w:r w:rsidR="0097755F" w:rsidRPr="00F52D6B">
          <w:t xml:space="preserve"> junto ao PPG</w:t>
        </w:r>
      </w:ins>
      <w:ins w:id="215" w:author="Larissa Romano" w:date="2020-04-27T15:57:00Z">
        <w:r w:rsidR="00667209" w:rsidRPr="00F52D6B">
          <w:rPr>
            <w:rPrChange w:id="216" w:author="Larissa Romano" w:date="2020-04-27T15:59:00Z">
              <w:rPr>
                <w:highlight w:val="yellow"/>
              </w:rPr>
            </w:rPrChange>
          </w:rPr>
          <w:t>, para que</w:t>
        </w:r>
      </w:ins>
      <w:ins w:id="217" w:author="Larissa Romano" w:date="2020-04-27T15:58:00Z">
        <w:r w:rsidR="00667209" w:rsidRPr="00F52D6B">
          <w:rPr>
            <w:rPrChange w:id="218" w:author="Larissa Romano" w:date="2020-04-27T15:59:00Z">
              <w:rPr>
                <w:highlight w:val="yellow"/>
              </w:rPr>
            </w:rPrChange>
          </w:rPr>
          <w:t xml:space="preserve"> adotem as providencias cabíveis em um prazo de 120 dias d</w:t>
        </w:r>
      </w:ins>
      <w:ins w:id="219" w:author="Larissa Romano" w:date="2020-04-27T15:59:00Z">
        <w:r w:rsidR="00667209" w:rsidRPr="00F52D6B">
          <w:rPr>
            <w:rPrChange w:id="220" w:author="Larissa Romano" w:date="2020-04-27T15:59:00Z">
              <w:rPr>
                <w:highlight w:val="yellow"/>
              </w:rPr>
            </w:rPrChange>
          </w:rPr>
          <w:t>o recebimento da notificação</w:t>
        </w:r>
      </w:ins>
      <w:ins w:id="221" w:author="ProPG - Acadêmico" w:date="2019-12-06T11:50:00Z">
        <w:r w:rsidRPr="00F52D6B">
          <w:t>.</w:t>
        </w:r>
      </w:ins>
      <w:ins w:id="222" w:author="ProPG - Acadêmico" w:date="2019-12-06T11:09:00Z">
        <w:r w:rsidR="0085219C" w:rsidRPr="00F52D6B">
          <w:rPr>
            <w:rPrChange w:id="223" w:author="Larissa Romano" w:date="2020-04-27T15:59:00Z">
              <w:rPr>
                <w:rFonts w:ascii="Calibri" w:eastAsiaTheme="minorHAnsi" w:hAnsi="Calibri" w:cs="Calibri"/>
                <w:color w:val="FF0000"/>
                <w:sz w:val="20"/>
                <w:szCs w:val="20"/>
                <w:lang w:val="pt-BR" w:eastAsia="en-US" w:bidi="ar-SA"/>
              </w:rPr>
            </w:rPrChange>
          </w:rPr>
          <w:t xml:space="preserve"> </w:t>
        </w:r>
      </w:ins>
      <w:commentRangeEnd w:id="211"/>
      <w:ins w:id="224" w:author="ProPG - Acadêmico" w:date="2019-12-06T11:49:00Z">
        <w:r w:rsidRPr="00F52D6B">
          <w:rPr>
            <w:rStyle w:val="Refdecomentrio"/>
            <w:sz w:val="22"/>
            <w:szCs w:val="22"/>
          </w:rPr>
          <w:commentReference w:id="211"/>
        </w:r>
      </w:ins>
    </w:p>
    <w:p w14:paraId="2CC6436F" w14:textId="166654C1" w:rsidR="00CB25EC" w:rsidRPr="00F52D6B" w:rsidRDefault="00CB25EC" w:rsidP="00CB25EC">
      <w:pPr>
        <w:pStyle w:val="Corpodetexto"/>
        <w:spacing w:before="61"/>
        <w:ind w:right="122"/>
        <w:rPr>
          <w:ins w:id="225" w:author="Larissa Romano" w:date="2020-04-06T17:12:00Z"/>
        </w:rPr>
      </w:pPr>
      <w:ins w:id="226" w:author="Larissa Romano" w:date="2020-04-06T17:12:00Z">
        <w:r w:rsidRPr="00F52D6B">
          <w:t>§</w:t>
        </w:r>
      </w:ins>
      <w:ins w:id="227" w:author="Larissa Romano" w:date="2020-04-28T09:46:00Z">
        <w:r w:rsidR="00685098" w:rsidRPr="00F52D6B">
          <w:t xml:space="preserve"> </w:t>
        </w:r>
      </w:ins>
      <w:ins w:id="228" w:author="Larissa Romano" w:date="2020-04-06T17:12:00Z">
        <w:r w:rsidRPr="00F52D6B">
          <w:t xml:space="preserve">5º - A desativação </w:t>
        </w:r>
      </w:ins>
      <w:ins w:id="229" w:author="Larissa Romano" w:date="2020-04-06T17:15:00Z">
        <w:r w:rsidR="00DF206A" w:rsidRPr="00F52D6B">
          <w:t xml:space="preserve">somente se </w:t>
        </w:r>
      </w:ins>
      <w:ins w:id="230" w:author="Larissa Romano" w:date="2020-04-06T17:12:00Z">
        <w:r w:rsidRPr="00F52D6B">
          <w:t>efet</w:t>
        </w:r>
      </w:ins>
      <w:ins w:id="231" w:author="Larissa Romano" w:date="2020-04-06T17:13:00Z">
        <w:r w:rsidRPr="00F52D6B">
          <w:t xml:space="preserve">ivará </w:t>
        </w:r>
      </w:ins>
      <w:ins w:id="232" w:author="Larissa Romano" w:date="2020-04-06T17:15:00Z">
        <w:r w:rsidR="00DF206A" w:rsidRPr="00F52D6B">
          <w:t>após</w:t>
        </w:r>
      </w:ins>
      <w:ins w:id="233" w:author="Larissa Romano" w:date="2020-04-06T17:13:00Z">
        <w:r w:rsidR="00DF206A" w:rsidRPr="00F52D6B">
          <w:t xml:space="preserve"> </w:t>
        </w:r>
      </w:ins>
      <w:ins w:id="234" w:author="Larissa Romano" w:date="2020-04-06T17:17:00Z">
        <w:r w:rsidR="00DF206A" w:rsidRPr="00F52D6B">
          <w:rPr>
            <w:rPrChange w:id="235" w:author="Larissa Romano" w:date="2020-04-27T15:59:00Z">
              <w:rPr>
                <w:highlight w:val="yellow"/>
              </w:rPr>
            </w:rPrChange>
          </w:rPr>
          <w:t>a homologação do resultado das defesas d</w:t>
        </w:r>
      </w:ins>
      <w:ins w:id="236" w:author="Larissa Romano" w:date="2020-04-06T17:18:00Z">
        <w:r w:rsidR="00DF206A" w:rsidRPr="00F52D6B">
          <w:rPr>
            <w:rPrChange w:id="237" w:author="Larissa Romano" w:date="2020-04-27T15:59:00Z">
              <w:rPr>
                <w:highlight w:val="yellow"/>
              </w:rPr>
            </w:rPrChange>
          </w:rPr>
          <w:t>e dissertações e teses de todos os alunos regulares do Programa e a respectiva c</w:t>
        </w:r>
      </w:ins>
      <w:ins w:id="238" w:author="Larissa Romano" w:date="2020-04-06T17:13:00Z">
        <w:r w:rsidR="00DF206A" w:rsidRPr="00F52D6B">
          <w:t xml:space="preserve">oncessão de título </w:t>
        </w:r>
      </w:ins>
      <w:ins w:id="239" w:author="Larissa Romano" w:date="2020-04-06T17:18:00Z">
        <w:r w:rsidR="00DF206A" w:rsidRPr="00F52D6B">
          <w:rPr>
            <w:rPrChange w:id="240" w:author="Larissa Romano" w:date="2020-04-27T15:59:00Z">
              <w:rPr>
                <w:highlight w:val="yellow"/>
              </w:rPr>
            </w:rPrChange>
          </w:rPr>
          <w:t>aos aprovados</w:t>
        </w:r>
      </w:ins>
      <w:ins w:id="241" w:author="Larissa Romano" w:date="2020-04-06T17:16:00Z">
        <w:r w:rsidR="00DF206A" w:rsidRPr="00F52D6B">
          <w:t>.</w:t>
        </w:r>
      </w:ins>
    </w:p>
    <w:p w14:paraId="147C5F5A" w14:textId="77777777" w:rsidR="00CB25EC" w:rsidRPr="00F52D6B" w:rsidRDefault="00CB25EC" w:rsidP="00CB25EC">
      <w:pPr>
        <w:pStyle w:val="Corpodetexto"/>
        <w:spacing w:before="61"/>
        <w:ind w:right="122"/>
        <w:rPr>
          <w:ins w:id="242" w:author="ProPG - Acadêmico" w:date="2019-12-06T11:10:00Z"/>
          <w:rPrChange w:id="243" w:author="ProPG - Acadêmico" w:date="2019-12-06T11:49:00Z">
            <w:rPr>
              <w:ins w:id="244" w:author="ProPG - Acadêmico" w:date="2019-12-06T11:10:00Z"/>
              <w:rFonts w:ascii="Calibri" w:eastAsiaTheme="minorHAnsi" w:hAnsi="Calibri" w:cs="Calibri"/>
              <w:color w:val="FF0000"/>
              <w:sz w:val="20"/>
              <w:szCs w:val="20"/>
              <w:lang w:val="pt-BR" w:eastAsia="en-US" w:bidi="ar-SA"/>
            </w:rPr>
          </w:rPrChange>
        </w:rPr>
      </w:pPr>
    </w:p>
    <w:p w14:paraId="396AF821" w14:textId="77777777" w:rsidR="00CB25EC" w:rsidRPr="00F52D6B" w:rsidRDefault="00CB25EC" w:rsidP="00BE573E">
      <w:pPr>
        <w:pStyle w:val="Ttulo2"/>
        <w:rPr>
          <w:ins w:id="245" w:author="Larissa Romano" w:date="2020-04-06T17:09:00Z"/>
          <w:rFonts w:ascii="Arial" w:hAnsi="Arial" w:cs="Arial"/>
          <w:sz w:val="22"/>
          <w:szCs w:val="22"/>
        </w:rPr>
      </w:pPr>
    </w:p>
    <w:p w14:paraId="5794FD15" w14:textId="17913A01" w:rsidR="00BE573E" w:rsidRPr="00F52D6B" w:rsidRDefault="00BE573E" w:rsidP="00BE573E">
      <w:pPr>
        <w:pStyle w:val="Ttulo2"/>
        <w:rPr>
          <w:ins w:id="246" w:author="UFSCar" w:date="2020-02-28T14:21:00Z"/>
          <w:rFonts w:ascii="Arial" w:hAnsi="Arial" w:cs="Arial"/>
          <w:sz w:val="22"/>
          <w:szCs w:val="22"/>
        </w:rPr>
      </w:pPr>
      <w:ins w:id="247" w:author="UFSCar" w:date="2020-02-28T14:21:00Z">
        <w:r w:rsidRPr="00F52D6B">
          <w:rPr>
            <w:rFonts w:ascii="Arial" w:hAnsi="Arial" w:cs="Arial"/>
            <w:sz w:val="22"/>
            <w:szCs w:val="22"/>
          </w:rPr>
          <w:t>CAPÍTULO IV</w:t>
        </w:r>
      </w:ins>
    </w:p>
    <w:p w14:paraId="09BE023F" w14:textId="71D70CA8" w:rsidR="00BE573E" w:rsidRPr="00F52D6B" w:rsidRDefault="00377A5E" w:rsidP="00BE573E">
      <w:pPr>
        <w:pStyle w:val="Ttulo2"/>
        <w:rPr>
          <w:rFonts w:ascii="Arial" w:hAnsi="Arial" w:cs="Arial"/>
          <w:sz w:val="22"/>
          <w:szCs w:val="22"/>
        </w:rPr>
      </w:pPr>
      <w:ins w:id="248" w:author="UFSCar" w:date="2020-02-28T14:21:00Z">
        <w:r w:rsidRPr="00F52D6B">
          <w:rPr>
            <w:rFonts w:ascii="Arial" w:hAnsi="Arial" w:cs="Arial"/>
            <w:sz w:val="22"/>
            <w:szCs w:val="22"/>
          </w:rPr>
          <w:t>DA FUSÃO</w:t>
        </w:r>
      </w:ins>
      <w:ins w:id="249" w:author="UFSCar" w:date="2020-02-28T14:29:00Z">
        <w:r w:rsidRPr="00F52D6B">
          <w:rPr>
            <w:rFonts w:ascii="Arial" w:hAnsi="Arial" w:cs="Arial"/>
            <w:sz w:val="22"/>
            <w:szCs w:val="22"/>
          </w:rPr>
          <w:t xml:space="preserve"> </w:t>
        </w:r>
      </w:ins>
      <w:ins w:id="250" w:author="UFSCar" w:date="2020-02-28T14:21:00Z">
        <w:r w:rsidRPr="00F52D6B">
          <w:rPr>
            <w:rFonts w:ascii="Arial" w:hAnsi="Arial" w:cs="Arial"/>
            <w:sz w:val="22"/>
            <w:szCs w:val="22"/>
          </w:rPr>
          <w:t>DE PROGRAMAS</w:t>
        </w:r>
      </w:ins>
    </w:p>
    <w:p w14:paraId="620D8FFA" w14:textId="77777777" w:rsidR="00377A5E" w:rsidRPr="00F52D6B" w:rsidRDefault="00377A5E" w:rsidP="00377A5E">
      <w:pPr>
        <w:rPr>
          <w:ins w:id="251" w:author="UFSCar" w:date="2020-02-28T14:21:00Z"/>
        </w:rPr>
      </w:pPr>
    </w:p>
    <w:p w14:paraId="0A7968B9" w14:textId="46552035" w:rsidR="001624CD" w:rsidRPr="00F52D6B" w:rsidRDefault="00BE573E" w:rsidP="00700DF8">
      <w:pPr>
        <w:pStyle w:val="Corpodetexto"/>
        <w:spacing w:before="61"/>
        <w:ind w:right="122"/>
        <w:rPr>
          <w:ins w:id="252" w:author="Larissa Romano" w:date="2020-04-06T17:24:00Z"/>
        </w:rPr>
      </w:pPr>
      <w:ins w:id="253" w:author="UFSCar" w:date="2020-02-28T14:27:00Z">
        <w:r w:rsidRPr="00F52D6B">
          <w:rPr>
            <w:b/>
          </w:rPr>
          <w:t xml:space="preserve">Art. </w:t>
        </w:r>
      </w:ins>
      <w:r w:rsidR="00570EC5" w:rsidRPr="00F52D6B">
        <w:rPr>
          <w:b/>
        </w:rPr>
        <w:t>11</w:t>
      </w:r>
      <w:ins w:id="254" w:author="UFSCar" w:date="2020-02-28T14:27:00Z">
        <w:r w:rsidRPr="00F52D6B">
          <w:t xml:space="preserve"> –</w:t>
        </w:r>
      </w:ins>
      <w:ins w:id="255" w:author="Larissa Romano" w:date="2020-04-06T17:19:00Z">
        <w:r w:rsidR="00432D48" w:rsidRPr="00F52D6B">
          <w:t xml:space="preserve"> </w:t>
        </w:r>
      </w:ins>
      <w:ins w:id="256" w:author="UFSCar" w:date="2020-02-28T14:38:00Z">
        <w:r w:rsidR="00700DF8" w:rsidRPr="00F52D6B">
          <w:t>A fusão é o processo pelo qual dois ou mais programas de pós</w:t>
        </w:r>
      </w:ins>
      <w:ins w:id="257" w:author="UFSCar" w:date="2020-02-28T14:39:00Z">
        <w:r w:rsidR="00700DF8" w:rsidRPr="00F52D6B">
          <w:t>-</w:t>
        </w:r>
      </w:ins>
      <w:ins w:id="258" w:author="UFSCar" w:date="2020-02-28T14:38:00Z">
        <w:r w:rsidR="00700DF8" w:rsidRPr="00F52D6B">
          <w:t>graduação stricto sensu em funcionamento se unem para a formação de um novo</w:t>
        </w:r>
      </w:ins>
      <w:ins w:id="259" w:author="UFSCar" w:date="2020-02-28T14:39:00Z">
        <w:r w:rsidR="00700DF8" w:rsidRPr="00F52D6B">
          <w:t xml:space="preserve"> </w:t>
        </w:r>
      </w:ins>
      <w:ins w:id="260" w:author="UFSCar" w:date="2020-02-28T14:38:00Z">
        <w:r w:rsidR="00700DF8" w:rsidRPr="00F52D6B">
          <w:t>programa ou para integração de discentes, docentes, recursos e infraestrutura a um dos</w:t>
        </w:r>
      </w:ins>
      <w:ins w:id="261" w:author="UFSCar" w:date="2020-02-28T14:39:00Z">
        <w:r w:rsidR="00700DF8" w:rsidRPr="00F52D6B">
          <w:t xml:space="preserve"> </w:t>
        </w:r>
      </w:ins>
      <w:ins w:id="262" w:author="UFSCar" w:date="2020-02-28T14:38:00Z">
        <w:r w:rsidR="00700DF8" w:rsidRPr="00F52D6B">
          <w:t>programas, extinguindo-se o programa que foi incorporado.</w:t>
        </w:r>
      </w:ins>
      <w:ins w:id="263" w:author="UFSCar" w:date="2020-02-28T14:39:00Z">
        <w:r w:rsidR="00700DF8" w:rsidRPr="00F52D6B">
          <w:t xml:space="preserve"> </w:t>
        </w:r>
      </w:ins>
    </w:p>
    <w:p w14:paraId="3AC2FF6D" w14:textId="77777777" w:rsidR="00114202" w:rsidRPr="00F52D6B" w:rsidRDefault="00114202" w:rsidP="00700DF8">
      <w:pPr>
        <w:pStyle w:val="Corpodetexto"/>
        <w:spacing w:before="61"/>
        <w:ind w:right="122"/>
        <w:rPr>
          <w:ins w:id="264" w:author="UFSCar" w:date="2020-02-28T14:35:00Z"/>
        </w:rPr>
      </w:pPr>
    </w:p>
    <w:p w14:paraId="3BEE05DF" w14:textId="58046B00" w:rsidR="00700DF8" w:rsidRPr="00F52D6B" w:rsidRDefault="00700DF8" w:rsidP="00700DF8">
      <w:pPr>
        <w:pStyle w:val="Corpodetexto"/>
        <w:spacing w:before="61"/>
        <w:ind w:right="122"/>
        <w:rPr>
          <w:ins w:id="265" w:author="UFSCar" w:date="2020-02-28T14:35:00Z"/>
        </w:rPr>
      </w:pPr>
      <w:ins w:id="266" w:author="UFSCar" w:date="2020-02-28T14:35:00Z">
        <w:r w:rsidRPr="00F52D6B">
          <w:rPr>
            <w:b/>
            <w:bCs/>
          </w:rPr>
          <w:t>Art. 1</w:t>
        </w:r>
      </w:ins>
      <w:r w:rsidR="00570EC5" w:rsidRPr="00F52D6B">
        <w:rPr>
          <w:b/>
          <w:bCs/>
        </w:rPr>
        <w:t>2</w:t>
      </w:r>
      <w:ins w:id="267" w:author="UFSCar" w:date="2020-02-28T14:35:00Z">
        <w:r w:rsidRPr="00F52D6B">
          <w:t xml:space="preserve"> </w:t>
        </w:r>
      </w:ins>
      <w:ins w:id="268" w:author="UFSCar" w:date="2020-02-28T15:15:00Z">
        <w:r w:rsidR="00873844" w:rsidRPr="00F52D6B">
          <w:t>-</w:t>
        </w:r>
      </w:ins>
      <w:ins w:id="269" w:author="Larissa Romano" w:date="2020-04-06T17:21:00Z">
        <w:r w:rsidR="00432D48" w:rsidRPr="00F52D6B">
          <w:t xml:space="preserve"> </w:t>
        </w:r>
      </w:ins>
      <w:ins w:id="270" w:author="Larissa Romano" w:date="2020-04-07T10:00:00Z">
        <w:r w:rsidR="00D31B91" w:rsidRPr="00F52D6B">
          <w:t>Observando-se as normas e o</w:t>
        </w:r>
      </w:ins>
      <w:ins w:id="271" w:author="Larissa Romano" w:date="2020-04-07T10:01:00Z">
        <w:r w:rsidR="00D31B91" w:rsidRPr="00F52D6B">
          <w:t xml:space="preserve">rientações da Capes, </w:t>
        </w:r>
      </w:ins>
      <w:ins w:id="272" w:author="UFSCar" w:date="2020-02-28T14:35:00Z">
        <w:del w:id="273" w:author="Larissa Romano" w:date="2020-04-07T10:01:00Z">
          <w:r w:rsidRPr="00F52D6B" w:rsidDel="00D31B91">
            <w:delText>A</w:delText>
          </w:r>
        </w:del>
      </w:ins>
      <w:ins w:id="274" w:author="Larissa Romano" w:date="2020-04-07T10:01:00Z">
        <w:r w:rsidR="00D31B91" w:rsidRPr="00F52D6B">
          <w:t>a</w:t>
        </w:r>
      </w:ins>
      <w:ins w:id="275" w:author="UFSCar" w:date="2020-02-28T14:35:00Z">
        <w:r w:rsidRPr="00F52D6B">
          <w:t xml:space="preserve"> solicitação para fusão deverá ser feita com envio de um projeto formal e prévio,</w:t>
        </w:r>
        <w:del w:id="276" w:author="Larissa Romano" w:date="2020-04-07T10:01:00Z">
          <w:r w:rsidRPr="00F52D6B" w:rsidDel="00D31B91">
            <w:delText xml:space="preserve">  </w:delText>
          </w:r>
        </w:del>
        <w:r w:rsidRPr="00F52D6B">
          <w:t xml:space="preserve"> justifica</w:t>
        </w:r>
      </w:ins>
      <w:ins w:id="277" w:author="UFSCar" w:date="2020-02-28T14:36:00Z">
        <w:r w:rsidRPr="00F52D6B">
          <w:t>ndo</w:t>
        </w:r>
      </w:ins>
      <w:ins w:id="278" w:author="UFSCar" w:date="2020-02-28T14:35:00Z">
        <w:r w:rsidRPr="00F52D6B">
          <w:t xml:space="preserve"> e explic</w:t>
        </w:r>
      </w:ins>
      <w:ins w:id="279" w:author="UFSCar" w:date="2020-02-28T14:36:00Z">
        <w:r w:rsidRPr="00F52D6B">
          <w:t>itando</w:t>
        </w:r>
      </w:ins>
      <w:ins w:id="280" w:author="UFSCar" w:date="2020-02-28T14:35:00Z">
        <w:r w:rsidRPr="00F52D6B">
          <w:t xml:space="preserve"> como se dará o processo, ressaltando</w:t>
        </w:r>
      </w:ins>
      <w:ins w:id="281" w:author="UFSCar" w:date="2020-02-28T14:36:00Z">
        <w:r w:rsidRPr="00F52D6B">
          <w:t xml:space="preserve"> </w:t>
        </w:r>
      </w:ins>
      <w:ins w:id="282" w:author="UFSCar" w:date="2020-02-28T14:35:00Z">
        <w:r w:rsidRPr="00F52D6B">
          <w:t>a situação dos discentes e a mudança do quadro docente.</w:t>
        </w:r>
      </w:ins>
    </w:p>
    <w:p w14:paraId="148C51BF" w14:textId="43BF5D1D" w:rsidR="00700DF8" w:rsidRPr="00F52D6B" w:rsidRDefault="00114202" w:rsidP="00700DF8">
      <w:pPr>
        <w:pStyle w:val="Corpodetexto"/>
        <w:spacing w:before="61"/>
        <w:ind w:right="122"/>
        <w:rPr>
          <w:ins w:id="283" w:author="Larissa Romano" w:date="2020-04-07T10:08:00Z"/>
        </w:rPr>
      </w:pPr>
      <w:ins w:id="284" w:author="Larissa Romano" w:date="2020-04-07T10:08:00Z">
        <w:r w:rsidRPr="00F52D6B">
          <w:t>§</w:t>
        </w:r>
      </w:ins>
      <w:ins w:id="285" w:author="Larissa Romano" w:date="2020-04-07T10:09:00Z">
        <w:r w:rsidRPr="00F52D6B">
          <w:t>1º</w:t>
        </w:r>
      </w:ins>
      <w:ins w:id="286" w:author="Larissa Romano" w:date="2020-04-06T17:20:00Z">
        <w:r w:rsidR="00432D48" w:rsidRPr="00F52D6B">
          <w:t xml:space="preserve"> -</w:t>
        </w:r>
      </w:ins>
      <w:ins w:id="287" w:author="UFSCar" w:date="2020-02-28T14:35:00Z">
        <w:r w:rsidR="00700DF8" w:rsidRPr="00F52D6B">
          <w:t xml:space="preserve"> O projeto deverá ser </w:t>
        </w:r>
      </w:ins>
      <w:ins w:id="288" w:author="UFSCar" w:date="2020-02-28T14:36:00Z">
        <w:r w:rsidR="00700DF8" w:rsidRPr="00F52D6B">
          <w:t xml:space="preserve">enviado </w:t>
        </w:r>
      </w:ins>
      <w:ins w:id="289" w:author="UFSCar" w:date="2020-02-28T14:37:00Z">
        <w:r w:rsidR="00700DF8" w:rsidRPr="00F52D6B">
          <w:t>para apreciação no Conselho de Centro e posteriormente a C</w:t>
        </w:r>
      </w:ins>
      <w:r w:rsidR="00570EC5" w:rsidRPr="00F52D6B">
        <w:t>o</w:t>
      </w:r>
      <w:ins w:id="290" w:author="UFSCar" w:date="2020-02-28T14:37:00Z">
        <w:r w:rsidR="00700DF8" w:rsidRPr="00F52D6B">
          <w:t xml:space="preserve">PG para que então possa ser encaminhado para apreciação pela diretoria de avaliação da Capes. </w:t>
        </w:r>
      </w:ins>
    </w:p>
    <w:p w14:paraId="5C508BB9" w14:textId="3F3FD30B" w:rsidR="00114202" w:rsidRPr="00F52D6B" w:rsidRDefault="00114202" w:rsidP="00114202">
      <w:pPr>
        <w:pStyle w:val="Corpodetexto"/>
        <w:spacing w:before="61"/>
        <w:ind w:right="122"/>
        <w:rPr>
          <w:ins w:id="291" w:author="Larissa Romano" w:date="2020-04-07T10:08:00Z"/>
        </w:rPr>
      </w:pPr>
      <w:ins w:id="292" w:author="Larissa Romano" w:date="2020-04-07T10:08:00Z">
        <w:r w:rsidRPr="00F52D6B">
          <w:t xml:space="preserve">§ 2º - A fusão poderá acontecer em programas de uma mesma </w:t>
        </w:r>
      </w:ins>
      <w:r w:rsidR="00570EC5" w:rsidRPr="00F52D6B">
        <w:t>á</w:t>
      </w:r>
      <w:ins w:id="293" w:author="Larissa Romano" w:date="2020-04-07T10:08:00Z">
        <w:r w:rsidRPr="00F52D6B">
          <w:t>rea e com notas distintas, desde que da mesma modalidade, acadêmico ou profissional.</w:t>
        </w:r>
      </w:ins>
    </w:p>
    <w:p w14:paraId="259B9284" w14:textId="77777777" w:rsidR="00114202" w:rsidRPr="00F52D6B" w:rsidRDefault="00114202" w:rsidP="00700DF8">
      <w:pPr>
        <w:pStyle w:val="Corpodetexto"/>
        <w:spacing w:before="61"/>
        <w:ind w:right="122"/>
        <w:rPr>
          <w:ins w:id="294" w:author="UFSCar" w:date="2020-02-28T14:31:00Z"/>
        </w:rPr>
      </w:pPr>
    </w:p>
    <w:p w14:paraId="7659271A" w14:textId="77777777" w:rsidR="00700DF8" w:rsidRPr="00F52D6B" w:rsidRDefault="00700DF8" w:rsidP="00BE573E">
      <w:pPr>
        <w:pStyle w:val="Corpodetexto"/>
        <w:spacing w:before="61"/>
        <w:ind w:right="122"/>
        <w:rPr>
          <w:ins w:id="295" w:author="UFSCar" w:date="2020-02-28T14:31:00Z"/>
        </w:rPr>
      </w:pPr>
    </w:p>
    <w:p w14:paraId="0FECC9C3" w14:textId="4F924E3E" w:rsidR="007D4388" w:rsidRPr="00F52D6B" w:rsidRDefault="007D4388">
      <w:pPr>
        <w:pStyle w:val="Ttulo2"/>
        <w:rPr>
          <w:ins w:id="296" w:author="ProPG - Acadêmico" w:date="2019-11-14T10:21:00Z"/>
        </w:rPr>
        <w:pPrChange w:id="297" w:author="UFSCar" w:date="2020-02-28T14:41:00Z">
          <w:pPr>
            <w:pStyle w:val="Corpodetexto"/>
            <w:spacing w:before="61"/>
            <w:ind w:right="122"/>
          </w:pPr>
        </w:pPrChange>
      </w:pPr>
      <w:ins w:id="298" w:author="ProPG - Acadêmico" w:date="2019-11-14T10:21:00Z">
        <w:r w:rsidRPr="00F52D6B">
          <w:rPr>
            <w:rFonts w:ascii="Arial" w:hAnsi="Arial" w:cs="Arial"/>
            <w:sz w:val="22"/>
            <w:szCs w:val="22"/>
          </w:rPr>
          <w:t xml:space="preserve">CAPÍTULO </w:t>
        </w:r>
      </w:ins>
      <w:ins w:id="299" w:author="UFSCar" w:date="2020-02-28T14:41:00Z">
        <w:r w:rsidR="00EA0C98" w:rsidRPr="00F52D6B">
          <w:rPr>
            <w:rFonts w:ascii="Arial" w:hAnsi="Arial" w:cs="Arial"/>
            <w:sz w:val="22"/>
            <w:szCs w:val="22"/>
          </w:rPr>
          <w:t>V</w:t>
        </w:r>
      </w:ins>
      <w:ins w:id="300" w:author="ProPG - Acadêmico" w:date="2019-11-14T10:21:00Z">
        <w:del w:id="301" w:author="UFSCar" w:date="2020-02-28T14:41:00Z">
          <w:r w:rsidRPr="00F52D6B" w:rsidDel="00EA0C98">
            <w:rPr>
              <w:rFonts w:ascii="Arial" w:hAnsi="Arial" w:cs="Arial"/>
              <w:sz w:val="22"/>
              <w:szCs w:val="22"/>
            </w:rPr>
            <w:delText>I</w:delText>
          </w:r>
        </w:del>
      </w:ins>
    </w:p>
    <w:p w14:paraId="0A04FBCF" w14:textId="5B0AB9A3" w:rsidR="007D4388" w:rsidRPr="00F52D6B" w:rsidRDefault="00377A5E" w:rsidP="002E5D63">
      <w:pPr>
        <w:pStyle w:val="Ttulo2"/>
        <w:rPr>
          <w:ins w:id="302" w:author="ProPG - Acadêmico" w:date="2019-11-14T10:21:00Z"/>
          <w:rFonts w:ascii="Arial" w:hAnsi="Arial" w:cs="Arial"/>
          <w:sz w:val="22"/>
          <w:szCs w:val="22"/>
        </w:rPr>
      </w:pPr>
      <w:ins w:id="303" w:author="ProPG - Acadêmico" w:date="2019-11-14T10:21:00Z">
        <w:r w:rsidRPr="00F52D6B">
          <w:rPr>
            <w:rFonts w:ascii="Arial" w:hAnsi="Arial" w:cs="Arial"/>
            <w:sz w:val="22"/>
            <w:szCs w:val="22"/>
          </w:rPr>
          <w:t>DA ORGANIZAÇÃO</w:t>
        </w:r>
      </w:ins>
    </w:p>
    <w:p w14:paraId="7C3CEFFD" w14:textId="77777777" w:rsidR="008E74B2" w:rsidRPr="00F52D6B" w:rsidRDefault="008E74B2">
      <w:pPr>
        <w:pStyle w:val="Corpodetexto"/>
        <w:spacing w:before="2"/>
        <w:ind w:left="0"/>
        <w:jc w:val="left"/>
      </w:pPr>
    </w:p>
    <w:p w14:paraId="48CFBB2A" w14:textId="0873C7B7" w:rsidR="008E74B2" w:rsidRPr="00F52D6B" w:rsidRDefault="00F47235">
      <w:pPr>
        <w:pStyle w:val="Corpodetexto"/>
        <w:ind w:right="113"/>
      </w:pPr>
      <w:r w:rsidRPr="00F52D6B">
        <w:rPr>
          <w:b/>
        </w:rPr>
        <w:t xml:space="preserve">Art. </w:t>
      </w:r>
      <w:r w:rsidR="00533B1F" w:rsidRPr="00F52D6B">
        <w:rPr>
          <w:b/>
        </w:rPr>
        <w:t>1</w:t>
      </w:r>
      <w:r w:rsidR="00570EC5" w:rsidRPr="00F52D6B">
        <w:rPr>
          <w:b/>
        </w:rPr>
        <w:t>3</w:t>
      </w:r>
      <w:r w:rsidRPr="00F52D6B">
        <w:rPr>
          <w:b/>
        </w:rPr>
        <w:t xml:space="preserve"> </w:t>
      </w:r>
      <w:r w:rsidRPr="00F52D6B">
        <w:t xml:space="preserve">- </w:t>
      </w:r>
      <w:r w:rsidRPr="00F52D6B">
        <w:rPr>
          <w:color w:val="121E15"/>
        </w:rPr>
        <w:t>À Coordenação de Programa de Pós-Graduação, integrada pela Comissão de Pós-Graduação – CPG e pela Coordenadoria do Programa de Pós-Graduação, compete a gestão das atividades didático-científicas e administrativas relacionadas ao programa de pós-graduação.</w:t>
      </w:r>
    </w:p>
    <w:p w14:paraId="644C16A4" w14:textId="77777777" w:rsidR="00E94FAD" w:rsidRPr="00F52D6B" w:rsidRDefault="00E94FAD">
      <w:pPr>
        <w:pStyle w:val="Corpodetexto"/>
        <w:spacing w:before="63"/>
        <w:ind w:right="113"/>
      </w:pPr>
    </w:p>
    <w:p w14:paraId="560D905B" w14:textId="40F16C4D" w:rsidR="008E74B2" w:rsidRPr="00F52D6B" w:rsidRDefault="00E94FAD">
      <w:pPr>
        <w:pStyle w:val="Corpodetexto"/>
        <w:spacing w:before="63"/>
        <w:ind w:right="113"/>
        <w:rPr>
          <w:color w:val="434E46"/>
        </w:rPr>
      </w:pPr>
      <w:ins w:id="304" w:author="ProPG - Acadêmico" w:date="2019-11-14T10:45:00Z">
        <w:r w:rsidRPr="00F52D6B">
          <w:rPr>
            <w:b/>
            <w:rPrChange w:id="305" w:author="ProPG - Acadêmico" w:date="2019-12-13T08:54:00Z">
              <w:rPr/>
            </w:rPrChange>
          </w:rPr>
          <w:t xml:space="preserve">Art. </w:t>
        </w:r>
      </w:ins>
      <w:r w:rsidR="00621F08" w:rsidRPr="00F52D6B">
        <w:rPr>
          <w:b/>
        </w:rPr>
        <w:t>14</w:t>
      </w:r>
      <w:r w:rsidR="00F47235" w:rsidRPr="00F52D6B">
        <w:t xml:space="preserve"> - </w:t>
      </w:r>
      <w:r w:rsidR="00F47235" w:rsidRPr="00F52D6B">
        <w:rPr>
          <w:color w:val="121E15"/>
        </w:rPr>
        <w:t>A Coordenadoria será exercida por um Coordenador, a quem compete superintender e coordenar as atividades do Programa de Pós-Graduação, de acordo com as diretrizes da Comissão de Pós Graduação</w:t>
      </w:r>
      <w:r w:rsidR="00F47235" w:rsidRPr="00F52D6B">
        <w:rPr>
          <w:color w:val="434E46"/>
        </w:rPr>
        <w:t>.</w:t>
      </w:r>
    </w:p>
    <w:p w14:paraId="6167D9C9" w14:textId="61CA2E3E" w:rsidR="00E94FAD" w:rsidRPr="00F52D6B" w:rsidDel="00533B1F" w:rsidRDefault="00E94FAD" w:rsidP="00E94FAD">
      <w:pPr>
        <w:pStyle w:val="Corpodetexto"/>
        <w:spacing w:before="1" w:line="242" w:lineRule="auto"/>
        <w:ind w:right="115"/>
        <w:rPr>
          <w:del w:id="306" w:author="ProPG - Acadêmico" w:date="2019-11-14T10:46:00Z"/>
        </w:rPr>
      </w:pPr>
      <w:ins w:id="307" w:author="ProPG - Acadêmico" w:date="2019-11-14T10:46:00Z">
        <w:r w:rsidRPr="00F52D6B">
          <w:rPr>
            <w:rPrChange w:id="308" w:author="ProPG - Acadêmico" w:date="2019-12-13T08:55:00Z">
              <w:rPr>
                <w:b/>
              </w:rPr>
            </w:rPrChange>
          </w:rPr>
          <w:t xml:space="preserve">§1º </w:t>
        </w:r>
      </w:ins>
      <w:r w:rsidRPr="00F52D6B">
        <w:t>- A escolha do Coordenador e do Vice-Coordenador do Programa será feita pelos docentes credenciados junto à CPG e pelos alunos regularmente matriculados, mediante eleição, conforme estabelecido no Regimento Interno</w:t>
      </w:r>
      <w:ins w:id="309" w:author="ProPG - Acadêmico" w:date="2019-12-13T08:54:00Z">
        <w:r w:rsidR="00533B1F" w:rsidRPr="00F52D6B">
          <w:t xml:space="preserve"> d</w:t>
        </w:r>
      </w:ins>
      <w:ins w:id="310" w:author="ProPG - Acadêmico" w:date="2019-12-13T08:55:00Z">
        <w:r w:rsidR="00533B1F" w:rsidRPr="00F52D6B">
          <w:t>o Programa</w:t>
        </w:r>
      </w:ins>
      <w:r w:rsidRPr="00F52D6B">
        <w:t>.</w:t>
      </w:r>
    </w:p>
    <w:p w14:paraId="48B093DC" w14:textId="198F7AF1" w:rsidR="004D5F2B" w:rsidRPr="00F52D6B" w:rsidRDefault="004D5F2B" w:rsidP="00E94FAD">
      <w:pPr>
        <w:pStyle w:val="Corpodetexto"/>
        <w:spacing w:before="1" w:line="242" w:lineRule="auto"/>
        <w:ind w:right="115"/>
        <w:rPr>
          <w:ins w:id="311" w:author="ProPG - Acadêmico" w:date="2019-11-14T11:07:00Z"/>
        </w:rPr>
      </w:pPr>
      <w:ins w:id="312" w:author="ProPG - Acadêmico" w:date="2019-11-14T11:07:00Z">
        <w:r w:rsidRPr="00F52D6B">
          <w:rPr>
            <w:rPrChange w:id="313" w:author="ProPG - Acadêmico" w:date="2019-12-13T08:55:00Z">
              <w:rPr>
                <w:b/>
              </w:rPr>
            </w:rPrChange>
          </w:rPr>
          <w:t>§2º -</w:t>
        </w:r>
        <w:r w:rsidRPr="00F52D6B">
          <w:t xml:space="preserve"> </w:t>
        </w:r>
      </w:ins>
      <w:ins w:id="314" w:author="Larissa Romano" w:date="2020-04-28T09:37:00Z">
        <w:r w:rsidR="00B774D0" w:rsidRPr="00F52D6B">
          <w:t>O</w:t>
        </w:r>
      </w:ins>
      <w:ins w:id="315" w:author="ProPG - Acadêmico" w:date="2019-11-14T11:08:00Z">
        <w:del w:id="316" w:author="Larissa Romano" w:date="2020-04-28T09:37:00Z">
          <w:r w:rsidRPr="00F52D6B" w:rsidDel="00B774D0">
            <w:delText>o</w:delText>
          </w:r>
        </w:del>
        <w:r w:rsidRPr="00F52D6B">
          <w:t xml:space="preserve"> Coordenador e o Vice-Coordenador serão eleitos dentre</w:t>
        </w:r>
      </w:ins>
      <w:ins w:id="317" w:author="Larissa Romano" w:date="2020-04-07T10:15:00Z">
        <w:r w:rsidR="00FF2413" w:rsidRPr="00F52D6B">
          <w:t xml:space="preserve"> os docentes pertencentes à UFSCar </w:t>
        </w:r>
      </w:ins>
      <w:ins w:id="318" w:author="Larissa Romano" w:date="2020-04-07T10:16:00Z">
        <w:r w:rsidR="00FF2413" w:rsidRPr="00F52D6B">
          <w:t xml:space="preserve">que companham </w:t>
        </w:r>
      </w:ins>
      <w:ins w:id="319" w:author="Larissa Romano" w:date="2020-04-07T10:15:00Z">
        <w:r w:rsidR="00FF2413" w:rsidRPr="00F52D6B">
          <w:t>o</w:t>
        </w:r>
      </w:ins>
      <w:ins w:id="320" w:author="ProPG - Acadêmico" w:date="2019-11-14T11:08:00Z">
        <w:r w:rsidRPr="00F52D6B">
          <w:t xml:space="preserve"> </w:t>
        </w:r>
      </w:ins>
      <w:ins w:id="321" w:author="Larissa Romano" w:date="2020-04-07T10:15:00Z">
        <w:r w:rsidR="00114202" w:rsidRPr="00F52D6B">
          <w:t xml:space="preserve">Corpo Docente </w:t>
        </w:r>
      </w:ins>
      <w:ins w:id="322" w:author="Larissa Romano" w:date="2020-04-07T10:16:00Z">
        <w:r w:rsidR="00FF2413" w:rsidRPr="00F52D6B">
          <w:t xml:space="preserve">permanente </w:t>
        </w:r>
      </w:ins>
      <w:ins w:id="323" w:author="Larissa Romano" w:date="2020-04-07T10:15:00Z">
        <w:r w:rsidR="00114202" w:rsidRPr="00F52D6B">
          <w:t>do Programa</w:t>
        </w:r>
        <w:r w:rsidR="00FF2413" w:rsidRPr="00F52D6B">
          <w:t xml:space="preserve"> </w:t>
        </w:r>
      </w:ins>
      <w:ins w:id="324" w:author="ProPG - Acadêmico" w:date="2019-11-14T11:08:00Z">
        <w:r w:rsidRPr="00F52D6B">
          <w:t>ou, no caso de Programas Interinstitucionais, à instituição parceira (ou conveniada).</w:t>
        </w:r>
      </w:ins>
    </w:p>
    <w:p w14:paraId="681ACEFB" w14:textId="14F92E9F" w:rsidR="00E94FAD" w:rsidRPr="00F52D6B" w:rsidRDefault="00533B1F" w:rsidP="00FF2413">
      <w:pPr>
        <w:pStyle w:val="Corpodetexto"/>
        <w:spacing w:before="93"/>
        <w:ind w:right="114"/>
        <w:rPr>
          <w:ins w:id="325" w:author="Larissa Romano" w:date="2020-04-07T10:23:00Z"/>
        </w:rPr>
      </w:pPr>
      <w:ins w:id="326" w:author="ProPG - Acadêmico" w:date="2019-11-14T10:46:00Z">
        <w:r w:rsidRPr="00F52D6B">
          <w:t>§3</w:t>
        </w:r>
        <w:r w:rsidR="00E94FAD" w:rsidRPr="00F52D6B">
          <w:t>º</w:t>
        </w:r>
        <w:del w:id="327" w:author="UFSCar" w:date="2020-02-28T15:15:00Z">
          <w:r w:rsidR="00E94FAD" w:rsidRPr="00F52D6B" w:rsidDel="00873844">
            <w:delText xml:space="preserve"> </w:delText>
          </w:r>
        </w:del>
        <w:r w:rsidR="00E94FAD" w:rsidRPr="00F52D6B">
          <w:t>-</w:t>
        </w:r>
      </w:ins>
      <w:r w:rsidR="00E94FAD" w:rsidRPr="00F52D6B">
        <w:t xml:space="preserve"> O mandato do Coordenador e do Vice-Coordenador deve ser definido pelo Regimento Interno, respeitando-se o limite de </w:t>
      </w:r>
      <w:commentRangeStart w:id="328"/>
      <w:r w:rsidR="00E94FAD" w:rsidRPr="00F52D6B">
        <w:t>três anos,</w:t>
      </w:r>
      <w:ins w:id="329" w:author="Larissa Romano" w:date="2020-04-07T10:25:00Z">
        <w:r w:rsidR="00FF2413" w:rsidRPr="00F52D6B">
          <w:t xml:space="preserve"> permitida uma recondução</w:t>
        </w:r>
        <w:r w:rsidR="000A7E81" w:rsidRPr="00F52D6B">
          <w:t>,</w:t>
        </w:r>
      </w:ins>
      <w:r w:rsidR="00E94FAD" w:rsidRPr="00F52D6B">
        <w:t xml:space="preserve"> </w:t>
      </w:r>
      <w:commentRangeEnd w:id="328"/>
      <w:r w:rsidR="000A7E81" w:rsidRPr="00F52D6B">
        <w:rPr>
          <w:rStyle w:val="Refdecomentrio"/>
          <w:sz w:val="22"/>
          <w:szCs w:val="22"/>
        </w:rPr>
        <w:commentReference w:id="328"/>
      </w:r>
      <w:r w:rsidR="00E94FAD" w:rsidRPr="00F52D6B">
        <w:t>prevendo-se também regras e procedimentos em caso de vacância ou impedimento de ambos durante o período.</w:t>
      </w:r>
    </w:p>
    <w:p w14:paraId="45565BDB" w14:textId="303F4A37" w:rsidR="00FF2413" w:rsidRPr="00F52D6B" w:rsidDel="00FF2413" w:rsidRDefault="00FF2413" w:rsidP="00FF2413">
      <w:pPr>
        <w:pStyle w:val="Corpodetexto"/>
        <w:spacing w:before="93"/>
        <w:ind w:right="114"/>
        <w:rPr>
          <w:del w:id="330" w:author="Larissa Romano" w:date="2020-04-07T10:25:00Z"/>
        </w:rPr>
      </w:pPr>
    </w:p>
    <w:p w14:paraId="678360A7" w14:textId="77777777" w:rsidR="00E94FAD" w:rsidRPr="00F52D6B" w:rsidRDefault="00E94FAD">
      <w:pPr>
        <w:pStyle w:val="Corpodetexto"/>
        <w:spacing w:before="60"/>
        <w:ind w:right="110"/>
      </w:pPr>
    </w:p>
    <w:p w14:paraId="71685560" w14:textId="5751377A" w:rsidR="00C73151" w:rsidRPr="00F52D6B" w:rsidRDefault="00F47235" w:rsidP="00C73151">
      <w:pPr>
        <w:pStyle w:val="Corpodetexto"/>
        <w:spacing w:before="60"/>
        <w:ind w:right="110"/>
        <w:rPr>
          <w:ins w:id="331" w:author="Larissa Romano" w:date="2020-04-07T10:39:00Z"/>
          <w:color w:val="121E15"/>
        </w:rPr>
      </w:pPr>
      <w:del w:id="332" w:author="ProPG - Acadêmico" w:date="2019-11-14T10:47:00Z">
        <w:r w:rsidRPr="00F52D6B" w:rsidDel="00E94FAD">
          <w:rPr>
            <w:b/>
            <w:rPrChange w:id="333" w:author="ProPG - Acadêmico" w:date="2019-12-13T08:55:00Z">
              <w:rPr/>
            </w:rPrChange>
          </w:rPr>
          <w:delText xml:space="preserve">§ 2º </w:delText>
        </w:r>
      </w:del>
      <w:ins w:id="334" w:author="ProPG - Acadêmico" w:date="2019-11-14T10:47:00Z">
        <w:r w:rsidR="00E94FAD" w:rsidRPr="00F52D6B">
          <w:rPr>
            <w:b/>
            <w:rPrChange w:id="335" w:author="ProPG - Acadêmico" w:date="2019-12-13T08:55:00Z">
              <w:rPr/>
            </w:rPrChange>
          </w:rPr>
          <w:t xml:space="preserve">Art. </w:t>
        </w:r>
      </w:ins>
      <w:r w:rsidR="00621F08" w:rsidRPr="00F52D6B">
        <w:rPr>
          <w:b/>
        </w:rPr>
        <w:t>15</w:t>
      </w:r>
      <w:ins w:id="336" w:author="ProPG - Acadêmico" w:date="2019-11-14T10:47:00Z">
        <w:r w:rsidR="00E94FAD" w:rsidRPr="00F52D6B">
          <w:t xml:space="preserve"> </w:t>
        </w:r>
      </w:ins>
      <w:r w:rsidRPr="00F52D6B">
        <w:t xml:space="preserve">- </w:t>
      </w:r>
      <w:r w:rsidRPr="00F52D6B">
        <w:rPr>
          <w:color w:val="121E15"/>
        </w:rPr>
        <w:t xml:space="preserve">A </w:t>
      </w:r>
      <w:del w:id="337" w:author="ProPG - Acadêmico" w:date="2019-11-14T15:53:00Z">
        <w:r w:rsidRPr="00F52D6B" w:rsidDel="00DA2360">
          <w:rPr>
            <w:color w:val="121E15"/>
          </w:rPr>
          <w:delText xml:space="preserve">Comissão de Pós-Graduação – </w:delText>
        </w:r>
      </w:del>
      <w:r w:rsidRPr="00F52D6B">
        <w:rPr>
          <w:color w:val="121E15"/>
        </w:rPr>
        <w:t>CPG</w:t>
      </w:r>
      <w:r w:rsidR="00621F08" w:rsidRPr="00F52D6B">
        <w:rPr>
          <w:color w:val="434E46"/>
        </w:rPr>
        <w:t xml:space="preserve"> –</w:t>
      </w:r>
      <w:r w:rsidRPr="00F52D6B">
        <w:rPr>
          <w:color w:val="434E46"/>
        </w:rPr>
        <w:t xml:space="preserve"> </w:t>
      </w:r>
      <w:r w:rsidRPr="00F52D6B">
        <w:rPr>
          <w:color w:val="121E15"/>
        </w:rPr>
        <w:t>órgão d</w:t>
      </w:r>
      <w:r w:rsidR="0043211D" w:rsidRPr="00F52D6B">
        <w:rPr>
          <w:color w:val="121E15"/>
        </w:rPr>
        <w:t>eliberativo do Programa de Pós-</w:t>
      </w:r>
      <w:r w:rsidRPr="00F52D6B">
        <w:rPr>
          <w:color w:val="121E15"/>
        </w:rPr>
        <w:t>Graduação</w:t>
      </w:r>
      <w:r w:rsidR="00621F08" w:rsidRPr="00F52D6B">
        <w:rPr>
          <w:color w:val="121E15"/>
        </w:rPr>
        <w:t xml:space="preserve"> –</w:t>
      </w:r>
      <w:r w:rsidRPr="00F52D6B">
        <w:rPr>
          <w:color w:val="121E15"/>
        </w:rPr>
        <w:t xml:space="preserve"> </w:t>
      </w:r>
      <w:ins w:id="338" w:author="ProPG - Acadêmico" w:date="2019-11-14T11:03:00Z">
        <w:r w:rsidR="003D5415" w:rsidRPr="00F52D6B">
          <w:t>é co</w:t>
        </w:r>
      </w:ins>
      <w:ins w:id="339" w:author="Larissa Romano" w:date="2020-04-07T10:31:00Z">
        <w:r w:rsidR="000A7E81" w:rsidRPr="00F52D6B">
          <w:t>mposta</w:t>
        </w:r>
      </w:ins>
      <w:ins w:id="340" w:author="ProPG - Acadêmico" w:date="2019-11-14T11:03:00Z">
        <w:r w:rsidR="003D5415" w:rsidRPr="00F52D6B">
          <w:t xml:space="preserve"> por membros </w:t>
        </w:r>
      </w:ins>
      <w:ins w:id="341" w:author="ProPG - Acadêmico" w:date="2019-11-14T11:47:00Z">
        <w:r w:rsidR="00C73151" w:rsidRPr="00F52D6B">
          <w:t>eleitos a partir</w:t>
        </w:r>
      </w:ins>
      <w:ins w:id="342" w:author="ProPG - Acadêmico" w:date="2019-11-14T11:53:00Z">
        <w:r w:rsidR="00C73151" w:rsidRPr="00F52D6B">
          <w:t xml:space="preserve"> do seu</w:t>
        </w:r>
      </w:ins>
      <w:ins w:id="343" w:author="ProPG - Acadêmico" w:date="2019-11-14T11:03:00Z">
        <w:r w:rsidR="003D5415" w:rsidRPr="00F52D6B">
          <w:t xml:space="preserve"> Corpo Docente e </w:t>
        </w:r>
        <w:r w:rsidR="00C73151" w:rsidRPr="00F52D6B">
          <w:t>do</w:t>
        </w:r>
      </w:ins>
      <w:ins w:id="344" w:author="ProPG - Acadêmico" w:date="2019-11-14T11:53:00Z">
        <w:r w:rsidR="00C73151" w:rsidRPr="00F52D6B">
          <w:t xml:space="preserve"> seu</w:t>
        </w:r>
      </w:ins>
      <w:ins w:id="345" w:author="ProPG - Acadêmico" w:date="2019-11-14T11:03:00Z">
        <w:r w:rsidR="00C73151" w:rsidRPr="00F52D6B">
          <w:t xml:space="preserve"> Corpo Discente</w:t>
        </w:r>
      </w:ins>
      <w:del w:id="346" w:author="Larissa Romano" w:date="2020-04-07T10:31:00Z">
        <w:r w:rsidR="00C73151" w:rsidRPr="00F52D6B" w:rsidDel="000A7E81">
          <w:rPr>
            <w:color w:val="121E15"/>
          </w:rPr>
          <w:delText xml:space="preserve">terá </w:delText>
        </w:r>
      </w:del>
      <w:ins w:id="347" w:author="Larissa Romano" w:date="2020-04-07T10:35:00Z">
        <w:r w:rsidR="000A7E81" w:rsidRPr="00F52D6B">
          <w:rPr>
            <w:color w:val="121E15"/>
          </w:rPr>
          <w:t>, tendo</w:t>
        </w:r>
      </w:ins>
      <w:ins w:id="348" w:author="Larissa Romano" w:date="2020-04-07T10:36:00Z">
        <w:r w:rsidR="00C95289" w:rsidRPr="00F52D6B">
          <w:rPr>
            <w:color w:val="121E15"/>
          </w:rPr>
          <w:t xml:space="preserve"> </w:t>
        </w:r>
      </w:ins>
      <w:r w:rsidR="00C73151" w:rsidRPr="00F52D6B">
        <w:rPr>
          <w:color w:val="121E15"/>
        </w:rPr>
        <w:t xml:space="preserve">sua constituição definida </w:t>
      </w:r>
      <w:ins w:id="349" w:author="Larissa Romano" w:date="2020-04-07T10:48:00Z">
        <w:r w:rsidR="0057384A" w:rsidRPr="00F52D6B">
          <w:rPr>
            <w:color w:val="121E15"/>
          </w:rPr>
          <w:t xml:space="preserve">no </w:t>
        </w:r>
      </w:ins>
      <w:del w:id="350" w:author="Larissa Romano" w:date="2020-04-07T10:48:00Z">
        <w:r w:rsidR="00C73151" w:rsidRPr="00F52D6B" w:rsidDel="0057384A">
          <w:rPr>
            <w:color w:val="121E15"/>
          </w:rPr>
          <w:delText xml:space="preserve">em </w:delText>
        </w:r>
      </w:del>
      <w:r w:rsidR="00C73151" w:rsidRPr="00F52D6B">
        <w:rPr>
          <w:color w:val="121E15"/>
        </w:rPr>
        <w:t xml:space="preserve">Regimento </w:t>
      </w:r>
      <w:del w:id="351" w:author="Larissa Romano" w:date="2020-04-07T10:48:00Z">
        <w:r w:rsidR="00C73151" w:rsidRPr="00F52D6B" w:rsidDel="0057384A">
          <w:rPr>
            <w:color w:val="121E15"/>
          </w:rPr>
          <w:delText xml:space="preserve">próprio </w:delText>
        </w:r>
      </w:del>
      <w:ins w:id="352" w:author="Larissa Romano" w:date="2020-04-07T10:48:00Z">
        <w:r w:rsidR="0057384A" w:rsidRPr="00F52D6B">
          <w:rPr>
            <w:color w:val="121E15"/>
          </w:rPr>
          <w:t>interno do Programa.</w:t>
        </w:r>
      </w:ins>
      <w:del w:id="353" w:author="Larissa Romano" w:date="2020-04-07T10:48:00Z">
        <w:r w:rsidR="00C73151" w:rsidRPr="00F52D6B" w:rsidDel="0057384A">
          <w:rPr>
            <w:color w:val="121E15"/>
          </w:rPr>
          <w:delText>aprovado pelo Conselho do respectivo Centro e homologado pelo Conselho de Pós-Graduação.</w:delText>
        </w:r>
      </w:del>
    </w:p>
    <w:p w14:paraId="28C98EA2" w14:textId="2DE9D770" w:rsidR="00411248" w:rsidRPr="00F52D6B" w:rsidRDefault="00621F08" w:rsidP="00C73151">
      <w:pPr>
        <w:pStyle w:val="Corpodetexto"/>
        <w:spacing w:before="60"/>
        <w:ind w:right="110"/>
        <w:rPr>
          <w:color w:val="121E15"/>
        </w:rPr>
      </w:pPr>
      <w:ins w:id="354" w:author="Larissa Romano" w:date="2020-04-27T16:22:00Z">
        <w:r w:rsidRPr="00F52D6B">
          <w:rPr>
            <w:bCs/>
            <w:rPrChange w:id="355" w:author="Larissa Romano" w:date="2020-04-27T16:22:00Z">
              <w:rPr>
                <w:b/>
              </w:rPr>
            </w:rPrChange>
          </w:rPr>
          <w:t>§ 1º</w:t>
        </w:r>
      </w:ins>
      <w:ins w:id="356" w:author="Larissa Romano" w:date="2020-04-07T10:40:00Z">
        <w:r w:rsidR="00411248" w:rsidRPr="00F52D6B">
          <w:rPr>
            <w:bCs/>
            <w:rPrChange w:id="357" w:author="Larissa Romano" w:date="2020-04-27T16:22:00Z">
              <w:rPr>
                <w:b/>
              </w:rPr>
            </w:rPrChange>
          </w:rPr>
          <w:t xml:space="preserve"> </w:t>
        </w:r>
      </w:ins>
      <w:r w:rsidRPr="00F52D6B">
        <w:rPr>
          <w:bCs/>
          <w:rPrChange w:id="358" w:author="Larissa Romano" w:date="2020-04-27T16:22:00Z">
            <w:rPr>
              <w:b/>
            </w:rPr>
          </w:rPrChange>
        </w:rPr>
        <w:t>-</w:t>
      </w:r>
      <w:ins w:id="359" w:author="Larissa Romano" w:date="2020-04-07T10:40:00Z">
        <w:r w:rsidR="00411248" w:rsidRPr="00F52D6B">
          <w:rPr>
            <w:color w:val="121E15"/>
          </w:rPr>
          <w:t xml:space="preserve"> </w:t>
        </w:r>
      </w:ins>
      <w:ins w:id="360" w:author="Larissa Romano" w:date="2020-04-07T10:42:00Z">
        <w:r w:rsidR="00411248" w:rsidRPr="00F52D6B">
          <w:rPr>
            <w:color w:val="121E15"/>
          </w:rPr>
          <w:t>A</w:t>
        </w:r>
      </w:ins>
      <w:ins w:id="361" w:author="Larissa Romano" w:date="2020-04-07T10:40:00Z">
        <w:r w:rsidR="00411248" w:rsidRPr="00F52D6B">
          <w:rPr>
            <w:color w:val="121E15"/>
          </w:rPr>
          <w:t xml:space="preserve"> composição da CPG deve buscar garantir r</w:t>
        </w:r>
      </w:ins>
      <w:ins w:id="362" w:author="Larissa Romano" w:date="2020-04-07T10:41:00Z">
        <w:r w:rsidR="00411248" w:rsidRPr="00F52D6B">
          <w:rPr>
            <w:color w:val="121E15"/>
          </w:rPr>
          <w:t>e</w:t>
        </w:r>
      </w:ins>
      <w:ins w:id="363" w:author="Larissa Romano" w:date="2020-04-07T10:40:00Z">
        <w:r w:rsidR="00411248" w:rsidRPr="00F52D6B">
          <w:rPr>
            <w:color w:val="121E15"/>
          </w:rPr>
          <w:t>presentatividade equilib</w:t>
        </w:r>
      </w:ins>
      <w:ins w:id="364" w:author="Larissa Romano" w:date="2020-04-07T10:41:00Z">
        <w:r w:rsidR="00411248" w:rsidRPr="00F52D6B">
          <w:rPr>
            <w:color w:val="121E15"/>
          </w:rPr>
          <w:t>rada entre as diversas linhas de pesquisa que componham o Programa</w:t>
        </w:r>
      </w:ins>
      <w:r w:rsidRPr="00F52D6B">
        <w:rPr>
          <w:color w:val="121E15"/>
        </w:rPr>
        <w:t>.</w:t>
      </w:r>
    </w:p>
    <w:p w14:paraId="4BD5A505" w14:textId="77777777" w:rsidR="00C73151" w:rsidRPr="00F52D6B" w:rsidRDefault="00C73151" w:rsidP="00C73151">
      <w:pPr>
        <w:pStyle w:val="Corpodetexto"/>
        <w:spacing w:before="60"/>
        <w:ind w:right="110"/>
        <w:rPr>
          <w:ins w:id="365" w:author="ProPG - Acadêmico" w:date="2019-11-14T11:48:00Z"/>
        </w:rPr>
      </w:pPr>
    </w:p>
    <w:p w14:paraId="22328AB2" w14:textId="7EFAB80E" w:rsidR="00C73151" w:rsidRPr="00F52D6B" w:rsidRDefault="00C73151" w:rsidP="00C73151">
      <w:pPr>
        <w:pStyle w:val="Corpodetexto"/>
        <w:ind w:right="116"/>
        <w:rPr>
          <w:ins w:id="366" w:author="ProPG - Acadêmico" w:date="2019-11-14T11:50:00Z"/>
        </w:rPr>
      </w:pPr>
      <w:ins w:id="367" w:author="ProPG - Acadêmico" w:date="2019-11-14T11:48:00Z">
        <w:r w:rsidRPr="00F52D6B">
          <w:t xml:space="preserve">§ </w:t>
        </w:r>
      </w:ins>
      <w:ins w:id="368" w:author="Larissa Romano" w:date="2020-04-27T16:22:00Z">
        <w:r w:rsidR="00621F08" w:rsidRPr="00F52D6B">
          <w:t>2</w:t>
        </w:r>
      </w:ins>
      <w:ins w:id="369" w:author="ProPG - Acadêmico" w:date="2019-11-14T11:48:00Z">
        <w:del w:id="370" w:author="Larissa Romano" w:date="2020-04-27T16:22:00Z">
          <w:r w:rsidRPr="00F52D6B" w:rsidDel="00621F08">
            <w:delText>1</w:delText>
          </w:r>
        </w:del>
        <w:r w:rsidRPr="00F52D6B">
          <w:t xml:space="preserve">º - </w:t>
        </w:r>
        <w:r w:rsidRPr="00F52D6B">
          <w:rPr>
            <w:color w:val="121E15"/>
          </w:rPr>
          <w:t>A CPG</w:t>
        </w:r>
      </w:ins>
      <w:ins w:id="371" w:author="ProPG - Acadêmico" w:date="2019-11-14T11:49:00Z">
        <w:r w:rsidR="00533B1F" w:rsidRPr="00F52D6B">
          <w:rPr>
            <w:color w:val="121E15"/>
          </w:rPr>
          <w:t xml:space="preserve"> </w:t>
        </w:r>
        <w:r w:rsidRPr="00F52D6B">
          <w:rPr>
            <w:color w:val="121E15"/>
          </w:rPr>
          <w:t>será composta por</w:t>
        </w:r>
      </w:ins>
      <w:ins w:id="372" w:author="ProPG - Acadêmico" w:date="2019-11-14T11:50:00Z">
        <w:r w:rsidRPr="00F52D6B">
          <w:rPr>
            <w:color w:val="121E15"/>
          </w:rPr>
          <w:t xml:space="preserve"> </w:t>
        </w:r>
        <w:r w:rsidRPr="00F52D6B">
          <w:t xml:space="preserve">representantes do Corpo Docente e do Corpo Discente </w:t>
        </w:r>
      </w:ins>
      <w:ins w:id="373" w:author="ProPG - Acadêmico" w:date="2019-11-14T11:51:00Z">
        <w:r w:rsidRPr="00F52D6B">
          <w:t>escolhidos</w:t>
        </w:r>
      </w:ins>
      <w:ins w:id="374" w:author="ProPG - Acadêmico" w:date="2019-11-14T11:50:00Z">
        <w:r w:rsidRPr="00F52D6B">
          <w:t>, respectivamente, pelos docentes credenciados no Programa e pelos alunos regularmente matriculados nos seus cursos, mediante eleição realizada segundo o estabelecido no Regimento Interno</w:t>
        </w:r>
      </w:ins>
      <w:ins w:id="375" w:author="ProPG - Acadêmico" w:date="2019-11-14T11:52:00Z">
        <w:r w:rsidRPr="00F52D6B">
          <w:t>, observando-se o seguinte:</w:t>
        </w:r>
      </w:ins>
    </w:p>
    <w:p w14:paraId="054A5BCC" w14:textId="720AB5B0" w:rsidR="00411248" w:rsidRPr="00F52D6B" w:rsidRDefault="00366BAF" w:rsidP="00C73151">
      <w:pPr>
        <w:pStyle w:val="Corpodetexto"/>
        <w:numPr>
          <w:ilvl w:val="0"/>
          <w:numId w:val="19"/>
        </w:numPr>
        <w:spacing w:before="61"/>
        <w:ind w:right="114"/>
        <w:rPr>
          <w:ins w:id="376" w:author="Larissa Romano" w:date="2020-04-07T10:43:00Z"/>
        </w:rPr>
      </w:pPr>
      <w:ins w:id="377" w:author="Larissa Romano" w:date="2020-04-28T09:34:00Z">
        <w:r w:rsidRPr="00F52D6B">
          <w:t>a</w:t>
        </w:r>
      </w:ins>
      <w:ins w:id="378" w:author="Larissa Romano" w:date="2020-04-07T10:43:00Z">
        <w:r w:rsidR="00411248" w:rsidRPr="00F52D6B">
          <w:t xml:space="preserve"> CPG</w:t>
        </w:r>
      </w:ins>
      <w:ins w:id="379" w:author="Larissa Romano" w:date="2020-04-07T10:44:00Z">
        <w:r w:rsidR="00411248" w:rsidRPr="00F52D6B">
          <w:t>,</w:t>
        </w:r>
      </w:ins>
      <w:ins w:id="380" w:author="Larissa Romano" w:date="2020-04-07T10:43:00Z">
        <w:r w:rsidR="00411248" w:rsidRPr="00F52D6B">
          <w:t xml:space="preserve"> em sua composição total</w:t>
        </w:r>
      </w:ins>
      <w:ins w:id="381" w:author="Larissa Romano" w:date="2020-04-07T10:44:00Z">
        <w:r w:rsidR="00411248" w:rsidRPr="00F52D6B">
          <w:t>,</w:t>
        </w:r>
      </w:ins>
      <w:ins w:id="382" w:author="Larissa Romano" w:date="2020-04-07T10:43:00Z">
        <w:r w:rsidR="00411248" w:rsidRPr="00F52D6B">
          <w:t xml:space="preserve"> deve contar com um número ímpar d</w:t>
        </w:r>
      </w:ins>
      <w:ins w:id="383" w:author="Larissa Romano" w:date="2020-04-07T10:44:00Z">
        <w:r w:rsidR="00411248" w:rsidRPr="00F52D6B">
          <w:t>e membros</w:t>
        </w:r>
      </w:ins>
    </w:p>
    <w:p w14:paraId="5D21BB89" w14:textId="065E6DD2" w:rsidR="00C73151" w:rsidRPr="00F52D6B" w:rsidRDefault="00B72C42" w:rsidP="00C73151">
      <w:pPr>
        <w:pStyle w:val="Corpodetexto"/>
        <w:numPr>
          <w:ilvl w:val="0"/>
          <w:numId w:val="19"/>
        </w:numPr>
        <w:spacing w:before="61"/>
        <w:ind w:right="114"/>
      </w:pPr>
      <w:r w:rsidRPr="00F52D6B">
        <w:t>o</w:t>
      </w:r>
      <w:r w:rsidR="004D5F2B" w:rsidRPr="00F52D6B">
        <w:t xml:space="preserve"> mandato dos membros titulares e suplentes </w:t>
      </w:r>
      <w:del w:id="384" w:author="ProPG - Acadêmico" w:date="2019-11-14T11:16:00Z">
        <w:r w:rsidR="004D5F2B" w:rsidRPr="00F52D6B" w:rsidDel="004D5F2B">
          <w:delText xml:space="preserve">deve ser definido pelo regimento interno de cada programa, </w:delText>
        </w:r>
      </w:del>
      <w:r w:rsidR="004D5F2B" w:rsidRPr="00F52D6B">
        <w:t>não</w:t>
      </w:r>
      <w:ins w:id="385" w:author="ProPG - Acadêmico" w:date="2019-11-14T11:16:00Z">
        <w:r w:rsidR="004D5F2B" w:rsidRPr="00F52D6B">
          <w:t xml:space="preserve"> deve</w:t>
        </w:r>
      </w:ins>
      <w:r w:rsidR="004D5F2B" w:rsidRPr="00F52D6B">
        <w:t xml:space="preserve"> ultrapassa</w:t>
      </w:r>
      <w:ins w:id="386" w:author="ProPG - Acadêmico" w:date="2019-11-14T11:16:00Z">
        <w:r w:rsidR="004D5F2B" w:rsidRPr="00F52D6B">
          <w:t>r</w:t>
        </w:r>
      </w:ins>
      <w:del w:id="387" w:author="ProPG - Acadêmico" w:date="2019-11-14T11:16:00Z">
        <w:r w:rsidR="004D5F2B" w:rsidRPr="00F52D6B" w:rsidDel="004D5F2B">
          <w:delText>ndo</w:delText>
        </w:r>
      </w:del>
      <w:r w:rsidR="004D5F2B" w:rsidRPr="00F52D6B">
        <w:t xml:space="preserve"> o limite de três anos para os docentes e de um ano para os discentes, sendo permitida a recondução sem ultrapassar dois mandatos seguidos</w:t>
      </w:r>
      <w:del w:id="388" w:author="ProPG - Acadêmico" w:date="2019-11-14T11:54:00Z">
        <w:r w:rsidR="004D5F2B" w:rsidRPr="00F52D6B" w:rsidDel="00C73151">
          <w:delText>.</w:delText>
        </w:r>
      </w:del>
    </w:p>
    <w:p w14:paraId="7AF024AE" w14:textId="68ABADE2" w:rsidR="00C73151" w:rsidRPr="00F52D6B" w:rsidRDefault="00B72C42" w:rsidP="00C73151">
      <w:pPr>
        <w:pStyle w:val="Corpodetexto"/>
        <w:numPr>
          <w:ilvl w:val="0"/>
          <w:numId w:val="19"/>
        </w:numPr>
        <w:spacing w:before="61"/>
        <w:ind w:right="114"/>
      </w:pPr>
      <w:del w:id="389" w:author="Larissa Romano" w:date="2020-04-28T09:34:00Z">
        <w:r w:rsidRPr="00F52D6B" w:rsidDel="00366BAF">
          <w:delText>o</w:delText>
        </w:r>
        <w:r w:rsidR="00C73151" w:rsidRPr="00F52D6B" w:rsidDel="00366BAF">
          <w:delText xml:space="preserve"> número</w:delText>
        </w:r>
      </w:del>
      <w:ins w:id="390" w:author="Larissa Romano" w:date="2020-04-28T09:34:00Z">
        <w:r w:rsidR="00366BAF" w:rsidRPr="00F52D6B">
          <w:t>a quantidade</w:t>
        </w:r>
      </w:ins>
      <w:r w:rsidR="00C73151" w:rsidRPr="00F52D6B">
        <w:t xml:space="preserve"> de representantes discentes deve corresponder a, no máximo, vinte por cento do total de membros, garantida a participação de no mínimo um representante.</w:t>
      </w:r>
    </w:p>
    <w:p w14:paraId="19E34B8E" w14:textId="7373DF27" w:rsidR="004D5F2B" w:rsidRPr="00F52D6B" w:rsidRDefault="00C73151">
      <w:pPr>
        <w:pStyle w:val="Corpodetexto"/>
        <w:spacing w:before="63"/>
        <w:ind w:right="118"/>
        <w:pPrChange w:id="391" w:author="ProPG - Acadêmico" w:date="2019-11-14T11:15:00Z">
          <w:pPr>
            <w:pStyle w:val="Corpodetexto"/>
            <w:spacing w:before="60"/>
            <w:ind w:left="0" w:right="110"/>
          </w:pPr>
        </w:pPrChange>
      </w:pPr>
      <w:ins w:id="392" w:author="ProPG - Acadêmico" w:date="2019-11-14T11:15:00Z">
        <w:r w:rsidRPr="00F52D6B">
          <w:t xml:space="preserve">§ </w:t>
        </w:r>
      </w:ins>
      <w:ins w:id="393" w:author="Larissa Romano" w:date="2020-04-27T16:23:00Z">
        <w:r w:rsidR="00621F08" w:rsidRPr="00F52D6B">
          <w:t>3</w:t>
        </w:r>
      </w:ins>
      <w:ins w:id="394" w:author="ProPG - Acadêmico" w:date="2019-11-14T11:15:00Z">
        <w:del w:id="395" w:author="Larissa Romano" w:date="2020-04-27T16:23:00Z">
          <w:r w:rsidRPr="00F52D6B" w:rsidDel="00621F08">
            <w:delText>2</w:delText>
          </w:r>
        </w:del>
        <w:r w:rsidR="004D5F2B" w:rsidRPr="00F52D6B">
          <w:t xml:space="preserve">º - </w:t>
        </w:r>
      </w:ins>
      <w:r w:rsidR="004D5F2B" w:rsidRPr="00F52D6B">
        <w:t xml:space="preserve">Quando criado um novo Programa de Pós-Graduação, o correspondente Conselho de Centro estabelecerá a composição </w:t>
      </w:r>
      <w:r w:rsidR="004D5F2B" w:rsidRPr="00F52D6B">
        <w:rPr>
          <w:i/>
        </w:rPr>
        <w:t xml:space="preserve">pro tempore </w:t>
      </w:r>
      <w:r w:rsidR="004D5F2B" w:rsidRPr="00F52D6B">
        <w:t>da respectiva Comissão de Pós-Graduação.</w:t>
      </w:r>
    </w:p>
    <w:p w14:paraId="7B69A9FA" w14:textId="3F44D4ED" w:rsidR="004D5F2B" w:rsidRPr="00F52D6B" w:rsidRDefault="00C73151">
      <w:pPr>
        <w:pStyle w:val="Corpodetexto"/>
        <w:spacing w:before="63"/>
        <w:ind w:right="118"/>
        <w:pPrChange w:id="396" w:author="ProPG - Acadêmico" w:date="2019-11-14T11:15:00Z">
          <w:pPr>
            <w:pStyle w:val="Corpodetexto"/>
            <w:spacing w:before="60"/>
            <w:ind w:left="0" w:right="110"/>
          </w:pPr>
        </w:pPrChange>
      </w:pPr>
      <w:r w:rsidRPr="00F52D6B">
        <w:t xml:space="preserve">§ </w:t>
      </w:r>
      <w:ins w:id="397" w:author="Larissa Romano" w:date="2020-04-27T16:23:00Z">
        <w:r w:rsidR="00621F08" w:rsidRPr="00F52D6B">
          <w:t>4</w:t>
        </w:r>
      </w:ins>
      <w:del w:id="398" w:author="Larissa Romano" w:date="2020-04-27T16:23:00Z">
        <w:r w:rsidRPr="00F52D6B" w:rsidDel="00621F08">
          <w:delText>3</w:delText>
        </w:r>
      </w:del>
      <w:r w:rsidR="004D5F2B" w:rsidRPr="00F52D6B">
        <w:t xml:space="preserve">º - No caso dos Programas Especiais, o Conselho de Pós-Graduação estabelecerá a composição </w:t>
      </w:r>
      <w:r w:rsidR="004D5F2B" w:rsidRPr="00F52D6B">
        <w:rPr>
          <w:i/>
        </w:rPr>
        <w:t>pro tempore</w:t>
      </w:r>
      <w:r w:rsidR="004D5F2B" w:rsidRPr="00F52D6B">
        <w:t>.</w:t>
      </w:r>
    </w:p>
    <w:p w14:paraId="72E0056C" w14:textId="085207B3" w:rsidR="007D4388" w:rsidRPr="00F52D6B" w:rsidDel="0054636E" w:rsidRDefault="007D4388">
      <w:pPr>
        <w:pStyle w:val="Corpodetexto"/>
        <w:spacing w:before="3"/>
        <w:ind w:left="0"/>
        <w:jc w:val="left"/>
        <w:rPr>
          <w:del w:id="399" w:author="ProPG - Acadêmico" w:date="2019-12-13T08:56:00Z"/>
        </w:rPr>
      </w:pPr>
    </w:p>
    <w:p w14:paraId="173CE4CA" w14:textId="51ACEEE1" w:rsidR="00E94FAD" w:rsidRPr="00F52D6B" w:rsidDel="0054636E" w:rsidRDefault="00E94FAD" w:rsidP="00E94FAD">
      <w:pPr>
        <w:pStyle w:val="Corpodetexto"/>
        <w:ind w:right="112"/>
        <w:rPr>
          <w:del w:id="400" w:author="ProPG - Acadêmico" w:date="2019-12-13T08:56:00Z"/>
        </w:rPr>
      </w:pPr>
      <w:del w:id="401" w:author="ProPG - Acadêmico" w:date="2019-11-14T11:49:00Z">
        <w:r w:rsidRPr="00F52D6B" w:rsidDel="00C73151">
          <w:rPr>
            <w:b/>
          </w:rPr>
          <w:delText xml:space="preserve">Art. 9º </w:delText>
        </w:r>
        <w:r w:rsidRPr="00F52D6B" w:rsidDel="00C73151">
          <w:delText xml:space="preserve">- A Comissão de Pós-Graduação – CPG, </w:delText>
        </w:r>
      </w:del>
      <w:del w:id="402" w:author="ProPG - Acadêmico" w:date="2019-11-14T11:03:00Z">
        <w:r w:rsidRPr="00F52D6B" w:rsidDel="003D5415">
          <w:delText xml:space="preserve">é constituída por membros do Corpo Docente e do Corpo Discente do Programa, </w:delText>
        </w:r>
      </w:del>
      <w:del w:id="403" w:author="ProPG - Acadêmico" w:date="2019-11-14T11:07:00Z">
        <w:r w:rsidRPr="00F52D6B" w:rsidDel="004D5F2B">
          <w:delText>elegendo-se dentre os docentes pertencentes à UFSCar ou, no caso de Programas Interinstitucionais, à instituição parceira (ou conveniada), o Coordenador e o Vice-Coordenador</w:delText>
        </w:r>
      </w:del>
      <w:del w:id="404" w:author="ProPG - Acadêmico" w:date="2019-12-13T08:56:00Z">
        <w:r w:rsidRPr="00F52D6B" w:rsidDel="0054636E">
          <w:delText>.</w:delText>
        </w:r>
      </w:del>
    </w:p>
    <w:p w14:paraId="1621EA3C" w14:textId="435E26F2" w:rsidR="00E94FAD" w:rsidRPr="00F52D6B" w:rsidDel="0054636E" w:rsidRDefault="00E94FAD" w:rsidP="00E94FAD">
      <w:pPr>
        <w:pStyle w:val="Corpodetexto"/>
        <w:spacing w:before="63"/>
        <w:ind w:right="118"/>
        <w:rPr>
          <w:del w:id="405" w:author="ProPG - Acadêmico" w:date="2019-12-13T08:56:00Z"/>
        </w:rPr>
      </w:pPr>
      <w:del w:id="406" w:author="ProPG - Acadêmico" w:date="2019-12-13T08:56:00Z">
        <w:r w:rsidRPr="00F52D6B" w:rsidDel="0054636E">
          <w:delText xml:space="preserve">§ 1º - </w:delText>
        </w:r>
      </w:del>
      <w:del w:id="407" w:author="ProPG - Acadêmico" w:date="2019-11-14T11:05:00Z">
        <w:r w:rsidRPr="00F52D6B" w:rsidDel="003D5415">
          <w:delText>O número de representantes discentes deve corresponder a, no máximo, vinte por cento do total de membros, garantida a participação de no mínimo um representante.</w:delText>
        </w:r>
      </w:del>
    </w:p>
    <w:p w14:paraId="2E23B2E6" w14:textId="07CD56D7" w:rsidR="00E94FAD" w:rsidRPr="00F52D6B" w:rsidDel="0054636E" w:rsidRDefault="00E94FAD" w:rsidP="00E94FAD">
      <w:pPr>
        <w:pStyle w:val="Corpodetexto"/>
        <w:spacing w:before="60"/>
        <w:ind w:right="113"/>
        <w:rPr>
          <w:del w:id="408" w:author="ProPG - Acadêmico" w:date="2019-12-13T08:56:00Z"/>
        </w:rPr>
      </w:pPr>
      <w:del w:id="409" w:author="ProPG - Acadêmico" w:date="2019-12-13T08:56:00Z">
        <w:r w:rsidRPr="00F52D6B" w:rsidDel="0054636E">
          <w:delText xml:space="preserve">§ 2º - </w:delText>
        </w:r>
      </w:del>
      <w:del w:id="410" w:author="ProPG - Acadêmico" w:date="2019-11-14T11:09:00Z">
        <w:r w:rsidRPr="00F52D6B" w:rsidDel="004D5F2B">
          <w:delText xml:space="preserve">Quando criado um novo Programa de Pós-Graduação, o correspondente Conselho de Centro estabelecerá a composição </w:delText>
        </w:r>
        <w:r w:rsidRPr="00F52D6B" w:rsidDel="004D5F2B">
          <w:rPr>
            <w:i/>
          </w:rPr>
          <w:delText xml:space="preserve">pro tempore </w:delText>
        </w:r>
        <w:r w:rsidRPr="00F52D6B" w:rsidDel="004D5F2B">
          <w:delText>da respectiva Comissão de Pós-Graduação.</w:delText>
        </w:r>
      </w:del>
    </w:p>
    <w:p w14:paraId="2A92F6C0" w14:textId="4DFE2163" w:rsidR="00E94FAD" w:rsidRPr="00F52D6B" w:rsidDel="0054636E" w:rsidRDefault="00E94FAD" w:rsidP="00E94FAD">
      <w:pPr>
        <w:pStyle w:val="Corpodetexto"/>
        <w:spacing w:before="60"/>
        <w:ind w:right="112"/>
        <w:rPr>
          <w:del w:id="411" w:author="ProPG - Acadêmico" w:date="2019-12-13T08:56:00Z"/>
        </w:rPr>
      </w:pPr>
      <w:del w:id="412" w:author="ProPG - Acadêmico" w:date="2019-12-13T08:56:00Z">
        <w:r w:rsidRPr="00F52D6B" w:rsidDel="0054636E">
          <w:delText xml:space="preserve">§ 3º - </w:delText>
        </w:r>
      </w:del>
      <w:del w:id="413" w:author="ProPG - Acadêmico" w:date="2019-11-14T11:09:00Z">
        <w:r w:rsidRPr="00F52D6B" w:rsidDel="004D5F2B">
          <w:delText xml:space="preserve">No caso dos Programas Especiais, o Conselho de Pós-Graduação estabelecerá a composição </w:delText>
        </w:r>
        <w:r w:rsidRPr="00F52D6B" w:rsidDel="004D5F2B">
          <w:rPr>
            <w:i/>
          </w:rPr>
          <w:delText>pro tempore</w:delText>
        </w:r>
        <w:r w:rsidRPr="00F52D6B" w:rsidDel="004D5F2B">
          <w:delText>.</w:delText>
        </w:r>
      </w:del>
    </w:p>
    <w:p w14:paraId="6310EB61" w14:textId="2953B81F" w:rsidR="00E94FAD" w:rsidRPr="00F52D6B" w:rsidDel="0054636E" w:rsidRDefault="00E94FAD">
      <w:pPr>
        <w:pStyle w:val="Corpodetexto"/>
        <w:spacing w:before="60"/>
        <w:ind w:right="112"/>
        <w:rPr>
          <w:del w:id="414" w:author="ProPG - Acadêmico" w:date="2019-12-13T08:56:00Z"/>
        </w:rPr>
        <w:pPrChange w:id="415" w:author="ProPG - Acadêmico" w:date="2019-12-13T08:56:00Z">
          <w:pPr>
            <w:pStyle w:val="Corpodetexto"/>
            <w:spacing w:before="3"/>
            <w:ind w:left="0"/>
            <w:jc w:val="left"/>
          </w:pPr>
        </w:pPrChange>
      </w:pPr>
    </w:p>
    <w:p w14:paraId="51E4B5F5" w14:textId="0E55C61C" w:rsidR="00C73151" w:rsidRPr="00F52D6B" w:rsidDel="0054636E" w:rsidRDefault="00C73151" w:rsidP="00C73151">
      <w:pPr>
        <w:pStyle w:val="Corpodetexto"/>
        <w:ind w:right="116"/>
        <w:rPr>
          <w:del w:id="416" w:author="ProPG - Acadêmico" w:date="2019-12-13T08:56:00Z"/>
        </w:rPr>
      </w:pPr>
      <w:del w:id="417" w:author="ProPG - Acadêmico" w:date="2019-11-14T10:48:00Z">
        <w:r w:rsidRPr="00F52D6B" w:rsidDel="00E94FAD">
          <w:rPr>
            <w:b/>
          </w:rPr>
          <w:delText>Art.11</w:delText>
        </w:r>
      </w:del>
      <w:del w:id="418" w:author="ProPG - Acadêmico" w:date="2019-11-14T11:50:00Z">
        <w:r w:rsidRPr="00F52D6B" w:rsidDel="00C73151">
          <w:rPr>
            <w:b/>
          </w:rPr>
          <w:delText xml:space="preserve"> </w:delText>
        </w:r>
        <w:r w:rsidRPr="00F52D6B" w:rsidDel="00C73151">
          <w:delText>- A escolha dos</w:delText>
        </w:r>
      </w:del>
      <w:del w:id="419" w:author="ProPG - Acadêmico" w:date="2019-12-13T08:56:00Z">
        <w:r w:rsidRPr="00F52D6B" w:rsidDel="0054636E">
          <w:delText xml:space="preserve"> </w:delText>
        </w:r>
      </w:del>
      <w:del w:id="420" w:author="ProPG - Acadêmico" w:date="2019-11-14T11:50:00Z">
        <w:r w:rsidRPr="00F52D6B" w:rsidDel="00C73151">
          <w:delText>representantes do Corpo Docente e do Corpo Discente para cada CPG será feita, respectivamente, pelos docentes credenciados no Programa e pelos alunos regularmente matriculados nos seus cursos, mediante eleição realizada segundo o estabelecido no Regimento Interno.</w:delText>
        </w:r>
      </w:del>
    </w:p>
    <w:p w14:paraId="0CC08CC2" w14:textId="77777777" w:rsidR="00C73151" w:rsidRPr="00F52D6B" w:rsidRDefault="00C73151">
      <w:pPr>
        <w:pStyle w:val="Corpodetexto"/>
        <w:ind w:right="116"/>
        <w:pPrChange w:id="421" w:author="ProPG - Acadêmico" w:date="2019-12-13T08:56:00Z">
          <w:pPr>
            <w:pStyle w:val="Corpodetexto"/>
            <w:spacing w:before="3"/>
            <w:ind w:left="0"/>
            <w:jc w:val="left"/>
          </w:pPr>
        </w:pPrChange>
      </w:pPr>
    </w:p>
    <w:p w14:paraId="1B22DAF5" w14:textId="69ED553A" w:rsidR="007D4388" w:rsidRPr="00F52D6B" w:rsidDel="00ED0F29" w:rsidRDefault="007D4388">
      <w:pPr>
        <w:pStyle w:val="Corpodetexto"/>
        <w:spacing w:before="3"/>
        <w:ind w:left="0"/>
        <w:jc w:val="left"/>
        <w:rPr>
          <w:del w:id="422" w:author="ProPG - Acadêmico" w:date="2019-11-14T11:37:00Z"/>
        </w:rPr>
      </w:pPr>
    </w:p>
    <w:p w14:paraId="2336A001" w14:textId="7C54DAEC" w:rsidR="008E74B2" w:rsidRPr="00F52D6B" w:rsidRDefault="00F47235">
      <w:pPr>
        <w:pStyle w:val="Corpodetexto"/>
        <w:ind w:right="114"/>
        <w:rPr>
          <w:ins w:id="423" w:author="UFSCar" w:date="2020-02-12T10:30:00Z"/>
        </w:rPr>
      </w:pPr>
      <w:r w:rsidRPr="00F52D6B">
        <w:rPr>
          <w:b/>
        </w:rPr>
        <w:t xml:space="preserve">Art. </w:t>
      </w:r>
      <w:r w:rsidR="007C761C" w:rsidRPr="00F52D6B">
        <w:rPr>
          <w:b/>
        </w:rPr>
        <w:t>16</w:t>
      </w:r>
      <w:r w:rsidRPr="00F52D6B">
        <w:rPr>
          <w:b/>
        </w:rPr>
        <w:t xml:space="preserve"> </w:t>
      </w:r>
      <w:r w:rsidRPr="00F52D6B">
        <w:t xml:space="preserve">- Compete a cada </w:t>
      </w:r>
      <w:del w:id="424" w:author="ProPG - Acadêmico" w:date="2019-11-14T15:53:00Z">
        <w:r w:rsidRPr="00F52D6B" w:rsidDel="00DA2360">
          <w:delText xml:space="preserve">Comissão de Pós-Graduação - </w:delText>
        </w:r>
      </w:del>
      <w:r w:rsidRPr="00F52D6B">
        <w:t>CPG, além do disposto no Estatuto e no Regimento Geral da UFSCar:</w:t>
      </w:r>
    </w:p>
    <w:p w14:paraId="01A50648" w14:textId="13CA6651" w:rsidR="008E74B2" w:rsidRPr="00F52D6B" w:rsidRDefault="00F47235">
      <w:pPr>
        <w:pStyle w:val="PargrafodaLista"/>
        <w:numPr>
          <w:ilvl w:val="0"/>
          <w:numId w:val="79"/>
        </w:numPr>
        <w:tabs>
          <w:tab w:val="left" w:pos="709"/>
        </w:tabs>
        <w:ind w:right="112"/>
        <w:pPrChange w:id="425" w:author="ProPG - Acadêmico" w:date="2019-12-13T08:58:00Z">
          <w:pPr>
            <w:pStyle w:val="PargrafodaLista"/>
            <w:numPr>
              <w:numId w:val="14"/>
            </w:numPr>
            <w:tabs>
              <w:tab w:val="left" w:pos="251"/>
            </w:tabs>
            <w:ind w:right="112" w:hanging="149"/>
          </w:pPr>
        </w:pPrChange>
      </w:pPr>
      <w:del w:id="426" w:author="ProPG - Acadêmico" w:date="2019-12-13T08:57:00Z">
        <w:r w:rsidRPr="00F52D6B" w:rsidDel="0054636E">
          <w:delText xml:space="preserve">- </w:delText>
        </w:r>
      </w:del>
      <w:r w:rsidRPr="00F52D6B">
        <w:t>promover a supervisão didática e organizacional do Programa de Pós-Graduação que lhe esteja afeto, exercendo as atribuições daí</w:t>
      </w:r>
      <w:r w:rsidRPr="00F52D6B">
        <w:rPr>
          <w:spacing w:val="-8"/>
        </w:rPr>
        <w:t xml:space="preserve"> </w:t>
      </w:r>
      <w:r w:rsidRPr="00F52D6B">
        <w:t>decorrentes;</w:t>
      </w:r>
    </w:p>
    <w:p w14:paraId="32EEA94F" w14:textId="14C9E4C3" w:rsidR="008E74B2" w:rsidRPr="00F52D6B" w:rsidRDefault="00F47235">
      <w:pPr>
        <w:pStyle w:val="PargrafodaLista"/>
        <w:numPr>
          <w:ilvl w:val="0"/>
          <w:numId w:val="79"/>
        </w:numPr>
        <w:tabs>
          <w:tab w:val="left" w:pos="304"/>
          <w:tab w:val="left" w:pos="709"/>
        </w:tabs>
        <w:spacing w:before="60"/>
        <w:ind w:right="115"/>
        <w:pPrChange w:id="427" w:author="ProPG - Acadêmico" w:date="2019-12-13T08:58:00Z">
          <w:pPr>
            <w:pStyle w:val="PargrafodaLista"/>
            <w:numPr>
              <w:numId w:val="14"/>
            </w:numPr>
            <w:tabs>
              <w:tab w:val="left" w:pos="304"/>
            </w:tabs>
            <w:spacing w:before="60"/>
            <w:ind w:right="115" w:hanging="149"/>
          </w:pPr>
        </w:pPrChange>
      </w:pPr>
      <w:r w:rsidRPr="00F52D6B">
        <w:t>detalhar no âmbito do Programa de Pós-Graduação as políticas pertinentes sobre atividades fim, recursos humanos, físicos e financeiros formuladas nos conselhos superiores da Universidade e no Conselho de</w:t>
      </w:r>
      <w:r w:rsidRPr="00F52D6B">
        <w:rPr>
          <w:spacing w:val="-4"/>
        </w:rPr>
        <w:t xml:space="preserve"> </w:t>
      </w:r>
      <w:r w:rsidRPr="00F52D6B">
        <w:t>Centro;</w:t>
      </w:r>
    </w:p>
    <w:p w14:paraId="08E21B8A" w14:textId="5D215E1B" w:rsidR="008E74B2" w:rsidRPr="00F52D6B" w:rsidRDefault="00F47235">
      <w:pPr>
        <w:pStyle w:val="PargrafodaLista"/>
        <w:numPr>
          <w:ilvl w:val="0"/>
          <w:numId w:val="79"/>
        </w:numPr>
        <w:tabs>
          <w:tab w:val="left" w:pos="709"/>
        </w:tabs>
        <w:spacing w:before="63"/>
        <w:ind w:right="113"/>
        <w:pPrChange w:id="428" w:author="ProPG - Acadêmico" w:date="2019-12-13T08:58:00Z">
          <w:pPr>
            <w:pStyle w:val="PargrafodaLista"/>
            <w:numPr>
              <w:numId w:val="14"/>
            </w:numPr>
            <w:tabs>
              <w:tab w:val="left" w:pos="362"/>
            </w:tabs>
            <w:spacing w:before="63"/>
            <w:ind w:right="113" w:hanging="149"/>
          </w:pPr>
        </w:pPrChange>
      </w:pPr>
      <w:r w:rsidRPr="00F52D6B">
        <w:t>elaborar ou modificar o Regimento Interno d</w:t>
      </w:r>
      <w:r w:rsidR="0052178C" w:rsidRPr="00F52D6B">
        <w:t xml:space="preserve">o </w:t>
      </w:r>
      <w:r w:rsidRPr="00F52D6B">
        <w:t>Programa de Pós- Graduação</w:t>
      </w:r>
      <w:del w:id="429" w:author="ProPG - Acadêmico" w:date="2019-11-14T10:38:00Z">
        <w:r w:rsidRPr="00F52D6B" w:rsidDel="00280580">
          <w:delText xml:space="preserve">, que incluirá a composição da própria Comissão, </w:delText>
        </w:r>
      </w:del>
      <w:ins w:id="430" w:author="ProPG - Acadêmico" w:date="2019-11-14T10:38:00Z">
        <w:r w:rsidR="00280580" w:rsidRPr="00F52D6B">
          <w:t xml:space="preserve"> </w:t>
        </w:r>
      </w:ins>
      <w:r w:rsidRPr="00F52D6B">
        <w:t>submetendo-o à aprovação do respectivo Conselho de Centro e à homologação pelo Conselho de Pós- Graduação da</w:t>
      </w:r>
      <w:r w:rsidRPr="00F52D6B">
        <w:rPr>
          <w:spacing w:val="-4"/>
        </w:rPr>
        <w:t xml:space="preserve"> </w:t>
      </w:r>
      <w:r w:rsidRPr="00F52D6B">
        <w:t>UFSCar;</w:t>
      </w:r>
    </w:p>
    <w:p w14:paraId="654721F5" w14:textId="43E036CD" w:rsidR="008E74B2" w:rsidRPr="00F52D6B" w:rsidRDefault="00F47235">
      <w:pPr>
        <w:pStyle w:val="PargrafodaLista"/>
        <w:numPr>
          <w:ilvl w:val="0"/>
          <w:numId w:val="79"/>
        </w:numPr>
        <w:tabs>
          <w:tab w:val="left" w:pos="709"/>
        </w:tabs>
        <w:spacing w:before="58"/>
        <w:ind w:right="118"/>
        <w:pPrChange w:id="431" w:author="ProPG - Acadêmico" w:date="2019-12-13T08:58:00Z">
          <w:pPr>
            <w:pStyle w:val="PargrafodaLista"/>
            <w:numPr>
              <w:numId w:val="14"/>
            </w:numPr>
            <w:tabs>
              <w:tab w:val="left" w:pos="470"/>
            </w:tabs>
            <w:spacing w:before="58"/>
            <w:ind w:right="118" w:hanging="149"/>
          </w:pPr>
        </w:pPrChange>
      </w:pPr>
      <w:r w:rsidRPr="00F52D6B">
        <w:lastRenderedPageBreak/>
        <w:t>aprovar normas para os processos de escolha de Coordenador e Vice- Coordenador do Programa de Pós- Graduação, a serem homologadas pelo Conselho de</w:t>
      </w:r>
      <w:r w:rsidRPr="00F52D6B">
        <w:rPr>
          <w:spacing w:val="-1"/>
        </w:rPr>
        <w:t xml:space="preserve"> </w:t>
      </w:r>
      <w:r w:rsidRPr="00F52D6B">
        <w:t>Centro;</w:t>
      </w:r>
    </w:p>
    <w:p w14:paraId="74EEABA0" w14:textId="7432056A" w:rsidR="008E74B2" w:rsidRPr="00F52D6B" w:rsidRDefault="00F47235">
      <w:pPr>
        <w:pStyle w:val="PargrafodaLista"/>
        <w:numPr>
          <w:ilvl w:val="0"/>
          <w:numId w:val="79"/>
        </w:numPr>
        <w:tabs>
          <w:tab w:val="left" w:pos="709"/>
        </w:tabs>
        <w:spacing w:before="60"/>
        <w:ind w:right="113"/>
        <w:pPrChange w:id="432" w:author="ProPG - Acadêmico" w:date="2019-12-13T08:58:00Z">
          <w:pPr>
            <w:pStyle w:val="PargrafodaLista"/>
            <w:numPr>
              <w:numId w:val="14"/>
            </w:numPr>
            <w:tabs>
              <w:tab w:val="left" w:pos="379"/>
            </w:tabs>
            <w:spacing w:before="60"/>
            <w:ind w:right="113" w:hanging="149"/>
          </w:pPr>
        </w:pPrChange>
      </w:pPr>
      <w:r w:rsidRPr="00F52D6B">
        <w:t xml:space="preserve">analisar os pareceres sobre solicitações de reconhecimento de diplomas de conclusão de cursos de pós-graduação </w:t>
      </w:r>
      <w:r w:rsidRPr="00F52D6B">
        <w:rPr>
          <w:i/>
        </w:rPr>
        <w:t xml:space="preserve">stricto sensu </w:t>
      </w:r>
      <w:r w:rsidRPr="00F52D6B">
        <w:t>expedidos por instituições de ensino superior estrangeiras, exarados por comissões nomeadas pela Coordenadoria do Programa de</w:t>
      </w:r>
      <w:r w:rsidRPr="00F52D6B">
        <w:rPr>
          <w:spacing w:val="-3"/>
        </w:rPr>
        <w:t xml:space="preserve"> </w:t>
      </w:r>
      <w:r w:rsidRPr="00F52D6B">
        <w:t>Pós-Graduação;</w:t>
      </w:r>
    </w:p>
    <w:p w14:paraId="033B05C6" w14:textId="1C779517" w:rsidR="008E74B2" w:rsidRPr="00F52D6B" w:rsidRDefault="00F47235">
      <w:pPr>
        <w:pStyle w:val="PargrafodaLista"/>
        <w:numPr>
          <w:ilvl w:val="0"/>
          <w:numId w:val="79"/>
        </w:numPr>
        <w:tabs>
          <w:tab w:val="left" w:pos="709"/>
        </w:tabs>
        <w:spacing w:before="93"/>
        <w:ind w:right="112"/>
        <w:pPrChange w:id="433" w:author="ProPG - Acadêmico" w:date="2019-12-13T08:58:00Z">
          <w:pPr>
            <w:pStyle w:val="PargrafodaLista"/>
            <w:numPr>
              <w:numId w:val="14"/>
            </w:numPr>
            <w:tabs>
              <w:tab w:val="left" w:pos="414"/>
            </w:tabs>
            <w:spacing w:before="93"/>
            <w:ind w:right="112" w:hanging="149"/>
          </w:pPr>
        </w:pPrChange>
      </w:pPr>
      <w:r w:rsidRPr="00F52D6B">
        <w:t>propor ao Conselho de Centro, pelo voto de dois terços de seus membros, o afastamento ou a destituição do Coordenador do Programa de Pós-Graduação, na forma da lei e deste Regimento</w:t>
      </w:r>
      <w:r w:rsidRPr="00F52D6B">
        <w:rPr>
          <w:spacing w:val="-6"/>
        </w:rPr>
        <w:t xml:space="preserve"> </w:t>
      </w:r>
      <w:r w:rsidRPr="00F52D6B">
        <w:t>Geral;</w:t>
      </w:r>
    </w:p>
    <w:p w14:paraId="0A593F18" w14:textId="0B6C9BAA" w:rsidR="008E74B2" w:rsidRPr="00F52D6B" w:rsidRDefault="00F47235">
      <w:pPr>
        <w:pStyle w:val="PargrafodaLista"/>
        <w:numPr>
          <w:ilvl w:val="0"/>
          <w:numId w:val="79"/>
        </w:numPr>
        <w:tabs>
          <w:tab w:val="left" w:pos="709"/>
        </w:tabs>
        <w:spacing w:before="60"/>
        <w:ind w:right="113"/>
        <w:pPrChange w:id="434" w:author="ProPG - Acadêmico" w:date="2019-12-13T08:58:00Z">
          <w:pPr>
            <w:pStyle w:val="PargrafodaLista"/>
            <w:numPr>
              <w:numId w:val="14"/>
            </w:numPr>
            <w:tabs>
              <w:tab w:val="left" w:pos="515"/>
            </w:tabs>
            <w:spacing w:before="60"/>
            <w:ind w:right="113" w:hanging="149"/>
          </w:pPr>
        </w:pPrChange>
      </w:pPr>
      <w:r w:rsidRPr="00F52D6B">
        <w:t>examinar os recursos contra atos do Coordenador do Programa de Pós- Graduação, nos casos e na forma definidos nos artigos 22 e 23 do Regimento Geral da</w:t>
      </w:r>
      <w:r w:rsidRPr="00F52D6B">
        <w:rPr>
          <w:spacing w:val="-1"/>
        </w:rPr>
        <w:t xml:space="preserve"> </w:t>
      </w:r>
      <w:r w:rsidRPr="00F52D6B">
        <w:t>Universidade;</w:t>
      </w:r>
    </w:p>
    <w:p w14:paraId="1CD63E1C" w14:textId="463A2721" w:rsidR="008E74B2" w:rsidRPr="00F52D6B" w:rsidRDefault="00F47235">
      <w:pPr>
        <w:pStyle w:val="PargrafodaLista"/>
        <w:numPr>
          <w:ilvl w:val="0"/>
          <w:numId w:val="79"/>
        </w:numPr>
        <w:tabs>
          <w:tab w:val="left" w:pos="709"/>
        </w:tabs>
        <w:spacing w:before="59"/>
        <w:ind w:right="124"/>
        <w:pPrChange w:id="435" w:author="ProPG - Acadêmico" w:date="2019-12-13T08:58:00Z">
          <w:pPr>
            <w:pStyle w:val="PargrafodaLista"/>
            <w:numPr>
              <w:numId w:val="14"/>
            </w:numPr>
            <w:tabs>
              <w:tab w:val="left" w:pos="542"/>
            </w:tabs>
            <w:spacing w:before="59"/>
            <w:ind w:right="124" w:hanging="149"/>
          </w:pPr>
        </w:pPrChange>
      </w:pPr>
      <w:del w:id="436" w:author="ProPG - Acadêmico" w:date="2019-12-13T08:57:00Z">
        <w:r w:rsidRPr="00F52D6B" w:rsidDel="0054636E">
          <w:delText xml:space="preserve"> </w:delText>
        </w:r>
      </w:del>
      <w:r w:rsidRPr="00F52D6B">
        <w:t>decidir ou emitir pareceres sobre outras questões de ordem administrativa e disciplinar, no âmbito de sua</w:t>
      </w:r>
      <w:r w:rsidRPr="00F52D6B">
        <w:rPr>
          <w:spacing w:val="-2"/>
        </w:rPr>
        <w:t xml:space="preserve"> </w:t>
      </w:r>
      <w:r w:rsidRPr="00F52D6B">
        <w:t>competência.</w:t>
      </w:r>
    </w:p>
    <w:p w14:paraId="62198018" w14:textId="1093B24F" w:rsidR="008E74B2" w:rsidRPr="00F52D6B" w:rsidDel="00280580" w:rsidRDefault="00E43E3D">
      <w:pPr>
        <w:pStyle w:val="Corpodetexto"/>
        <w:spacing w:before="61"/>
        <w:ind w:right="118"/>
        <w:rPr>
          <w:del w:id="437" w:author="ProPG - Acadêmico" w:date="2019-11-14T10:37:00Z"/>
        </w:rPr>
      </w:pPr>
      <w:ins w:id="438" w:author="ProPG - Acadêmico" w:date="2019-12-13T11:22:00Z">
        <w:r w:rsidRPr="00F52D6B">
          <w:t xml:space="preserve">- </w:t>
        </w:r>
      </w:ins>
      <w:del w:id="439" w:author="ProPG - Acadêmico" w:date="2019-11-14T10:37:00Z">
        <w:r w:rsidR="00F47235" w:rsidRPr="00F52D6B" w:rsidDel="00280580">
          <w:delText>Parágrafo único – O Regimento Interno de cada Programa de Pós-Graduação deverá indicar as Áreas de Concentração de cada um dos seus cursos.</w:delText>
        </w:r>
      </w:del>
    </w:p>
    <w:p w14:paraId="3A6C1B12" w14:textId="4EA146CB" w:rsidR="008E74B2" w:rsidRPr="00F52D6B" w:rsidDel="00C73151" w:rsidRDefault="00F47235">
      <w:pPr>
        <w:rPr>
          <w:del w:id="440" w:author="ProPG - Acadêmico" w:date="2019-11-14T11:56:00Z"/>
        </w:rPr>
        <w:pPrChange w:id="441" w:author="ProPG - Acadêmico" w:date="2019-12-13T08:57:00Z">
          <w:pPr>
            <w:pStyle w:val="Corpodetexto"/>
            <w:spacing w:line="244" w:lineRule="auto"/>
            <w:ind w:right="112"/>
          </w:pPr>
        </w:pPrChange>
      </w:pPr>
      <w:del w:id="442" w:author="ProPG - Acadêmico" w:date="2019-11-14T11:56:00Z">
        <w:r w:rsidRPr="00F52D6B" w:rsidDel="00C73151">
          <w:rPr>
            <w:rPrChange w:id="443" w:author="ProPG - Acadêmico" w:date="2019-12-13T08:57:00Z">
              <w:rPr>
                <w:b/>
              </w:rPr>
            </w:rPrChange>
          </w:rPr>
          <w:delText xml:space="preserve">Art. 8º </w:delText>
        </w:r>
        <w:r w:rsidRPr="00F52D6B" w:rsidDel="00C73151">
          <w:delText>- São também atribuições da Comissão de Pós-Graduação - CPG, além de outras previstas no Regimento Interno:</w:delText>
        </w:r>
      </w:del>
    </w:p>
    <w:p w14:paraId="131CE11E" w14:textId="518A8881" w:rsidR="008E74B2" w:rsidRPr="00F52D6B" w:rsidRDefault="00F47235">
      <w:pPr>
        <w:pStyle w:val="PargrafodaLista"/>
        <w:numPr>
          <w:ilvl w:val="0"/>
          <w:numId w:val="79"/>
        </w:numPr>
        <w:tabs>
          <w:tab w:val="left" w:pos="316"/>
        </w:tabs>
        <w:spacing w:before="59"/>
        <w:ind w:right="116"/>
        <w:pPrChange w:id="444" w:author="ProPG - Acadêmico" w:date="2019-12-13T08:58:00Z">
          <w:pPr>
            <w:pStyle w:val="PargrafodaLista"/>
            <w:numPr>
              <w:numId w:val="13"/>
            </w:numPr>
            <w:tabs>
              <w:tab w:val="left" w:pos="316"/>
            </w:tabs>
            <w:spacing w:before="59"/>
            <w:ind w:left="224" w:right="116" w:hanging="123"/>
          </w:pPr>
        </w:pPrChange>
      </w:pPr>
      <w:del w:id="445" w:author="ProPG - Acadêmico" w:date="2019-12-13T08:58:00Z">
        <w:r w:rsidRPr="00F52D6B" w:rsidDel="0054636E">
          <w:delText xml:space="preserve">- </w:delText>
        </w:r>
      </w:del>
      <w:r w:rsidRPr="00F52D6B">
        <w:t>estabelecer e divulgar, a cada período letivo, o calendário de matrícula e outras atividades;</w:t>
      </w:r>
    </w:p>
    <w:p w14:paraId="55F50999" w14:textId="40FE03DA" w:rsidR="008E74B2" w:rsidRPr="00F52D6B" w:rsidRDefault="00E43E3D">
      <w:pPr>
        <w:pStyle w:val="PargrafodaLista"/>
        <w:numPr>
          <w:ilvl w:val="0"/>
          <w:numId w:val="79"/>
        </w:numPr>
        <w:tabs>
          <w:tab w:val="left" w:pos="352"/>
        </w:tabs>
        <w:spacing w:before="60"/>
        <w:ind w:right="120"/>
        <w:pPrChange w:id="446" w:author="ProPG - Acadêmico" w:date="2019-12-13T08:58:00Z">
          <w:pPr>
            <w:pStyle w:val="PargrafodaLista"/>
            <w:numPr>
              <w:numId w:val="13"/>
            </w:numPr>
            <w:tabs>
              <w:tab w:val="left" w:pos="352"/>
            </w:tabs>
            <w:spacing w:before="60"/>
            <w:ind w:left="224" w:right="120" w:hanging="123"/>
          </w:pPr>
        </w:pPrChange>
      </w:pPr>
      <w:ins w:id="447" w:author="ProPG - Acadêmico" w:date="2019-12-13T11:22:00Z">
        <w:r w:rsidRPr="00F52D6B">
          <w:t>e</w:t>
        </w:r>
      </w:ins>
      <w:r w:rsidR="00F47235" w:rsidRPr="00F52D6B">
        <w:t>stabelecer as normas e o calendário para a realização do processo seletivo para ingresso no respectivo</w:t>
      </w:r>
      <w:r w:rsidR="00F47235" w:rsidRPr="00F52D6B">
        <w:rPr>
          <w:spacing w:val="-3"/>
        </w:rPr>
        <w:t xml:space="preserve"> </w:t>
      </w:r>
      <w:r w:rsidR="00F47235" w:rsidRPr="00F52D6B">
        <w:t>Programa;</w:t>
      </w:r>
    </w:p>
    <w:p w14:paraId="347E1A49" w14:textId="3A5CE67D" w:rsidR="008E74B2" w:rsidRPr="00F52D6B" w:rsidRDefault="00F47235">
      <w:pPr>
        <w:pStyle w:val="PargrafodaLista"/>
        <w:numPr>
          <w:ilvl w:val="0"/>
          <w:numId w:val="79"/>
        </w:numPr>
        <w:tabs>
          <w:tab w:val="left" w:pos="709"/>
        </w:tabs>
        <w:ind w:right="112"/>
        <w:pPrChange w:id="448" w:author="ProPG - Acadêmico" w:date="2019-12-13T08:58:00Z">
          <w:pPr>
            <w:pStyle w:val="PargrafodaLista"/>
            <w:numPr>
              <w:numId w:val="13"/>
            </w:numPr>
            <w:tabs>
              <w:tab w:val="left" w:pos="376"/>
            </w:tabs>
            <w:ind w:left="224" w:right="112" w:hanging="123"/>
          </w:pPr>
        </w:pPrChange>
      </w:pPr>
      <w:r w:rsidRPr="00F52D6B">
        <w:t>estabelecer as normas e o calendário para a realização do Exame de Qualificação e do Exame de Proficiência em Língua</w:t>
      </w:r>
      <w:r w:rsidRPr="00F52D6B">
        <w:rPr>
          <w:spacing w:val="-2"/>
        </w:rPr>
        <w:t xml:space="preserve"> </w:t>
      </w:r>
      <w:r w:rsidRPr="00F52D6B">
        <w:t>Estrangeira;</w:t>
      </w:r>
    </w:p>
    <w:p w14:paraId="64C324FB" w14:textId="0C307749" w:rsidR="008E74B2" w:rsidRPr="00F52D6B" w:rsidRDefault="00F47235">
      <w:pPr>
        <w:pStyle w:val="PargrafodaLista"/>
        <w:numPr>
          <w:ilvl w:val="0"/>
          <w:numId w:val="79"/>
        </w:numPr>
        <w:tabs>
          <w:tab w:val="left" w:pos="311"/>
        </w:tabs>
        <w:pPrChange w:id="449" w:author="ProPG - Acadêmico" w:date="2019-12-13T08:58:00Z">
          <w:pPr>
            <w:pStyle w:val="PargrafodaLista"/>
            <w:numPr>
              <w:numId w:val="13"/>
            </w:numPr>
            <w:tabs>
              <w:tab w:val="left" w:pos="311"/>
            </w:tabs>
            <w:ind w:left="310" w:hanging="209"/>
          </w:pPr>
        </w:pPrChange>
      </w:pPr>
      <w:r w:rsidRPr="00F52D6B">
        <w:t>estabelecer normas específicas sobre a frequência às atividades do</w:t>
      </w:r>
      <w:r w:rsidRPr="00F52D6B">
        <w:rPr>
          <w:spacing w:val="-14"/>
        </w:rPr>
        <w:t xml:space="preserve"> </w:t>
      </w:r>
      <w:r w:rsidRPr="00F52D6B">
        <w:t>Programa;</w:t>
      </w:r>
    </w:p>
    <w:p w14:paraId="2D6E8F72" w14:textId="2E7C7902" w:rsidR="008E74B2" w:rsidRPr="00F52D6B" w:rsidRDefault="00F47235">
      <w:pPr>
        <w:pStyle w:val="PargrafodaLista"/>
        <w:numPr>
          <w:ilvl w:val="0"/>
          <w:numId w:val="79"/>
        </w:numPr>
        <w:tabs>
          <w:tab w:val="left" w:pos="709"/>
        </w:tabs>
        <w:spacing w:before="59"/>
        <w:ind w:right="116"/>
        <w:rPr>
          <w:ins w:id="450" w:author="ProPG - Acadêmico" w:date="2019-12-13T11:23:00Z"/>
        </w:rPr>
        <w:pPrChange w:id="451" w:author="ProPG - Acadêmico" w:date="2019-12-13T08:58:00Z">
          <w:pPr>
            <w:pStyle w:val="PargrafodaLista"/>
            <w:numPr>
              <w:numId w:val="13"/>
            </w:numPr>
            <w:tabs>
              <w:tab w:val="left" w:pos="379"/>
            </w:tabs>
            <w:spacing w:before="59"/>
            <w:ind w:left="224" w:right="116" w:hanging="123"/>
          </w:pPr>
        </w:pPrChange>
      </w:pPr>
      <w:r w:rsidRPr="00F52D6B">
        <w:t>estabelecer as normas para realização das defesas de Trabalho de Conclusão de Curso (no caso do Mestrado Profissional), de Dissertação (no caso do Mestrado Acadêmico) e de Tese (no caso do</w:t>
      </w:r>
      <w:r w:rsidRPr="00F52D6B">
        <w:rPr>
          <w:spacing w:val="-9"/>
        </w:rPr>
        <w:t xml:space="preserve"> </w:t>
      </w:r>
      <w:r w:rsidRPr="00F52D6B">
        <w:t>Doutorado);</w:t>
      </w:r>
    </w:p>
    <w:p w14:paraId="0581CF3A" w14:textId="783B0B61" w:rsidR="008E74B2" w:rsidRPr="00F52D6B" w:rsidRDefault="00E43E3D" w:rsidP="00727152">
      <w:pPr>
        <w:pStyle w:val="PargrafodaLista"/>
        <w:numPr>
          <w:ilvl w:val="0"/>
          <w:numId w:val="79"/>
        </w:numPr>
        <w:tabs>
          <w:tab w:val="left" w:pos="709"/>
        </w:tabs>
        <w:spacing w:before="59"/>
        <w:ind w:right="120"/>
        <w:rPr>
          <w:ins w:id="452" w:author="UFSCar" w:date="2020-02-12T10:32:00Z"/>
        </w:rPr>
      </w:pPr>
      <w:ins w:id="453" w:author="ProPG - Acadêmico" w:date="2019-12-13T11:23:00Z">
        <w:r w:rsidRPr="00F52D6B">
          <w:t xml:space="preserve">estabelecer as normas para a gestão e distribuição das cotas de bolsas </w:t>
        </w:r>
      </w:ins>
      <w:ins w:id="454" w:author="ProPG - Acadêmico" w:date="2019-12-13T11:25:00Z">
        <w:r w:rsidRPr="00F52D6B">
          <w:t>atribuidas ao</w:t>
        </w:r>
      </w:ins>
      <w:ins w:id="455" w:author="ProPG - Acadêmico" w:date="2019-12-13T11:23:00Z">
        <w:r w:rsidRPr="00F52D6B">
          <w:t xml:space="preserve"> Programa</w:t>
        </w:r>
      </w:ins>
      <w:ins w:id="456" w:author="ProPG - Acadêmico" w:date="2019-12-13T11:25:00Z">
        <w:r w:rsidRPr="00F52D6B">
          <w:t>, observando as normas impostas pelas respectivas agências de fomento,</w:t>
        </w:r>
      </w:ins>
      <w:ins w:id="457" w:author="ProPG - Acadêmico" w:date="2019-12-13T11:24:00Z">
        <w:r w:rsidRPr="00F52D6B">
          <w:t xml:space="preserve"> e gerenciar essa distribuição</w:t>
        </w:r>
      </w:ins>
      <w:ins w:id="458" w:author="Larissa Romano" w:date="2020-04-07T11:00:00Z">
        <w:r w:rsidR="00F90905" w:rsidRPr="00F52D6B">
          <w:t>,</w:t>
        </w:r>
      </w:ins>
      <w:ins w:id="459" w:author="ProPG - Acadêmico" w:date="2019-12-13T11:24:00Z">
        <w:r w:rsidRPr="00F52D6B">
          <w:t xml:space="preserve"> </w:t>
        </w:r>
        <w:del w:id="460" w:author="Larissa Romano" w:date="2020-04-07T11:00:00Z">
          <w:r w:rsidRPr="00F52D6B" w:rsidDel="00F90905">
            <w:delText>diretamente, ou</w:delText>
          </w:r>
        </w:del>
        <w:del w:id="461" w:author="UFSCar" w:date="2020-02-12T10:29:00Z">
          <w:r w:rsidRPr="00F52D6B" w:rsidDel="00C677DB">
            <w:delText xml:space="preserve"> </w:delText>
          </w:r>
        </w:del>
        <w:r w:rsidRPr="00F52D6B">
          <w:t>por meio da constituição de comissão de bolsas;</w:t>
        </w:r>
      </w:ins>
      <w:ins w:id="462" w:author="ProPG - Acadêmico" w:date="2019-12-13T11:23:00Z">
        <w:r w:rsidRPr="00F52D6B">
          <w:t xml:space="preserve"> </w:t>
        </w:r>
      </w:ins>
      <w:del w:id="463" w:author="Larissa Romano" w:date="2020-04-07T11:04:00Z">
        <w:r w:rsidR="00F47235" w:rsidRPr="00F52D6B" w:rsidDel="00F90905">
          <w:delText>– estabelecer, segundo os limites e diretrizes do Regimento Geral, os critérios e prazos para credenciamento e descredenciamento de docentes no respectivo Programa.</w:delText>
        </w:r>
      </w:del>
    </w:p>
    <w:p w14:paraId="3990C362" w14:textId="523B43EF" w:rsidR="00531725" w:rsidRPr="00F52D6B" w:rsidRDefault="00B72C42" w:rsidP="00B72C42">
      <w:pPr>
        <w:pStyle w:val="PargrafodaLista"/>
        <w:numPr>
          <w:ilvl w:val="0"/>
          <w:numId w:val="79"/>
        </w:numPr>
        <w:tabs>
          <w:tab w:val="left" w:pos="709"/>
        </w:tabs>
        <w:spacing w:before="59"/>
        <w:ind w:right="120"/>
        <w:rPr>
          <w:ins w:id="464" w:author="Larissa Romano" w:date="2020-04-06T14:53:00Z"/>
        </w:rPr>
      </w:pPr>
      <w:r w:rsidRPr="00F52D6B">
        <w:t>e</w:t>
      </w:r>
      <w:ins w:id="465" w:author="UFSCar" w:date="2020-02-12T10:32:00Z">
        <w:r w:rsidR="00C677DB" w:rsidRPr="00F52D6B">
          <w:t>stabelecer</w:t>
        </w:r>
      </w:ins>
      <w:ins w:id="466" w:author="UFSCar" w:date="2020-02-12T10:33:00Z">
        <w:r w:rsidR="00C677DB" w:rsidRPr="00F52D6B">
          <w:t>, periodicamente, normas e crit</w:t>
        </w:r>
      </w:ins>
      <w:ins w:id="467" w:author="Larissa Romano" w:date="2020-04-07T11:04:00Z">
        <w:r w:rsidR="00F90905" w:rsidRPr="00F52D6B">
          <w:t>é</w:t>
        </w:r>
      </w:ins>
      <w:ins w:id="468" w:author="UFSCar" w:date="2020-02-12T10:33:00Z">
        <w:r w:rsidR="00C677DB" w:rsidRPr="00F52D6B">
          <w:t>rios para credenciamento, recredenciamento e descredenciamento dos docentes do programa, de acordo com os crit</w:t>
        </w:r>
      </w:ins>
      <w:r w:rsidR="00F90905" w:rsidRPr="00F52D6B">
        <w:t>é</w:t>
      </w:r>
      <w:ins w:id="469" w:author="UFSCar" w:date="2020-02-12T10:33:00Z">
        <w:r w:rsidR="00C677DB" w:rsidRPr="00F52D6B">
          <w:t xml:space="preserve">rios estabelecidos pelos documentos de </w:t>
        </w:r>
      </w:ins>
      <w:ins w:id="470" w:author="Larissa Romano" w:date="2020-04-07T11:04:00Z">
        <w:r w:rsidR="00F90905" w:rsidRPr="00F52D6B">
          <w:t>á</w:t>
        </w:r>
      </w:ins>
      <w:ins w:id="471" w:author="UFSCar" w:date="2020-02-12T10:33:00Z">
        <w:del w:id="472" w:author="Larissa Romano" w:date="2020-04-07T11:04:00Z">
          <w:r w:rsidR="00C677DB" w:rsidRPr="00F52D6B" w:rsidDel="00F90905">
            <w:delText>a</w:delText>
          </w:r>
        </w:del>
        <w:r w:rsidR="00C677DB" w:rsidRPr="00F52D6B">
          <w:t xml:space="preserve">rea da </w:t>
        </w:r>
      </w:ins>
      <w:ins w:id="473" w:author="Larissa Romano" w:date="2020-04-07T11:04:00Z">
        <w:r w:rsidR="00F90905" w:rsidRPr="00F52D6B">
          <w:t>C</w:t>
        </w:r>
      </w:ins>
      <w:ins w:id="474" w:author="UFSCar" w:date="2020-02-12T10:33:00Z">
        <w:del w:id="475" w:author="Larissa Romano" w:date="2020-04-07T11:04:00Z">
          <w:r w:rsidR="00C677DB" w:rsidRPr="00F52D6B" w:rsidDel="00F90905">
            <w:delText>c</w:delText>
          </w:r>
        </w:del>
        <w:r w:rsidR="00C677DB" w:rsidRPr="00F52D6B">
          <w:t>a</w:t>
        </w:r>
      </w:ins>
      <w:ins w:id="476" w:author="UFSCar" w:date="2020-02-12T10:34:00Z">
        <w:r w:rsidR="00C677DB" w:rsidRPr="00F52D6B">
          <w:t>pes bem como relativos a nota do programa, e em consonância com o planejamento estratégico do programa</w:t>
        </w:r>
      </w:ins>
      <w:ins w:id="477" w:author="UFSCar" w:date="2020-02-12T10:33:00Z">
        <w:r w:rsidR="00C677DB" w:rsidRPr="00F52D6B">
          <w:t>.</w:t>
        </w:r>
      </w:ins>
    </w:p>
    <w:p w14:paraId="47E9FFA6" w14:textId="482980B4" w:rsidR="00F90905" w:rsidRPr="00F52D6B" w:rsidRDefault="00B72C42" w:rsidP="00B72C42">
      <w:pPr>
        <w:pStyle w:val="PargrafodaLista"/>
        <w:numPr>
          <w:ilvl w:val="0"/>
          <w:numId w:val="79"/>
        </w:numPr>
        <w:tabs>
          <w:tab w:val="left" w:pos="709"/>
        </w:tabs>
        <w:spacing w:before="59"/>
        <w:ind w:right="120"/>
      </w:pPr>
      <w:r w:rsidRPr="00F52D6B">
        <w:rPr>
          <w:rFonts w:eastAsia="Times New Roman"/>
          <w:lang w:eastAsia="pt-BR"/>
        </w:rPr>
        <w:t>h</w:t>
      </w:r>
      <w:ins w:id="478" w:author="Larissa Romano" w:date="2020-04-06T14:50:00Z">
        <w:r w:rsidR="000E3E10" w:rsidRPr="00F52D6B">
          <w:rPr>
            <w:rFonts w:eastAsia="Times New Roman"/>
            <w:lang w:eastAsia="pt-BR"/>
            <w:rPrChange w:id="479" w:author="Larissa Romano" w:date="2020-04-06T14:53:00Z">
              <w:rPr>
                <w:lang w:eastAsia="pt-BR"/>
              </w:rPr>
            </w:rPrChange>
          </w:rPr>
          <w:t>omologar o relatório d</w:t>
        </w:r>
      </w:ins>
      <w:ins w:id="480" w:author="Larissa Romano" w:date="2020-04-06T14:52:00Z">
        <w:r w:rsidR="00531725" w:rsidRPr="00F52D6B">
          <w:rPr>
            <w:rFonts w:eastAsia="Times New Roman"/>
            <w:lang w:eastAsia="pt-BR"/>
            <w:rPrChange w:id="481" w:author="Larissa Romano" w:date="2020-04-06T14:53:00Z">
              <w:rPr>
                <w:lang w:eastAsia="pt-BR"/>
              </w:rPr>
            </w:rPrChange>
          </w:rPr>
          <w:t>as bancas examinadoras d</w:t>
        </w:r>
      </w:ins>
      <w:ins w:id="482" w:author="Larissa Romano" w:date="2020-04-06T14:50:00Z">
        <w:r w:rsidR="000E3E10" w:rsidRPr="00F52D6B">
          <w:rPr>
            <w:rFonts w:eastAsia="Times New Roman"/>
            <w:lang w:eastAsia="pt-BR"/>
            <w:rPrChange w:id="483" w:author="Larissa Romano" w:date="2020-04-06T14:53:00Z">
              <w:rPr>
                <w:lang w:eastAsia="pt-BR"/>
              </w:rPr>
            </w:rPrChange>
          </w:rPr>
          <w:t>as defesas de dissertações e teses</w:t>
        </w:r>
      </w:ins>
      <w:r w:rsidR="00F90905" w:rsidRPr="00F52D6B">
        <w:rPr>
          <w:rFonts w:eastAsia="Times New Roman"/>
          <w:lang w:eastAsia="pt-BR"/>
        </w:rPr>
        <w:t>, requisito para a concessão dos títulos de pós-graduação aos discentes</w:t>
      </w:r>
      <w:ins w:id="484" w:author="Larissa Romano" w:date="2020-04-06T14:50:00Z">
        <w:r w:rsidR="000E3E10" w:rsidRPr="00F52D6B">
          <w:rPr>
            <w:rFonts w:eastAsia="Times New Roman"/>
            <w:lang w:eastAsia="pt-BR"/>
            <w:rPrChange w:id="485" w:author="Larissa Romano" w:date="2020-04-06T14:53:00Z">
              <w:rPr>
                <w:lang w:eastAsia="pt-BR"/>
              </w:rPr>
            </w:rPrChange>
          </w:rPr>
          <w:t>;</w:t>
        </w:r>
      </w:ins>
    </w:p>
    <w:p w14:paraId="1D8A77E2" w14:textId="77777777" w:rsidR="00426032" w:rsidRPr="00F52D6B" w:rsidRDefault="00426032" w:rsidP="00426032">
      <w:pPr>
        <w:pStyle w:val="PargrafodaLista"/>
        <w:numPr>
          <w:ilvl w:val="0"/>
          <w:numId w:val="79"/>
        </w:numPr>
        <w:rPr>
          <w:ins w:id="486" w:author="Larissa Romano" w:date="2020-04-28T11:48:00Z"/>
        </w:rPr>
      </w:pPr>
    </w:p>
    <w:p w14:paraId="67195290" w14:textId="18E4D34A" w:rsidR="000E3E10" w:rsidRPr="00F52D6B" w:rsidDel="000E3E10" w:rsidRDefault="00F90905" w:rsidP="00426032">
      <w:pPr>
        <w:pStyle w:val="PargrafodaLista"/>
        <w:numPr>
          <w:ilvl w:val="0"/>
          <w:numId w:val="79"/>
        </w:numPr>
        <w:rPr>
          <w:del w:id="487" w:author="Larissa Romano" w:date="2020-04-06T14:50:00Z"/>
        </w:rPr>
      </w:pPr>
      <w:ins w:id="488" w:author="ProPG - Acadêmico" w:date="2019-11-14T10:34:00Z">
        <w:r w:rsidRPr="00F52D6B">
          <w:t>prezar pela publicidade d</w:t>
        </w:r>
      </w:ins>
      <w:ins w:id="489" w:author="Larissa Romano" w:date="2020-04-07T10:53:00Z">
        <w:r w:rsidRPr="00F52D6B">
          <w:t xml:space="preserve">os atos do Programa, </w:t>
        </w:r>
      </w:ins>
      <w:ins w:id="490" w:author="Larissa Romano" w:date="2020-04-07T10:54:00Z">
        <w:r w:rsidRPr="00F52D6B">
          <w:t>sobretudo com relação a</w:t>
        </w:r>
      </w:ins>
      <w:ins w:id="491" w:author="Larissa Romano" w:date="2020-04-07T10:55:00Z">
        <w:r w:rsidRPr="00F52D6B">
          <w:t>o</w:t>
        </w:r>
      </w:ins>
      <w:del w:id="492" w:author="Larissa Romano" w:date="2020-04-07T10:55:00Z">
        <w:r w:rsidRPr="00F52D6B" w:rsidDel="0057384A">
          <w:delText xml:space="preserve"> o</w:delText>
        </w:r>
      </w:del>
      <w:r w:rsidRPr="00F52D6B">
        <w:t xml:space="preserve"> Regimento Interno</w:t>
      </w:r>
      <w:ins w:id="493" w:author="Larissa Romano" w:date="2020-04-07T10:55:00Z">
        <w:r w:rsidRPr="00F52D6B">
          <w:t xml:space="preserve">, a </w:t>
        </w:r>
      </w:ins>
      <w:ins w:id="494" w:author="Larissa Romano" w:date="2020-04-07T10:53:00Z">
        <w:r w:rsidRPr="00F52D6B">
          <w:t>outras normas internas</w:t>
        </w:r>
      </w:ins>
      <w:ins w:id="495" w:author="Larissa Romano" w:date="2020-04-07T10:58:00Z">
        <w:r w:rsidRPr="00F52D6B">
          <w:t>,</w:t>
        </w:r>
      </w:ins>
      <w:ins w:id="496" w:author="Larissa Romano" w:date="2020-04-07T10:53:00Z">
        <w:r w:rsidRPr="00F52D6B">
          <w:t xml:space="preserve"> </w:t>
        </w:r>
      </w:ins>
      <w:ins w:id="497" w:author="Larissa Romano" w:date="2020-04-07T10:55:00Z">
        <w:r w:rsidRPr="00F52D6B">
          <w:t xml:space="preserve">às </w:t>
        </w:r>
      </w:ins>
      <w:ins w:id="498" w:author="Larissa Romano" w:date="2020-04-07T10:52:00Z">
        <w:r w:rsidRPr="00F52D6B">
          <w:t>atas de reuniões da CPG</w:t>
        </w:r>
      </w:ins>
      <w:ins w:id="499" w:author="ProPG - Acadêmico" w:date="2019-11-14T10:34:00Z">
        <w:r w:rsidRPr="00F52D6B">
          <w:t>,</w:t>
        </w:r>
      </w:ins>
      <w:ins w:id="500" w:author="Larissa Romano" w:date="2020-04-07T10:58:00Z">
        <w:r w:rsidRPr="00F52D6B">
          <w:t xml:space="preserve"> editais de processos seletivos e distribuição de bolsas,</w:t>
        </w:r>
      </w:ins>
      <w:ins w:id="501" w:author="ProPG - Acadêmico" w:date="2019-11-14T10:34:00Z">
        <w:r w:rsidRPr="00F52D6B">
          <w:t xml:space="preserve"> </w:t>
        </w:r>
        <w:del w:id="502" w:author="Larissa Romano" w:date="2020-04-07T10:55:00Z">
          <w:r w:rsidRPr="00F52D6B" w:rsidDel="0057384A">
            <w:delText>sobretudo junto</w:delText>
          </w:r>
        </w:del>
      </w:ins>
      <w:ins w:id="503" w:author="Larissa Romano" w:date="2020-04-07T10:55:00Z">
        <w:r w:rsidRPr="00F52D6B">
          <w:t>j</w:t>
        </w:r>
      </w:ins>
      <w:ins w:id="504" w:author="Larissa Romano" w:date="2020-04-07T10:56:00Z">
        <w:r w:rsidRPr="00F52D6B">
          <w:t>unto</w:t>
        </w:r>
      </w:ins>
      <w:r w:rsidRPr="00F52D6B">
        <w:t xml:space="preserve"> ao Corpo Discente e</w:t>
      </w:r>
      <w:r w:rsidRPr="00F52D6B">
        <w:rPr>
          <w:spacing w:val="-15"/>
        </w:rPr>
        <w:t xml:space="preserve"> </w:t>
      </w:r>
      <w:r w:rsidRPr="00F52D6B">
        <w:t>Docente</w:t>
      </w:r>
      <w:ins w:id="505" w:author="ProPG - Acadêmico" w:date="2019-11-14T10:35:00Z">
        <w:r w:rsidRPr="00F52D6B">
          <w:t xml:space="preserve"> do programa</w:t>
        </w:r>
      </w:ins>
      <w:ins w:id="506" w:author="Larissa Romano" w:date="2020-04-07T10:56:00Z">
        <w:r w:rsidRPr="00F52D6B">
          <w:t xml:space="preserve"> e demais interessados</w:t>
        </w:r>
      </w:ins>
      <w:r w:rsidR="000A39C2" w:rsidRPr="00F52D6B">
        <w:t>.</w:t>
      </w:r>
      <w:ins w:id="507" w:author="Larissa Romano" w:date="2020-04-06T14:50:00Z">
        <w:r w:rsidR="000E3E10" w:rsidRPr="00F52D6B">
          <w:rPr>
            <w:rFonts w:eastAsia="Times New Roman"/>
            <w:color w:val="0070C0"/>
            <w:lang w:eastAsia="pt-BR"/>
            <w:rPrChange w:id="508" w:author="Larissa Romano" w:date="2020-04-06T14:53:00Z">
              <w:rPr>
                <w:lang w:eastAsia="pt-BR"/>
              </w:rPr>
            </w:rPrChange>
          </w:rPr>
          <w:br/>
        </w:r>
      </w:ins>
    </w:p>
    <w:p w14:paraId="367B1EAE" w14:textId="77777777" w:rsidR="008E74B2" w:rsidRPr="00F52D6B" w:rsidRDefault="008E74B2">
      <w:pPr>
        <w:pStyle w:val="Corpodetexto"/>
        <w:ind w:left="0"/>
        <w:jc w:val="left"/>
      </w:pPr>
    </w:p>
    <w:p w14:paraId="4E707D0A" w14:textId="7223FED5" w:rsidR="008E74B2" w:rsidRPr="00F52D6B" w:rsidRDefault="00556A8F" w:rsidP="002E5D63">
      <w:pPr>
        <w:pStyle w:val="Ttulo2"/>
        <w:rPr>
          <w:rFonts w:ascii="Arial" w:hAnsi="Arial" w:cs="Arial"/>
          <w:sz w:val="22"/>
          <w:szCs w:val="22"/>
        </w:rPr>
      </w:pPr>
      <w:r w:rsidRPr="00F52D6B">
        <w:rPr>
          <w:rFonts w:ascii="Arial" w:hAnsi="Arial" w:cs="Arial"/>
          <w:sz w:val="22"/>
          <w:szCs w:val="22"/>
        </w:rPr>
        <w:t>CAP</w:t>
      </w:r>
      <w:r w:rsidR="00F47235" w:rsidRPr="00F52D6B">
        <w:rPr>
          <w:rFonts w:ascii="Arial" w:hAnsi="Arial" w:cs="Arial"/>
          <w:sz w:val="22"/>
          <w:szCs w:val="22"/>
        </w:rPr>
        <w:t xml:space="preserve">ÍTULO </w:t>
      </w:r>
      <w:ins w:id="509" w:author="UFSCar" w:date="2020-02-28T15:13:00Z">
        <w:r w:rsidR="00873844" w:rsidRPr="00F52D6B">
          <w:rPr>
            <w:rFonts w:ascii="Arial" w:hAnsi="Arial" w:cs="Arial"/>
            <w:sz w:val="22"/>
            <w:szCs w:val="22"/>
          </w:rPr>
          <w:t>V</w:t>
        </w:r>
      </w:ins>
      <w:r w:rsidR="00377A5E" w:rsidRPr="00F52D6B">
        <w:rPr>
          <w:rFonts w:ascii="Arial" w:hAnsi="Arial" w:cs="Arial"/>
          <w:sz w:val="22"/>
          <w:szCs w:val="22"/>
        </w:rPr>
        <w:t>I</w:t>
      </w:r>
    </w:p>
    <w:p w14:paraId="4C79C4F2" w14:textId="40593D9C" w:rsidR="008E74B2" w:rsidRPr="00F52D6B" w:rsidRDefault="00377A5E" w:rsidP="002E5D63">
      <w:pPr>
        <w:pStyle w:val="Ttulo2"/>
        <w:rPr>
          <w:rFonts w:ascii="Arial" w:hAnsi="Arial" w:cs="Arial"/>
          <w:sz w:val="22"/>
          <w:szCs w:val="22"/>
        </w:rPr>
      </w:pPr>
      <w:r w:rsidRPr="00F52D6B">
        <w:rPr>
          <w:rFonts w:ascii="Arial" w:hAnsi="Arial" w:cs="Arial"/>
          <w:sz w:val="22"/>
          <w:szCs w:val="22"/>
        </w:rPr>
        <w:t>DO CORPO DOCENTE</w:t>
      </w:r>
    </w:p>
    <w:p w14:paraId="7685495C" w14:textId="77777777" w:rsidR="008E74B2" w:rsidRPr="00F52D6B" w:rsidRDefault="008E74B2" w:rsidP="002E5D63"/>
    <w:p w14:paraId="725C3944" w14:textId="5F267B04" w:rsidR="008E74B2" w:rsidRPr="00F52D6B" w:rsidRDefault="00F47235">
      <w:pPr>
        <w:pStyle w:val="Corpodetexto"/>
        <w:ind w:right="117"/>
      </w:pPr>
      <w:r w:rsidRPr="00F52D6B">
        <w:rPr>
          <w:b/>
        </w:rPr>
        <w:t xml:space="preserve">Art. </w:t>
      </w:r>
      <w:r w:rsidR="00CA6069" w:rsidRPr="00F52D6B">
        <w:rPr>
          <w:b/>
        </w:rPr>
        <w:t>17</w:t>
      </w:r>
      <w:r w:rsidRPr="00F52D6B">
        <w:rPr>
          <w:b/>
        </w:rPr>
        <w:t xml:space="preserve"> </w:t>
      </w:r>
      <w:r w:rsidRPr="00F52D6B">
        <w:t>- O corpo docente dos Programas de Pós-Graduação é constituído por docentes credenciados junto à CPG</w:t>
      </w:r>
      <w:r w:rsidR="00CA6069" w:rsidRPr="00F52D6B">
        <w:t>,</w:t>
      </w:r>
      <w:del w:id="510" w:author="Larissa Romano" w:date="2020-04-07T11:05:00Z">
        <w:r w:rsidRPr="00F52D6B" w:rsidDel="00F90905">
          <w:delText xml:space="preserve"> e homologados pelo CoPG, </w:delText>
        </w:r>
      </w:del>
      <w:ins w:id="511" w:author="Larissa Romano" w:date="2020-04-07T11:05:00Z">
        <w:r w:rsidR="00F90905" w:rsidRPr="00F52D6B">
          <w:t xml:space="preserve"> </w:t>
        </w:r>
      </w:ins>
      <w:r w:rsidRPr="00F52D6B">
        <w:t>responsáveis por disciplinas constantes do currículo ou pela orientação de alunos.</w:t>
      </w:r>
    </w:p>
    <w:p w14:paraId="570DE6CE" w14:textId="47D6B789" w:rsidR="008E74B2" w:rsidRPr="00F52D6B" w:rsidRDefault="00F47235">
      <w:pPr>
        <w:pStyle w:val="Corpodetexto"/>
        <w:spacing w:before="62"/>
        <w:ind w:right="117"/>
        <w:rPr>
          <w:ins w:id="512" w:author="ProPG - Acadêmico" w:date="2019-11-22T16:10:00Z"/>
        </w:rPr>
      </w:pPr>
      <w:del w:id="513" w:author="ProPG - Acadêmico" w:date="2019-11-14T12:16:00Z">
        <w:r w:rsidRPr="00F52D6B" w:rsidDel="001A195B">
          <w:delText>Parágrafo único -</w:delText>
        </w:r>
      </w:del>
      <w:ins w:id="514" w:author="ProPG - Acadêmico" w:date="2019-12-13T09:09:00Z">
        <w:r w:rsidR="00070873" w:rsidRPr="00F52D6B">
          <w:t>Par</w:t>
        </w:r>
      </w:ins>
      <w:r w:rsidR="00CA6069" w:rsidRPr="00F52D6B">
        <w:t>á</w:t>
      </w:r>
      <w:ins w:id="515" w:author="ProPG - Acadêmico" w:date="2019-12-13T09:09:00Z">
        <w:r w:rsidR="00070873" w:rsidRPr="00F52D6B">
          <w:t xml:space="preserve">grafo </w:t>
        </w:r>
      </w:ins>
      <w:r w:rsidR="00CA6069" w:rsidRPr="00F52D6B">
        <w:t>ú</w:t>
      </w:r>
      <w:ins w:id="516" w:author="ProPG - Acadêmico" w:date="2019-12-13T09:09:00Z">
        <w:r w:rsidR="00070873" w:rsidRPr="00F52D6B">
          <w:t xml:space="preserve">nico - </w:t>
        </w:r>
      </w:ins>
      <w:del w:id="517" w:author="ProPG - Acadêmico" w:date="2019-11-14T12:16:00Z">
        <w:r w:rsidRPr="00F52D6B" w:rsidDel="001A195B">
          <w:delText xml:space="preserve"> </w:delText>
        </w:r>
      </w:del>
      <w:r w:rsidRPr="00F52D6B">
        <w:t xml:space="preserve">Os docentes podem ser credenciados como </w:t>
      </w:r>
      <w:commentRangeStart w:id="518"/>
      <w:r w:rsidRPr="00F52D6B">
        <w:t>Permanentes, Colaboradores e Visitantes</w:t>
      </w:r>
      <w:commentRangeEnd w:id="518"/>
      <w:r w:rsidR="00556A8F" w:rsidRPr="00F52D6B">
        <w:rPr>
          <w:rStyle w:val="Refdecomentrio"/>
          <w:sz w:val="22"/>
          <w:szCs w:val="22"/>
        </w:rPr>
        <w:commentReference w:id="518"/>
      </w:r>
      <w:r w:rsidRPr="00F52D6B">
        <w:t xml:space="preserve">, segundo critérios específicos que </w:t>
      </w:r>
      <w:r w:rsidRPr="00F52D6B">
        <w:lastRenderedPageBreak/>
        <w:t xml:space="preserve">devem constar </w:t>
      </w:r>
      <w:del w:id="519" w:author="Larissa Romano" w:date="2020-04-07T11:35:00Z">
        <w:r w:rsidRPr="00F52D6B" w:rsidDel="00FD388E">
          <w:delText>do Regimento Interno de</w:delText>
        </w:r>
      </w:del>
      <w:ins w:id="520" w:author="Larissa Romano" w:date="2020-04-07T11:35:00Z">
        <w:r w:rsidR="00FD388E" w:rsidRPr="00F52D6B">
          <w:t>em norma complementar de</w:t>
        </w:r>
      </w:ins>
      <w:r w:rsidRPr="00F52D6B">
        <w:t xml:space="preserve"> cada Programa de Pós-Graduação</w:t>
      </w:r>
      <w:ins w:id="521" w:author="ProPG - Acadêmico" w:date="2019-11-14T12:01:00Z">
        <w:r w:rsidR="006C3545" w:rsidRPr="00F52D6B">
          <w:t xml:space="preserve"> e que</w:t>
        </w:r>
      </w:ins>
      <w:ins w:id="522" w:author="ProPG - Acadêmico" w:date="2019-12-13T08:59:00Z">
        <w:r w:rsidR="0054636E" w:rsidRPr="00F52D6B">
          <w:t xml:space="preserve"> devem</w:t>
        </w:r>
      </w:ins>
      <w:ins w:id="523" w:author="ProPG - Acadêmico" w:date="2019-11-14T12:01:00Z">
        <w:r w:rsidR="0054636E" w:rsidRPr="00F52D6B">
          <w:t xml:space="preserve"> observar</w:t>
        </w:r>
        <w:r w:rsidR="006C3545" w:rsidRPr="00F52D6B">
          <w:t xml:space="preserve"> </w:t>
        </w:r>
      </w:ins>
      <w:ins w:id="524" w:author="ProPG - Acadêmico" w:date="2019-11-14T12:02:00Z">
        <w:r w:rsidR="006C3545" w:rsidRPr="00F52D6B">
          <w:t>as</w:t>
        </w:r>
      </w:ins>
      <w:ins w:id="525" w:author="ProPG - Acadêmico" w:date="2019-11-14T12:01:00Z">
        <w:r w:rsidR="006C3545" w:rsidRPr="00F52D6B">
          <w:t xml:space="preserve"> dispos</w:t>
        </w:r>
      </w:ins>
      <w:ins w:id="526" w:author="ProPG - Acadêmico" w:date="2019-11-14T12:02:00Z">
        <w:r w:rsidR="006C3545" w:rsidRPr="00F52D6B">
          <w:t>ições</w:t>
        </w:r>
      </w:ins>
      <w:ins w:id="527" w:author="ProPG - Acadêmico" w:date="2019-11-14T12:01:00Z">
        <w:r w:rsidR="006C3545" w:rsidRPr="00F52D6B">
          <w:t xml:space="preserve"> da </w:t>
        </w:r>
      </w:ins>
      <w:ins w:id="528" w:author="ProPG - Acadêmico" w:date="2019-11-14T12:02:00Z">
        <w:r w:rsidR="006C3545" w:rsidRPr="00F52D6B">
          <w:t>Capes</w:t>
        </w:r>
      </w:ins>
      <w:r w:rsidRPr="00F52D6B">
        <w:t>.</w:t>
      </w:r>
    </w:p>
    <w:p w14:paraId="5968520B" w14:textId="77777777" w:rsidR="00070873" w:rsidRPr="00F52D6B" w:rsidRDefault="00070873">
      <w:pPr>
        <w:pStyle w:val="Corpodetexto"/>
        <w:spacing w:before="62"/>
        <w:ind w:right="117"/>
      </w:pPr>
    </w:p>
    <w:p w14:paraId="7024D3F6" w14:textId="74081822" w:rsidR="00070873" w:rsidRPr="00F52D6B" w:rsidRDefault="00070873" w:rsidP="00070873">
      <w:pPr>
        <w:pStyle w:val="Corpodetexto"/>
        <w:ind w:right="114"/>
      </w:pPr>
      <w:r w:rsidRPr="00F52D6B">
        <w:rPr>
          <w:b/>
        </w:rPr>
        <w:t>Art. 1</w:t>
      </w:r>
      <w:r w:rsidR="00CA6069" w:rsidRPr="00F52D6B">
        <w:rPr>
          <w:b/>
        </w:rPr>
        <w:t>8</w:t>
      </w:r>
      <w:r w:rsidRPr="00F52D6B">
        <w:rPr>
          <w:b/>
        </w:rPr>
        <w:t xml:space="preserve"> </w:t>
      </w:r>
      <w:r w:rsidRPr="00F52D6B">
        <w:t>- Para o credenciamento no quadro de docentes nos Programas de Pós- Graduação é exigido o título de Doutor e o exercício de atividade criadora, demonstrado pela produção de trabalhos de validade comprovada em sua área de atuação</w:t>
      </w:r>
      <w:ins w:id="529" w:author="UFSCar" w:date="2020-02-12T10:35:00Z">
        <w:r w:rsidR="00236FBD" w:rsidRPr="00F52D6B">
          <w:t xml:space="preserve"> e de ac</w:t>
        </w:r>
      </w:ins>
      <w:ins w:id="530" w:author="UFSCar" w:date="2020-02-12T10:36:00Z">
        <w:r w:rsidR="00236FBD" w:rsidRPr="00F52D6B">
          <w:t>ordo com os crit</w:t>
        </w:r>
      </w:ins>
      <w:ins w:id="531" w:author="Larissa Romano" w:date="2020-04-07T11:08:00Z">
        <w:r w:rsidR="009E43D3" w:rsidRPr="00F52D6B">
          <w:t>é</w:t>
        </w:r>
      </w:ins>
      <w:ins w:id="532" w:author="UFSCar" w:date="2020-02-12T10:36:00Z">
        <w:del w:id="533" w:author="Larissa Romano" w:date="2020-04-07T11:08:00Z">
          <w:r w:rsidR="00236FBD" w:rsidRPr="00F52D6B" w:rsidDel="009E43D3">
            <w:delText>e</w:delText>
          </w:r>
        </w:del>
        <w:r w:rsidR="00236FBD" w:rsidRPr="00F52D6B">
          <w:t>rios contidos nos documentos de área</w:t>
        </w:r>
      </w:ins>
      <w:ins w:id="534" w:author="Larissa Romano" w:date="2020-04-27T17:18:00Z">
        <w:r w:rsidR="00422CBA" w:rsidRPr="00F52D6B">
          <w:t xml:space="preserve"> da CAPES</w:t>
        </w:r>
      </w:ins>
      <w:r w:rsidRPr="00F52D6B">
        <w:t>.</w:t>
      </w:r>
    </w:p>
    <w:p w14:paraId="4FE469E5" w14:textId="0C707B6A" w:rsidR="00070873" w:rsidRPr="00F52D6B" w:rsidRDefault="00070873" w:rsidP="00070873">
      <w:pPr>
        <w:pStyle w:val="Corpodetexto"/>
        <w:spacing w:before="61"/>
        <w:ind w:right="113"/>
      </w:pPr>
      <w:ins w:id="535" w:author="ProPG - Acadêmico" w:date="2019-12-13T09:10:00Z">
        <w:r w:rsidRPr="00F52D6B">
          <w:t xml:space="preserve">Paragrafo </w:t>
        </w:r>
      </w:ins>
      <w:r w:rsidR="00CA6069" w:rsidRPr="00F52D6B">
        <w:t>ú</w:t>
      </w:r>
      <w:ins w:id="536" w:author="ProPG - Acadêmico" w:date="2019-12-13T09:10:00Z">
        <w:r w:rsidRPr="00F52D6B">
          <w:t xml:space="preserve">nico - </w:t>
        </w:r>
      </w:ins>
      <w:commentRangeStart w:id="537"/>
      <w:r w:rsidRPr="00F52D6B">
        <w:t>O título de Doutor pode ser dispensado</w:t>
      </w:r>
      <w:commentRangeEnd w:id="537"/>
      <w:r w:rsidR="00150612" w:rsidRPr="00F52D6B">
        <w:rPr>
          <w:rStyle w:val="Refdecomentrio"/>
          <w:sz w:val="22"/>
          <w:szCs w:val="22"/>
        </w:rPr>
        <w:commentReference w:id="537"/>
      </w:r>
      <w:ins w:id="538" w:author="Larissa Romano" w:date="2020-04-14T14:59:00Z">
        <w:r w:rsidR="00813CE1" w:rsidRPr="00F52D6B">
          <w:t xml:space="preserve"> apenas para credenciamento em programas de caráter </w:t>
        </w:r>
      </w:ins>
      <w:ins w:id="539" w:author="Larissa Romano" w:date="2020-04-14T15:00:00Z">
        <w:r w:rsidR="00813CE1" w:rsidRPr="00F52D6B">
          <w:t>profissional</w:t>
        </w:r>
      </w:ins>
      <w:r w:rsidRPr="00F52D6B">
        <w:t xml:space="preserve">, </w:t>
      </w:r>
      <w:del w:id="540" w:author="Larissa Romano" w:date="2020-04-14T15:01:00Z">
        <w:r w:rsidRPr="00F52D6B" w:rsidDel="00813CE1">
          <w:delText xml:space="preserve">a juízo do CoPG, </w:delText>
        </w:r>
      </w:del>
      <w:r w:rsidRPr="00F52D6B">
        <w:t>mediante parecer favorável da CPG do Programa, caso o docente comprove alta experiência e conhecimento em seu campo de atividade.</w:t>
      </w:r>
    </w:p>
    <w:p w14:paraId="6B888A0C" w14:textId="77777777" w:rsidR="00070873" w:rsidRPr="00F52D6B" w:rsidRDefault="00070873">
      <w:pPr>
        <w:pStyle w:val="Corpodetexto"/>
        <w:spacing w:before="62"/>
        <w:ind w:right="117"/>
      </w:pPr>
    </w:p>
    <w:p w14:paraId="58DE87CE" w14:textId="66A45B45" w:rsidR="00070873" w:rsidRPr="00F52D6B" w:rsidRDefault="00070873" w:rsidP="00070873">
      <w:pPr>
        <w:pStyle w:val="Corpodetexto"/>
        <w:spacing w:before="60"/>
        <w:ind w:right="114"/>
      </w:pPr>
      <w:ins w:id="541" w:author="ProPG - Acadêmico" w:date="2019-12-13T09:08:00Z">
        <w:r w:rsidRPr="00F52D6B">
          <w:rPr>
            <w:b/>
            <w:rPrChange w:id="542" w:author="ProPG - Acadêmico" w:date="2019-12-13T09:08:00Z">
              <w:rPr/>
            </w:rPrChange>
          </w:rPr>
          <w:t>Art. 1</w:t>
        </w:r>
      </w:ins>
      <w:r w:rsidR="00B979C5" w:rsidRPr="00F52D6B">
        <w:rPr>
          <w:b/>
        </w:rPr>
        <w:t xml:space="preserve">9 </w:t>
      </w:r>
      <w:ins w:id="543" w:author="ProPG - Acadêmico" w:date="2019-12-13T09:08:00Z">
        <w:r w:rsidRPr="00F52D6B">
          <w:t>-</w:t>
        </w:r>
      </w:ins>
      <w:r w:rsidRPr="00F52D6B">
        <w:t xml:space="preserve"> O credenciamento de docentes </w:t>
      </w:r>
      <w:del w:id="544" w:author="UFSCar" w:date="2020-02-28T14:44:00Z">
        <w:r w:rsidRPr="00F52D6B" w:rsidDel="00226573">
          <w:delText xml:space="preserve">tem validade máxima de três anos e o recredenciamento </w:delText>
        </w:r>
      </w:del>
      <w:r w:rsidRPr="00F52D6B">
        <w:t>deve ser analisado segundo critérios estabelecidos n</w:t>
      </w:r>
      <w:ins w:id="545" w:author="UFSCar" w:date="2020-02-28T14:43:00Z">
        <w:r w:rsidR="00226573" w:rsidRPr="00F52D6B">
          <w:t>as Normas de Credenciamento do Programa.</w:t>
        </w:r>
      </w:ins>
    </w:p>
    <w:p w14:paraId="08F07007" w14:textId="5988D1F1" w:rsidR="00C46742" w:rsidRPr="00F52D6B" w:rsidRDefault="00237125">
      <w:pPr>
        <w:pStyle w:val="Corpodetexto"/>
        <w:spacing w:before="62"/>
        <w:ind w:right="117"/>
      </w:pPr>
      <w:ins w:id="546" w:author="ProPG - Acadêmico" w:date="2019-11-22T16:17:00Z">
        <w:r w:rsidRPr="00F52D6B">
          <w:t xml:space="preserve">§ </w:t>
        </w:r>
      </w:ins>
      <w:ins w:id="547" w:author="ProPG - Acadêmico" w:date="2019-11-22T16:41:00Z">
        <w:r w:rsidR="00070873" w:rsidRPr="00F52D6B">
          <w:t>1</w:t>
        </w:r>
      </w:ins>
      <w:ins w:id="548" w:author="ProPG - Acadêmico" w:date="2019-11-22T16:17:00Z">
        <w:r w:rsidRPr="00F52D6B">
          <w:t>º -  Para se manter credenciado junto a um Programa de Pós-Graduaç</w:t>
        </w:r>
      </w:ins>
      <w:ins w:id="549" w:author="ProPG - Acadêmico" w:date="2019-11-22T16:18:00Z">
        <w:r w:rsidRPr="00F52D6B">
          <w:t xml:space="preserve">ão, </w:t>
        </w:r>
        <w:r w:rsidR="000C019F" w:rsidRPr="00F52D6B">
          <w:t>o docente deve estar orientando</w:t>
        </w:r>
      </w:ins>
      <w:ins w:id="550" w:author="ProPG - Acadêmico" w:date="2019-12-13T09:00:00Z">
        <w:r w:rsidR="0054636E" w:rsidRPr="00F52D6B">
          <w:t>,</w:t>
        </w:r>
      </w:ins>
      <w:ins w:id="551" w:author="ProPG - Acadêmico" w:date="2019-11-22T16:18:00Z">
        <w:r w:rsidR="000C019F" w:rsidRPr="00F52D6B">
          <w:t xml:space="preserve"> pelo menos</w:t>
        </w:r>
      </w:ins>
      <w:ins w:id="552" w:author="ProPG - Acadêmico" w:date="2019-12-13T09:00:00Z">
        <w:r w:rsidR="0054636E" w:rsidRPr="00F52D6B">
          <w:t>,</w:t>
        </w:r>
      </w:ins>
      <w:ins w:id="553" w:author="ProPG - Acadêmico" w:date="2019-11-22T16:18:00Z">
        <w:r w:rsidR="000C019F" w:rsidRPr="00F52D6B">
          <w:t xml:space="preserve"> o n</w:t>
        </w:r>
      </w:ins>
      <w:ins w:id="554" w:author="ProPG - Acadêmico" w:date="2019-11-22T16:42:00Z">
        <w:r w:rsidR="000C019F" w:rsidRPr="00F52D6B">
          <w:t xml:space="preserve">úmero mínimo de orientações </w:t>
        </w:r>
        <w:r w:rsidR="0054636E" w:rsidRPr="00F52D6B">
          <w:t>definidas</w:t>
        </w:r>
        <w:r w:rsidR="000C019F" w:rsidRPr="00F52D6B">
          <w:t xml:space="preserve"> pel</w:t>
        </w:r>
      </w:ins>
      <w:ins w:id="555" w:author="UFSCar" w:date="2020-02-28T14:45:00Z">
        <w:r w:rsidR="00226573" w:rsidRPr="00F52D6B">
          <w:t xml:space="preserve">o documento de </w:t>
        </w:r>
      </w:ins>
      <w:r w:rsidR="00F52D6B">
        <w:t>á</w:t>
      </w:r>
      <w:ins w:id="556" w:author="UFSCar" w:date="2020-02-28T14:45:00Z">
        <w:r w:rsidR="00226573" w:rsidRPr="00F52D6B">
          <w:t xml:space="preserve">rea da </w:t>
        </w:r>
      </w:ins>
      <w:ins w:id="557" w:author="ProPG - Acadêmico" w:date="2019-12-13T09:01:00Z">
        <w:r w:rsidR="0054636E" w:rsidRPr="00F52D6B">
          <w:t>ou, caso não haja essa definição,</w:t>
        </w:r>
      </w:ins>
      <w:ins w:id="558" w:author="ProPG - Acadêmico" w:date="2019-12-13T09:00:00Z">
        <w:r w:rsidR="0054636E" w:rsidRPr="00F52D6B">
          <w:t xml:space="preserve"> deve estar orientando pelo menos um aluno regular</w:t>
        </w:r>
      </w:ins>
      <w:ins w:id="559" w:author="UFSCar" w:date="2020-02-12T10:37:00Z">
        <w:r w:rsidR="00236FBD" w:rsidRPr="00F52D6B">
          <w:t>.</w:t>
        </w:r>
      </w:ins>
    </w:p>
    <w:p w14:paraId="6298F8A8" w14:textId="4BD10B09" w:rsidR="001A195B" w:rsidRPr="00F52D6B" w:rsidRDefault="001A195B" w:rsidP="001A195B">
      <w:pPr>
        <w:pStyle w:val="Corpodetexto"/>
        <w:spacing w:before="60"/>
        <w:ind w:right="117"/>
        <w:rPr>
          <w:ins w:id="560" w:author="ProPG - Acadêmico" w:date="2019-11-14T12:24:00Z"/>
        </w:rPr>
      </w:pPr>
      <w:ins w:id="561" w:author="ProPG - Acadêmico" w:date="2019-11-14T12:16:00Z">
        <w:r w:rsidRPr="00F52D6B">
          <w:t xml:space="preserve">§ </w:t>
        </w:r>
      </w:ins>
      <w:ins w:id="562" w:author="ProPG - Acadêmico" w:date="2019-11-22T16:41:00Z">
        <w:r w:rsidR="00070873" w:rsidRPr="00F52D6B">
          <w:t>2</w:t>
        </w:r>
      </w:ins>
      <w:ins w:id="563" w:author="ProPG - Acadêmico" w:date="2019-11-14T12:16:00Z">
        <w:r w:rsidRPr="00F52D6B">
          <w:t xml:space="preserve">º - </w:t>
        </w:r>
      </w:ins>
      <w:ins w:id="564" w:author="UFSCar" w:date="2020-02-12T10:37:00Z">
        <w:r w:rsidR="00236FBD" w:rsidRPr="00F52D6B">
          <w:t xml:space="preserve">As normas de </w:t>
        </w:r>
      </w:ins>
      <w:ins w:id="565" w:author="ProPG - Acadêmico" w:date="2019-11-14T12:16:00Z">
        <w:del w:id="566" w:author="UFSCar" w:date="2020-02-12T10:37:00Z">
          <w:r w:rsidRPr="00F52D6B" w:rsidDel="00236FBD">
            <w:delText>O</w:delText>
          </w:r>
        </w:del>
        <w:r w:rsidRPr="00F52D6B">
          <w:t xml:space="preserve"> credenciamento, recredenciamento e descredenciamento de docentes devem ser aprovad</w:t>
        </w:r>
      </w:ins>
      <w:ins w:id="567" w:author="UFSCar" w:date="2020-02-12T10:37:00Z">
        <w:r w:rsidR="00236FBD" w:rsidRPr="00F52D6B">
          <w:t>a</w:t>
        </w:r>
      </w:ins>
      <w:ins w:id="568" w:author="ProPG - Acadêmico" w:date="2019-11-14T12:16:00Z">
        <w:del w:id="569" w:author="UFSCar" w:date="2020-02-12T10:37:00Z">
          <w:r w:rsidRPr="00F52D6B" w:rsidDel="00236FBD">
            <w:delText>o</w:delText>
          </w:r>
        </w:del>
        <w:r w:rsidRPr="00F52D6B">
          <w:t>s pela CPG e informad</w:t>
        </w:r>
      </w:ins>
      <w:ins w:id="570" w:author="UFSCar" w:date="2020-02-12T10:37:00Z">
        <w:r w:rsidR="00236FBD" w:rsidRPr="00F52D6B">
          <w:t>a</w:t>
        </w:r>
      </w:ins>
      <w:ins w:id="571" w:author="ProPG - Acadêmico" w:date="2019-11-14T12:16:00Z">
        <w:del w:id="572" w:author="UFSCar" w:date="2020-02-12T10:37:00Z">
          <w:r w:rsidRPr="00F52D6B" w:rsidDel="00236FBD">
            <w:delText>o</w:delText>
          </w:r>
        </w:del>
        <w:r w:rsidRPr="00F52D6B">
          <w:t>s ao CoPG</w:t>
        </w:r>
      </w:ins>
      <w:ins w:id="573" w:author="UFSCar" w:date="2020-02-12T10:39:00Z">
        <w:r w:rsidR="00AC3B4F" w:rsidRPr="00F52D6B">
          <w:t xml:space="preserve">. </w:t>
        </w:r>
      </w:ins>
    </w:p>
    <w:p w14:paraId="6D892A69" w14:textId="0CCE301E" w:rsidR="003C69A9" w:rsidRPr="00F52D6B" w:rsidDel="00FD388E" w:rsidRDefault="003C69A9" w:rsidP="003C69A9">
      <w:pPr>
        <w:pStyle w:val="Corpodetexto"/>
        <w:spacing w:before="62"/>
        <w:ind w:right="116"/>
        <w:rPr>
          <w:del w:id="574" w:author="UFSCar" w:date="2020-02-12T10:45:00Z"/>
        </w:rPr>
      </w:pPr>
      <w:ins w:id="575" w:author="ProPG - Acadêmico" w:date="2019-11-14T12:24:00Z">
        <w:del w:id="576" w:author="UFSCar" w:date="2020-02-12T10:45:00Z">
          <w:r w:rsidRPr="00F52D6B" w:rsidDel="002333CE">
            <w:delText xml:space="preserve">§ </w:delText>
          </w:r>
        </w:del>
      </w:ins>
      <w:ins w:id="577" w:author="ProPG - Acadêmico" w:date="2019-11-22T16:41:00Z">
        <w:del w:id="578" w:author="UFSCar" w:date="2020-02-12T10:45:00Z">
          <w:r w:rsidR="00070873" w:rsidRPr="00F52D6B" w:rsidDel="002333CE">
            <w:delText>3</w:delText>
          </w:r>
        </w:del>
      </w:ins>
      <w:ins w:id="579" w:author="ProPG - Acadêmico" w:date="2019-11-14T12:24:00Z">
        <w:del w:id="580" w:author="UFSCar" w:date="2020-02-12T10:45:00Z">
          <w:r w:rsidRPr="00F52D6B" w:rsidDel="002333CE">
            <w:delText>º - O pedido de credenciamento de docente deve ser acompanhado de currículo atualizado, com ênfase na produção intelectual dos três últimos anos, e o processo de instrução do credenciamento deve ser disponibilizado ao CoPG.</w:delText>
          </w:r>
        </w:del>
      </w:ins>
    </w:p>
    <w:p w14:paraId="5D18AE70" w14:textId="02C790A7" w:rsidR="00FD388E" w:rsidRPr="00F52D6B" w:rsidRDefault="00FD388E" w:rsidP="003C69A9">
      <w:pPr>
        <w:pStyle w:val="Corpodetexto"/>
        <w:spacing w:before="62"/>
        <w:ind w:right="116"/>
        <w:rPr>
          <w:ins w:id="581" w:author="Larissa Romano" w:date="2020-04-07T11:31:00Z"/>
        </w:rPr>
      </w:pPr>
      <w:ins w:id="582" w:author="Larissa Romano" w:date="2020-04-07T11:31:00Z">
        <w:r w:rsidRPr="00F52D6B">
          <w:t>§</w:t>
        </w:r>
      </w:ins>
      <w:ins w:id="583" w:author="Larissa Romano" w:date="2020-04-07T11:32:00Z">
        <w:r w:rsidRPr="00F52D6B">
          <w:t>3</w:t>
        </w:r>
      </w:ins>
      <w:ins w:id="584" w:author="Larissa Romano" w:date="2020-04-07T11:31:00Z">
        <w:r w:rsidRPr="00F52D6B">
          <w:t xml:space="preserve">º - </w:t>
        </w:r>
      </w:ins>
      <w:ins w:id="585" w:author="Larissa Romano" w:date="2020-04-07T11:33:00Z">
        <w:r w:rsidRPr="00F52D6B">
          <w:t>O</w:t>
        </w:r>
      </w:ins>
      <w:ins w:id="586" w:author="Larissa Romano" w:date="2020-04-07T11:31:00Z">
        <w:r w:rsidRPr="00F52D6B">
          <w:t xml:space="preserve"> Programa deve realizar, no mínimo, uma análise de</w:t>
        </w:r>
      </w:ins>
      <w:ins w:id="587" w:author="Larissa Romano" w:date="2020-04-07T11:32:00Z">
        <w:r w:rsidRPr="00F52D6B">
          <w:t xml:space="preserve"> credenciamento, recredenciamento e descredenciamento</w:t>
        </w:r>
      </w:ins>
      <w:ins w:id="588" w:author="Larissa Romano" w:date="2020-04-07T11:34:00Z">
        <w:r w:rsidRPr="00F52D6B">
          <w:t xml:space="preserve"> de docentes</w:t>
        </w:r>
      </w:ins>
      <w:ins w:id="589" w:author="Larissa Romano" w:date="2020-04-07T11:32:00Z">
        <w:r w:rsidRPr="00F52D6B">
          <w:t xml:space="preserve"> no quadriênio de avaliação da Capes.</w:t>
        </w:r>
      </w:ins>
    </w:p>
    <w:p w14:paraId="225AC634" w14:textId="0163BFCB" w:rsidR="003C69A9" w:rsidRPr="00F52D6B" w:rsidRDefault="003C69A9" w:rsidP="001A195B">
      <w:pPr>
        <w:pStyle w:val="Corpodetexto"/>
        <w:spacing w:before="60"/>
        <w:ind w:right="117"/>
      </w:pPr>
    </w:p>
    <w:p w14:paraId="1A5A9127" w14:textId="7A4DFEC8" w:rsidR="00663639" w:rsidRPr="00F52D6B" w:rsidRDefault="00663639" w:rsidP="00663639">
      <w:pPr>
        <w:pStyle w:val="Corpodetexto"/>
        <w:spacing w:before="60"/>
        <w:ind w:right="118"/>
      </w:pPr>
      <w:ins w:id="590" w:author="ProPG - Acadêmico" w:date="2019-11-14T12:40:00Z">
        <w:r w:rsidRPr="00F52D6B">
          <w:rPr>
            <w:b/>
            <w:rPrChange w:id="591" w:author="ProPG - Acadêmico" w:date="2019-12-13T09:04:00Z">
              <w:rPr/>
            </w:rPrChange>
          </w:rPr>
          <w:t xml:space="preserve">Art. </w:t>
        </w:r>
      </w:ins>
      <w:r w:rsidR="008220B1" w:rsidRPr="00F52D6B">
        <w:rPr>
          <w:b/>
        </w:rPr>
        <w:t>20</w:t>
      </w:r>
      <w:ins w:id="592" w:author="ProPG - Acadêmico" w:date="2019-12-13T09:04:00Z">
        <w:r w:rsidRPr="00F52D6B">
          <w:t xml:space="preserve"> -</w:t>
        </w:r>
      </w:ins>
      <w:ins w:id="593" w:author="ProPG - Acadêmico" w:date="2019-11-14T12:40:00Z">
        <w:r w:rsidRPr="00F52D6B">
          <w:t xml:space="preserve"> </w:t>
        </w:r>
      </w:ins>
      <w:ins w:id="594" w:author="ProPG - Acadêmico" w:date="2019-11-14T14:28:00Z">
        <w:r w:rsidRPr="00F52D6B">
          <w:t>O credenciamento d</w:t>
        </w:r>
      </w:ins>
      <w:ins w:id="595" w:author="ProPG - Acadêmico" w:date="2019-11-14T14:35:00Z">
        <w:r w:rsidRPr="00F52D6B">
          <w:t>o</w:t>
        </w:r>
      </w:ins>
      <w:ins w:id="596" w:author="ProPG - Acadêmico" w:date="2019-11-14T14:28:00Z">
        <w:r w:rsidRPr="00F52D6B">
          <w:t xml:space="preserve"> docente </w:t>
        </w:r>
      </w:ins>
      <w:ins w:id="597" w:author="ProPG - Acadêmico" w:date="2019-11-14T14:29:00Z">
        <w:r w:rsidRPr="00F52D6B">
          <w:t>a</w:t>
        </w:r>
      </w:ins>
      <w:ins w:id="598" w:author="ProPG - Acadêmico" w:date="2019-11-14T14:28:00Z">
        <w:r w:rsidRPr="00F52D6B">
          <w:t xml:space="preserve">o Programa é requisito para que </w:t>
        </w:r>
      </w:ins>
      <w:ins w:id="599" w:author="ProPG - Acadêmico" w:date="2019-11-14T14:35:00Z">
        <w:r w:rsidRPr="00F52D6B">
          <w:t xml:space="preserve">ele </w:t>
        </w:r>
      </w:ins>
      <w:ins w:id="600" w:author="ProPG - Acadêmico" w:date="2019-11-14T14:28:00Z">
        <w:r w:rsidRPr="00F52D6B">
          <w:t xml:space="preserve">assuma </w:t>
        </w:r>
      </w:ins>
      <w:ins w:id="601" w:author="ProPG - Acadêmico" w:date="2019-11-14T14:23:00Z">
        <w:r w:rsidRPr="00F52D6B">
          <w:t>a orientaç</w:t>
        </w:r>
      </w:ins>
      <w:ins w:id="602" w:author="ProPG - Acadêmico" w:date="2019-11-14T14:24:00Z">
        <w:r w:rsidRPr="00F52D6B">
          <w:t>ão de aluno regularmente matriculado</w:t>
        </w:r>
      </w:ins>
      <w:ins w:id="603" w:author="ProPG - Acadêmico" w:date="2019-11-14T14:29:00Z">
        <w:r w:rsidRPr="00F52D6B">
          <w:t xml:space="preserve"> no Programa correspondente</w:t>
        </w:r>
      </w:ins>
      <w:ins w:id="604" w:author="ProPG - Acadêmico" w:date="2019-11-14T14:24:00Z">
        <w:r w:rsidRPr="00F52D6B">
          <w:t>.</w:t>
        </w:r>
      </w:ins>
      <w:r w:rsidRPr="00F52D6B">
        <w:t xml:space="preserve"> </w:t>
      </w:r>
    </w:p>
    <w:p w14:paraId="1F7F4CBA" w14:textId="1A5F0F0C" w:rsidR="00663639" w:rsidRPr="00F52D6B" w:rsidDel="0054636E" w:rsidRDefault="00CC567F" w:rsidP="00663639">
      <w:pPr>
        <w:pStyle w:val="Corpodetexto"/>
        <w:spacing w:before="58"/>
        <w:ind w:right="117"/>
        <w:rPr>
          <w:del w:id="605" w:author="ProPG - Acadêmico" w:date="2019-11-14T12:42:00Z"/>
        </w:rPr>
      </w:pPr>
      <w:ins w:id="606" w:author="Larissa Romano" w:date="2020-04-14T15:46:00Z">
        <w:r w:rsidRPr="00F52D6B">
          <w:t>Parágrafo único</w:t>
        </w:r>
      </w:ins>
      <w:ins w:id="607" w:author="ProPG - Acadêmico" w:date="2019-11-14T14:23:00Z">
        <w:r w:rsidR="00663639" w:rsidRPr="00F52D6B">
          <w:t xml:space="preserve"> - </w:t>
        </w:r>
      </w:ins>
      <w:r w:rsidR="00663639" w:rsidRPr="00F52D6B">
        <w:t>Para ser credenciado como orientador em Curso de Doutorado é recomendável que o docente tenha concluído a orientação de pelo menos um Mestre.</w:t>
      </w:r>
      <w:ins w:id="608" w:author="UFSCar" w:date="2020-02-12T10:55:00Z">
        <w:r w:rsidR="00663639" w:rsidRPr="00F52D6B">
          <w:t xml:space="preserve"> </w:t>
        </w:r>
      </w:ins>
      <w:ins w:id="609" w:author="Larissa Romano" w:date="2020-04-14T15:49:00Z">
        <w:r w:rsidRPr="00F52D6B">
          <w:t>A CPG poderá, e</w:t>
        </w:r>
      </w:ins>
      <w:ins w:id="610" w:author="Larissa Romano" w:date="2020-04-14T15:36:00Z">
        <w:r w:rsidR="00663639" w:rsidRPr="00F52D6B">
          <w:t>m c</w:t>
        </w:r>
      </w:ins>
      <w:ins w:id="611" w:author="UFSCar" w:date="2020-02-12T10:55:00Z">
        <w:r w:rsidR="00663639" w:rsidRPr="00F52D6B">
          <w:t xml:space="preserve">asos excepcionais </w:t>
        </w:r>
      </w:ins>
      <w:ins w:id="612" w:author="UFSCar" w:date="2020-02-28T15:03:00Z">
        <w:r w:rsidR="00663639" w:rsidRPr="00F52D6B">
          <w:t xml:space="preserve">de docentes com produção </w:t>
        </w:r>
      </w:ins>
      <w:ins w:id="613" w:author="UFSCar" w:date="2020-02-28T15:05:00Z">
        <w:r w:rsidR="00663639" w:rsidRPr="00F52D6B">
          <w:t>elevada</w:t>
        </w:r>
      </w:ins>
      <w:ins w:id="614" w:author="UFSCar" w:date="2020-02-28T15:04:00Z">
        <w:r w:rsidR="00663639" w:rsidRPr="00F52D6B">
          <w:t xml:space="preserve"> e projeto de pesquisa financiado</w:t>
        </w:r>
      </w:ins>
      <w:ins w:id="615" w:author="UFSCar" w:date="2020-02-28T15:06:00Z">
        <w:r w:rsidR="00663639" w:rsidRPr="00F52D6B">
          <w:t xml:space="preserve"> em ag</w:t>
        </w:r>
      </w:ins>
      <w:ins w:id="616" w:author="Larissa Romano" w:date="2020-04-14T15:36:00Z">
        <w:r w:rsidR="00663639" w:rsidRPr="00F52D6B">
          <w:t>ê</w:t>
        </w:r>
      </w:ins>
      <w:ins w:id="617" w:author="UFSCar" w:date="2020-02-28T15:06:00Z">
        <w:r w:rsidR="00663639" w:rsidRPr="00F52D6B">
          <w:t>ncias de fomento</w:t>
        </w:r>
      </w:ins>
      <w:ins w:id="618" w:author="UFSCar" w:date="2020-02-28T15:04:00Z">
        <w:r w:rsidR="00663639" w:rsidRPr="00F52D6B">
          <w:t xml:space="preserve">, </w:t>
        </w:r>
      </w:ins>
      <w:ins w:id="619" w:author="Larissa Romano" w:date="2020-04-14T15:49:00Z">
        <w:r w:rsidRPr="00F52D6B">
          <w:t xml:space="preserve">permitir </w:t>
        </w:r>
      </w:ins>
      <w:ins w:id="620" w:author="UFSCar" w:date="2020-02-28T15:05:00Z">
        <w:r w:rsidR="00663639" w:rsidRPr="00F52D6B">
          <w:t>orientaç</w:t>
        </w:r>
      </w:ins>
      <w:ins w:id="621" w:author="Larissa Romano" w:date="2020-04-14T15:49:00Z">
        <w:r w:rsidRPr="00F52D6B">
          <w:t>ão</w:t>
        </w:r>
      </w:ins>
      <w:ins w:id="622" w:author="UFSCar" w:date="2020-02-28T15:05:00Z">
        <w:r w:rsidR="00663639" w:rsidRPr="00F52D6B">
          <w:t xml:space="preserve"> de doutorado sem a</w:t>
        </w:r>
      </w:ins>
      <w:ins w:id="623" w:author="Larissa Romano" w:date="2020-04-27T17:16:00Z">
        <w:r w:rsidR="00422CBA" w:rsidRPr="00F52D6B">
          <w:t xml:space="preserve"> exigência de ter concluído a orientação de um mestre</w:t>
        </w:r>
      </w:ins>
      <w:ins w:id="624" w:author="UFSCar" w:date="2020-02-12T10:56:00Z">
        <w:r w:rsidR="00663639" w:rsidRPr="00F52D6B">
          <w:t>.</w:t>
        </w:r>
      </w:ins>
    </w:p>
    <w:p w14:paraId="6AC172B6" w14:textId="77777777" w:rsidR="00663639" w:rsidRPr="00F52D6B" w:rsidRDefault="00663639" w:rsidP="001A195B">
      <w:pPr>
        <w:pStyle w:val="Corpodetexto"/>
        <w:spacing w:before="60"/>
        <w:ind w:right="117"/>
        <w:rPr>
          <w:ins w:id="625" w:author="ProPG - Acadêmico" w:date="2019-11-14T12:16:00Z"/>
        </w:rPr>
      </w:pPr>
    </w:p>
    <w:p w14:paraId="4E62A3BF" w14:textId="77777777" w:rsidR="00377A5E" w:rsidRPr="00F52D6B" w:rsidRDefault="00377A5E" w:rsidP="003C69A9">
      <w:pPr>
        <w:pStyle w:val="Corpodetexto"/>
        <w:spacing w:line="242" w:lineRule="auto"/>
        <w:ind w:right="116"/>
        <w:rPr>
          <w:b/>
        </w:rPr>
      </w:pPr>
    </w:p>
    <w:p w14:paraId="20E4F4EC" w14:textId="51EB63DB" w:rsidR="003C69A9" w:rsidRPr="00F52D6B" w:rsidRDefault="003C69A9" w:rsidP="003C69A9">
      <w:pPr>
        <w:pStyle w:val="Corpodetexto"/>
        <w:spacing w:line="242" w:lineRule="auto"/>
        <w:ind w:right="116"/>
      </w:pPr>
      <w:r w:rsidRPr="00F52D6B">
        <w:rPr>
          <w:b/>
        </w:rPr>
        <w:t xml:space="preserve">Art. </w:t>
      </w:r>
      <w:r w:rsidR="00422CBA" w:rsidRPr="00F52D6B">
        <w:rPr>
          <w:b/>
        </w:rPr>
        <w:t>21</w:t>
      </w:r>
      <w:r w:rsidRPr="00F52D6B">
        <w:rPr>
          <w:b/>
        </w:rPr>
        <w:t xml:space="preserve"> </w:t>
      </w:r>
      <w:r w:rsidRPr="00F52D6B">
        <w:t>- Pode ser credenciado junto ao Programa professor de outra Instituição de Ensino Superior, bem como pesquisador</w:t>
      </w:r>
      <w:ins w:id="626" w:author="Larissa Romano" w:date="2020-04-14T14:45:00Z">
        <w:r w:rsidR="004D4782" w:rsidRPr="00F52D6B">
          <w:t xml:space="preserve"> não </w:t>
        </w:r>
      </w:ins>
      <w:ins w:id="627" w:author="Larissa Romano" w:date="2020-04-14T14:46:00Z">
        <w:r w:rsidR="004D4782" w:rsidRPr="00F52D6B">
          <w:t xml:space="preserve">vinculado a </w:t>
        </w:r>
      </w:ins>
      <w:ins w:id="628" w:author="Larissa Romano" w:date="2020-04-27T17:18:00Z">
        <w:r w:rsidR="00422CBA" w:rsidRPr="00F52D6B">
          <w:t xml:space="preserve">uma </w:t>
        </w:r>
      </w:ins>
      <w:ins w:id="629" w:author="Larissa Romano" w:date="2020-04-14T14:46:00Z">
        <w:r w:rsidR="004D4782" w:rsidRPr="00F52D6B">
          <w:t>Instituição de Ensino Superior,</w:t>
        </w:r>
      </w:ins>
      <w:r w:rsidRPr="00F52D6B">
        <w:t xml:space="preserve"> especialmente convidado pela sua experiência científica</w:t>
      </w:r>
      <w:ins w:id="630" w:author="Larissa Romano" w:date="2020-04-14T14:46:00Z">
        <w:r w:rsidR="004D4782" w:rsidRPr="00F52D6B">
          <w:t xml:space="preserve"> </w:t>
        </w:r>
      </w:ins>
      <w:ins w:id="631" w:author="Larissa Romano" w:date="2020-04-14T14:35:00Z">
        <w:r w:rsidR="00150612" w:rsidRPr="00F52D6B">
          <w:t>e</w:t>
        </w:r>
      </w:ins>
      <w:ins w:id="632" w:author="Larissa Romano" w:date="2020-04-14T14:46:00Z">
        <w:r w:rsidR="004D4782" w:rsidRPr="00F52D6B">
          <w:t xml:space="preserve"> desde que sejam</w:t>
        </w:r>
      </w:ins>
      <w:ins w:id="633" w:author="Larissa Romano" w:date="2020-04-14T14:35:00Z">
        <w:r w:rsidR="00150612" w:rsidRPr="00F52D6B">
          <w:t xml:space="preserve"> atend</w:t>
        </w:r>
      </w:ins>
      <w:ins w:id="634" w:author="Larissa Romano" w:date="2020-04-14T14:46:00Z">
        <w:r w:rsidR="004D4782" w:rsidRPr="00F52D6B">
          <w:t>i</w:t>
        </w:r>
      </w:ins>
      <w:ins w:id="635" w:author="Larissa Romano" w:date="2020-04-14T14:35:00Z">
        <w:r w:rsidR="00150612" w:rsidRPr="00F52D6B">
          <w:t>do</w:t>
        </w:r>
      </w:ins>
      <w:ins w:id="636" w:author="Larissa Romano" w:date="2020-04-14T14:46:00Z">
        <w:r w:rsidR="004D4782" w:rsidRPr="00F52D6B">
          <w:t>s</w:t>
        </w:r>
      </w:ins>
      <w:ins w:id="637" w:author="Larissa Romano" w:date="2020-04-14T14:35:00Z">
        <w:r w:rsidR="00150612" w:rsidRPr="00F52D6B">
          <w:t xml:space="preserve"> os critérios estabelecidos nos documentos de área da CAPES</w:t>
        </w:r>
      </w:ins>
      <w:r w:rsidRPr="00F52D6B">
        <w:t>.</w:t>
      </w:r>
    </w:p>
    <w:p w14:paraId="0831D0B0" w14:textId="4DD131B8" w:rsidR="003C69A9" w:rsidRPr="00F52D6B" w:rsidRDefault="003C69A9">
      <w:pPr>
        <w:pStyle w:val="Corpodetexto"/>
        <w:spacing w:before="55"/>
        <w:ind w:right="115"/>
        <w:pPrChange w:id="638" w:author="UFSCar" w:date="2020-02-12T10:46:00Z">
          <w:pPr>
            <w:pStyle w:val="Corpodetexto"/>
            <w:spacing w:before="59"/>
          </w:pPr>
        </w:pPrChange>
      </w:pPr>
      <w:r w:rsidRPr="00F52D6B">
        <w:t>§ 1º - Docentes externos à UFSCar podem ser autorizados a ministrar aulas em disciplinas de um Programa de Pós-Graduação, sem credenciamento no mesmo, bastando para isso que a CPG aprove em reunião ordinária a atribuição</w:t>
      </w:r>
      <w:ins w:id="639" w:author="UFSCar" w:date="2020-02-12T10:46:00Z">
        <w:r w:rsidR="002333CE" w:rsidRPr="00F52D6B">
          <w:t xml:space="preserve"> </w:t>
        </w:r>
      </w:ins>
      <w:r w:rsidRPr="00F52D6B">
        <w:t>da disciplina ao convidado, delimitando a atuação do mesmo para esse fim específico.</w:t>
      </w:r>
    </w:p>
    <w:p w14:paraId="7A1F989F" w14:textId="2BFA6B14" w:rsidR="003C69A9" w:rsidRPr="00F52D6B" w:rsidRDefault="003C69A9" w:rsidP="003C69A9">
      <w:pPr>
        <w:pStyle w:val="Corpodetexto"/>
        <w:spacing w:before="62"/>
        <w:ind w:right="117"/>
      </w:pPr>
      <w:r w:rsidRPr="00F52D6B">
        <w:t xml:space="preserve">§ 2º </w:t>
      </w:r>
      <w:r w:rsidR="00C510A6" w:rsidRPr="00F52D6B">
        <w:t>-</w:t>
      </w:r>
      <w:r w:rsidRPr="00F52D6B">
        <w:t xml:space="preserve"> O número de docentes externos à UFSCar, credenciados em um determinado Curso de Pós-Graduação, não pode ultrapassar 40% do total do seu Corpo Docente.</w:t>
      </w:r>
    </w:p>
    <w:p w14:paraId="292EFDCE" w14:textId="0660E419" w:rsidR="003C69A9" w:rsidRPr="00F52D6B" w:rsidRDefault="003C69A9" w:rsidP="003C69A9">
      <w:pPr>
        <w:pStyle w:val="Corpodetexto"/>
        <w:spacing w:before="60"/>
      </w:pPr>
      <w:r w:rsidRPr="00F52D6B">
        <w:t xml:space="preserve">§ 3º </w:t>
      </w:r>
      <w:r w:rsidR="00C510A6" w:rsidRPr="00F52D6B">
        <w:t>-</w:t>
      </w:r>
      <w:r w:rsidRPr="00F52D6B">
        <w:t xml:space="preserve"> Não é considerado externo à UFSCar o docente credenciado:</w:t>
      </w:r>
    </w:p>
    <w:p w14:paraId="0ACB8D00" w14:textId="77777777" w:rsidR="003C69A9" w:rsidRPr="00F52D6B" w:rsidRDefault="003C69A9" w:rsidP="00C510A6">
      <w:pPr>
        <w:pStyle w:val="PargrafodaLista"/>
        <w:numPr>
          <w:ilvl w:val="0"/>
          <w:numId w:val="69"/>
        </w:numPr>
        <w:tabs>
          <w:tab w:val="left" w:pos="567"/>
        </w:tabs>
        <w:spacing w:before="59"/>
      </w:pPr>
      <w:r w:rsidRPr="00F52D6B">
        <w:t>aposentado pela UFSCar e sem vínculo</w:t>
      </w:r>
      <w:r w:rsidRPr="00F52D6B">
        <w:rPr>
          <w:spacing w:val="-5"/>
        </w:rPr>
        <w:t xml:space="preserve"> </w:t>
      </w:r>
      <w:r w:rsidRPr="00F52D6B">
        <w:t>empregatício;</w:t>
      </w:r>
    </w:p>
    <w:p w14:paraId="03D646CB" w14:textId="77777777" w:rsidR="00C510A6" w:rsidRPr="00F52D6B" w:rsidRDefault="003C69A9" w:rsidP="00C510A6">
      <w:pPr>
        <w:pStyle w:val="PargrafodaLista"/>
        <w:numPr>
          <w:ilvl w:val="0"/>
          <w:numId w:val="69"/>
        </w:numPr>
        <w:tabs>
          <w:tab w:val="left" w:pos="567"/>
        </w:tabs>
        <w:spacing w:before="59"/>
        <w:ind w:right="117"/>
      </w:pPr>
      <w:r w:rsidRPr="00F52D6B">
        <w:t>vinculado a uma instituição conveniada à UFSCar especificamente para o desenvolvimento de atividades de</w:t>
      </w:r>
      <w:r w:rsidRPr="00F52D6B">
        <w:rPr>
          <w:spacing w:val="-1"/>
        </w:rPr>
        <w:t xml:space="preserve"> </w:t>
      </w:r>
      <w:r w:rsidRPr="00F52D6B">
        <w:t>pós-graduação.</w:t>
      </w:r>
    </w:p>
    <w:p w14:paraId="1181894D" w14:textId="64A4D19C" w:rsidR="002333CE" w:rsidRPr="00F52D6B" w:rsidRDefault="002333CE" w:rsidP="00C510A6">
      <w:pPr>
        <w:tabs>
          <w:tab w:val="left" w:pos="567"/>
        </w:tabs>
        <w:spacing w:before="59"/>
        <w:ind w:left="102" w:right="117"/>
      </w:pPr>
      <w:ins w:id="640" w:author="UFSCar" w:date="2020-02-12T10:47:00Z">
        <w:r w:rsidRPr="00F52D6B">
          <w:t xml:space="preserve">§ </w:t>
        </w:r>
      </w:ins>
      <w:ins w:id="641" w:author="UFSCar" w:date="2020-02-12T10:48:00Z">
        <w:r w:rsidRPr="00F52D6B">
          <w:t>4</w:t>
        </w:r>
      </w:ins>
      <w:ins w:id="642" w:author="UFSCar" w:date="2020-02-12T10:47:00Z">
        <w:r w:rsidRPr="00F52D6B">
          <w:t>º –</w:t>
        </w:r>
      </w:ins>
      <w:ins w:id="643" w:author="Larissa Romano" w:date="2020-04-14T14:52:00Z">
        <w:r w:rsidR="004D4782" w:rsidRPr="00F52D6B">
          <w:t xml:space="preserve"> </w:t>
        </w:r>
      </w:ins>
      <w:ins w:id="644" w:author="UFSCar" w:date="2020-02-12T10:48:00Z">
        <w:r w:rsidRPr="00F52D6B">
          <w:t>Docentes externos deverão formalizar</w:t>
        </w:r>
      </w:ins>
      <w:ins w:id="645" w:author="UFSCar" w:date="2020-02-12T10:49:00Z">
        <w:r w:rsidR="00D86269" w:rsidRPr="00F52D6B">
          <w:t>, por meio de instrumento pr</w:t>
        </w:r>
      </w:ins>
      <w:ins w:id="646" w:author="UFSCar" w:date="2020-02-12T10:50:00Z">
        <w:r w:rsidR="00D86269" w:rsidRPr="00F52D6B">
          <w:t>ó</w:t>
        </w:r>
      </w:ins>
      <w:ins w:id="647" w:author="UFSCar" w:date="2020-02-12T10:49:00Z">
        <w:r w:rsidR="00D86269" w:rsidRPr="00F52D6B">
          <w:t>prio,</w:t>
        </w:r>
      </w:ins>
      <w:ins w:id="648" w:author="Larissa Romano" w:date="2020-04-14T14:53:00Z">
        <w:r w:rsidR="004D4782" w:rsidRPr="00F52D6B">
          <w:t xml:space="preserve"> as condi</w:t>
        </w:r>
      </w:ins>
      <w:ins w:id="649" w:author="Larissa Romano" w:date="2020-04-14T14:54:00Z">
        <w:r w:rsidR="004D4782" w:rsidRPr="00F52D6B">
          <w:t>ç</w:t>
        </w:r>
      </w:ins>
      <w:ins w:id="650" w:author="Larissa Romano" w:date="2020-04-14T14:53:00Z">
        <w:r w:rsidR="004D4782" w:rsidRPr="00F52D6B">
          <w:t>ões de atuação junto ao Programa de Pós-Graduação da UFSCar, e</w:t>
        </w:r>
      </w:ins>
      <w:ins w:id="651" w:author="Larissa Romano" w:date="2020-04-14T14:54:00Z">
        <w:r w:rsidR="004D4782" w:rsidRPr="00F52D6B">
          <w:t>s</w:t>
        </w:r>
      </w:ins>
      <w:ins w:id="652" w:author="Larissa Romano" w:date="2020-04-14T14:53:00Z">
        <w:r w:rsidR="004D4782" w:rsidRPr="00F52D6B">
          <w:t>p</w:t>
        </w:r>
      </w:ins>
      <w:ins w:id="653" w:author="Larissa Romano" w:date="2020-04-14T14:54:00Z">
        <w:r w:rsidR="004D4782" w:rsidRPr="00F52D6B">
          <w:t>ecificando</w:t>
        </w:r>
      </w:ins>
      <w:ins w:id="654" w:author="UFSCar" w:date="2020-02-12T10:49:00Z">
        <w:r w:rsidR="00D86269" w:rsidRPr="00F52D6B">
          <w:t xml:space="preserve"> as</w:t>
        </w:r>
      </w:ins>
      <w:ins w:id="655" w:author="UFSCar" w:date="2020-02-12T10:48:00Z">
        <w:r w:rsidRPr="00F52D6B">
          <w:t xml:space="preserve"> atividades</w:t>
        </w:r>
      </w:ins>
      <w:ins w:id="656" w:author="Larissa Romano" w:date="2020-04-14T14:54:00Z">
        <w:r w:rsidR="004D4782" w:rsidRPr="00F52D6B">
          <w:t xml:space="preserve"> </w:t>
        </w:r>
      </w:ins>
      <w:ins w:id="657" w:author="UFSCar" w:date="2020-02-12T10:49:00Z">
        <w:r w:rsidR="00D86269" w:rsidRPr="00F52D6B">
          <w:t>a serem realizadas no</w:t>
        </w:r>
      </w:ins>
      <w:ins w:id="658" w:author="UFSCar" w:date="2020-02-12T10:48:00Z">
        <w:r w:rsidRPr="00F52D6B">
          <w:t xml:space="preserve"> programa</w:t>
        </w:r>
      </w:ins>
      <w:ins w:id="659" w:author="UFSCar" w:date="2020-02-12T10:49:00Z">
        <w:r w:rsidR="00D86269" w:rsidRPr="00F52D6B">
          <w:t xml:space="preserve"> bem com</w:t>
        </w:r>
      </w:ins>
      <w:ins w:id="660" w:author="UFSCar" w:date="2020-02-12T10:50:00Z">
        <w:r w:rsidR="00D86269" w:rsidRPr="00F52D6B">
          <w:t>o a</w:t>
        </w:r>
      </w:ins>
      <w:ins w:id="661" w:author="UFSCar" w:date="2020-02-12T10:48:00Z">
        <w:r w:rsidR="00D86269" w:rsidRPr="00F52D6B">
          <w:t xml:space="preserve"> carga horaria</w:t>
        </w:r>
      </w:ins>
      <w:ins w:id="662" w:author="UFSCar" w:date="2020-02-12T10:50:00Z">
        <w:r w:rsidR="00D86269" w:rsidRPr="00F52D6B">
          <w:t>, juntamente com of</w:t>
        </w:r>
      </w:ins>
      <w:ins w:id="663" w:author="Larissa Romano" w:date="2020-04-28T13:24:00Z">
        <w:r w:rsidR="00821B8E" w:rsidRPr="00F52D6B">
          <w:t>í</w:t>
        </w:r>
      </w:ins>
      <w:ins w:id="664" w:author="UFSCar" w:date="2020-02-12T10:50:00Z">
        <w:r w:rsidR="00D86269" w:rsidRPr="00F52D6B">
          <w:t>cio</w:t>
        </w:r>
      </w:ins>
      <w:ins w:id="665" w:author="UFSCar" w:date="2020-02-12T10:48:00Z">
        <w:r w:rsidR="00D86269" w:rsidRPr="00F52D6B">
          <w:t xml:space="preserve"> d</w:t>
        </w:r>
      </w:ins>
      <w:ins w:id="666" w:author="UFSCar" w:date="2020-02-12T10:49:00Z">
        <w:r w:rsidR="00D86269" w:rsidRPr="00F52D6B">
          <w:t>e apoio da</w:t>
        </w:r>
      </w:ins>
      <w:ins w:id="667" w:author="UFSCar" w:date="2020-02-12T10:48:00Z">
        <w:r w:rsidR="00D86269" w:rsidRPr="00F52D6B">
          <w:t xml:space="preserve"> Instituição </w:t>
        </w:r>
      </w:ins>
      <w:ins w:id="668" w:author="UFSCar" w:date="2020-02-12T10:49:00Z">
        <w:r w:rsidR="00D86269" w:rsidRPr="00F52D6B">
          <w:t>n</w:t>
        </w:r>
      </w:ins>
      <w:ins w:id="669" w:author="Larissa Romano" w:date="2020-04-28T13:24:00Z">
        <w:r w:rsidR="00821B8E" w:rsidRPr="00F52D6B">
          <w:t>a</w:t>
        </w:r>
      </w:ins>
      <w:ins w:id="670" w:author="UFSCar" w:date="2020-02-12T10:49:00Z">
        <w:r w:rsidR="00D86269" w:rsidRPr="00F52D6B">
          <w:t xml:space="preserve"> qual o mesmo </w:t>
        </w:r>
      </w:ins>
      <w:ins w:id="671" w:author="Larissa Romano" w:date="2020-04-14T15:11:00Z">
        <w:r w:rsidR="00D1621E" w:rsidRPr="00F52D6B">
          <w:t>est</w:t>
        </w:r>
      </w:ins>
      <w:ins w:id="672" w:author="Larissa Romano" w:date="2020-04-14T14:55:00Z">
        <w:r w:rsidR="00813CE1" w:rsidRPr="00F52D6B">
          <w:t>eja</w:t>
        </w:r>
      </w:ins>
      <w:ins w:id="673" w:author="UFSCar" w:date="2020-02-12T10:49:00Z">
        <w:r w:rsidR="00D86269" w:rsidRPr="00F52D6B">
          <w:t xml:space="preserve"> </w:t>
        </w:r>
        <w:commentRangeStart w:id="674"/>
        <w:r w:rsidR="00D86269" w:rsidRPr="00F52D6B">
          <w:t>lotado</w:t>
        </w:r>
      </w:ins>
      <w:commentRangeEnd w:id="674"/>
      <w:ins w:id="675" w:author="UFSCar" w:date="2020-02-12T10:50:00Z">
        <w:r w:rsidR="00D86269" w:rsidRPr="00F52D6B">
          <w:rPr>
            <w:rStyle w:val="Refdecomentrio"/>
            <w:sz w:val="22"/>
            <w:szCs w:val="22"/>
          </w:rPr>
          <w:commentReference w:id="674"/>
        </w:r>
        <w:r w:rsidR="00D86269" w:rsidRPr="00F52D6B">
          <w:t>.</w:t>
        </w:r>
      </w:ins>
    </w:p>
    <w:p w14:paraId="433C0CE2" w14:textId="77777777" w:rsidR="003C69A9" w:rsidRPr="00F52D6B" w:rsidRDefault="003C69A9" w:rsidP="003C69A9">
      <w:pPr>
        <w:pStyle w:val="Corpodetexto"/>
        <w:spacing w:before="6"/>
        <w:ind w:left="0"/>
        <w:jc w:val="left"/>
      </w:pPr>
    </w:p>
    <w:p w14:paraId="71C71403" w14:textId="26450155" w:rsidR="003C69A9" w:rsidRPr="00F52D6B" w:rsidRDefault="003C69A9" w:rsidP="003C69A9">
      <w:pPr>
        <w:pStyle w:val="Corpodetexto"/>
        <w:spacing w:before="94"/>
        <w:jc w:val="left"/>
      </w:pPr>
      <w:r w:rsidRPr="00F52D6B">
        <w:rPr>
          <w:b/>
        </w:rPr>
        <w:lastRenderedPageBreak/>
        <w:t xml:space="preserve">Art. </w:t>
      </w:r>
      <w:ins w:id="676" w:author="UFSCar" w:date="2020-02-28T14:49:00Z">
        <w:r w:rsidR="00226573" w:rsidRPr="00F52D6B">
          <w:rPr>
            <w:b/>
          </w:rPr>
          <w:t>2</w:t>
        </w:r>
      </w:ins>
      <w:r w:rsidR="003B36F2" w:rsidRPr="00F52D6B">
        <w:rPr>
          <w:b/>
        </w:rPr>
        <w:t>2</w:t>
      </w:r>
      <w:r w:rsidRPr="00F52D6B">
        <w:rPr>
          <w:b/>
        </w:rPr>
        <w:t xml:space="preserve"> </w:t>
      </w:r>
      <w:r w:rsidRPr="00F52D6B">
        <w:t>- São atribuições dos membros do Corpo Docente:</w:t>
      </w:r>
    </w:p>
    <w:p w14:paraId="7D57B617" w14:textId="2A365592" w:rsidR="003C69A9" w:rsidRPr="00F52D6B" w:rsidRDefault="003C69A9" w:rsidP="00B72C42">
      <w:pPr>
        <w:pStyle w:val="PargrafodaLista"/>
        <w:numPr>
          <w:ilvl w:val="0"/>
          <w:numId w:val="77"/>
        </w:numPr>
        <w:tabs>
          <w:tab w:val="left" w:pos="709"/>
        </w:tabs>
      </w:pPr>
      <w:r w:rsidRPr="00F52D6B">
        <w:t>ministrar</w:t>
      </w:r>
      <w:r w:rsidRPr="00F52D6B">
        <w:rPr>
          <w:spacing w:val="-4"/>
        </w:rPr>
        <w:t xml:space="preserve"> </w:t>
      </w:r>
      <w:r w:rsidRPr="00F52D6B">
        <w:t>aulas</w:t>
      </w:r>
      <w:ins w:id="677" w:author="ProPG - Acadêmico" w:date="2019-11-20T11:43:00Z">
        <w:r w:rsidR="00EB497A" w:rsidRPr="00F52D6B">
          <w:t>, informa</w:t>
        </w:r>
      </w:ins>
      <w:ins w:id="678" w:author="ProPG - Acadêmico" w:date="2019-11-20T11:44:00Z">
        <w:r w:rsidR="00EB497A" w:rsidRPr="00F52D6B">
          <w:t>ndo</w:t>
        </w:r>
      </w:ins>
      <w:ins w:id="679" w:author="ProPG - Acadêmico" w:date="2019-11-20T11:43:00Z">
        <w:r w:rsidR="00EB497A" w:rsidRPr="00F52D6B">
          <w:t xml:space="preserve"> ao Programa de Pós-Graduação, no prazo e formas estabelecidos pela coordenação, o resultado </w:t>
        </w:r>
      </w:ins>
      <w:ins w:id="680" w:author="ProPG - Acadêmico" w:date="2019-11-20T11:44:00Z">
        <w:r w:rsidR="00EB497A" w:rsidRPr="00F52D6B">
          <w:t>da avaliação e frequência dos alunos matriculados</w:t>
        </w:r>
      </w:ins>
      <w:r w:rsidRPr="00F52D6B">
        <w:t>;</w:t>
      </w:r>
    </w:p>
    <w:p w14:paraId="28F18C10" w14:textId="05F14CCF" w:rsidR="003C69A9" w:rsidRPr="00F52D6B" w:rsidRDefault="003C69A9" w:rsidP="00B72C42">
      <w:pPr>
        <w:pStyle w:val="PargrafodaLista"/>
        <w:numPr>
          <w:ilvl w:val="0"/>
          <w:numId w:val="77"/>
        </w:numPr>
        <w:tabs>
          <w:tab w:val="left" w:pos="331"/>
          <w:tab w:val="left" w:pos="709"/>
        </w:tabs>
        <w:spacing w:before="59"/>
        <w:ind w:right="117"/>
      </w:pPr>
      <w:r w:rsidRPr="00F52D6B">
        <w:t>desenvolver projetos de pesquisa que possibilitem a participação de alunos do Programa;</w:t>
      </w:r>
    </w:p>
    <w:p w14:paraId="6D88229B" w14:textId="075CF7C9" w:rsidR="00555D12" w:rsidRPr="00F52D6B" w:rsidRDefault="003C69A9" w:rsidP="00B72C42">
      <w:pPr>
        <w:pStyle w:val="PargrafodaLista"/>
        <w:numPr>
          <w:ilvl w:val="0"/>
          <w:numId w:val="77"/>
        </w:numPr>
        <w:tabs>
          <w:tab w:val="left" w:pos="709"/>
        </w:tabs>
        <w:spacing w:line="297" w:lineRule="auto"/>
        <w:ind w:right="83"/>
        <w:rPr>
          <w:ins w:id="681" w:author="Larissa Romano" w:date="2020-04-14T15:24:00Z"/>
        </w:rPr>
      </w:pPr>
      <w:r w:rsidRPr="00F52D6B">
        <w:t xml:space="preserve">orientar alunos do Programa, quando credenciados para este fim; </w:t>
      </w:r>
    </w:p>
    <w:p w14:paraId="31C5389E" w14:textId="7DB4FC68" w:rsidR="00555D12" w:rsidRPr="00F52D6B" w:rsidRDefault="00B72C42" w:rsidP="00B72C42">
      <w:pPr>
        <w:pStyle w:val="PargrafodaLista"/>
        <w:numPr>
          <w:ilvl w:val="0"/>
          <w:numId w:val="77"/>
        </w:numPr>
        <w:tabs>
          <w:tab w:val="left" w:pos="709"/>
        </w:tabs>
        <w:spacing w:line="297" w:lineRule="auto"/>
        <w:ind w:right="83"/>
        <w:rPr>
          <w:ins w:id="682" w:author="Larissa Romano" w:date="2020-04-14T15:25:00Z"/>
        </w:rPr>
      </w:pPr>
      <w:r w:rsidRPr="00F52D6B">
        <w:t>a</w:t>
      </w:r>
      <w:ins w:id="683" w:author="Larissa Romano" w:date="2020-04-14T15:29:00Z">
        <w:r w:rsidR="00555D12" w:rsidRPr="00F52D6B">
          <w:t xml:space="preserve">valiar </w:t>
        </w:r>
      </w:ins>
      <w:ins w:id="684" w:author="Larissa Romano" w:date="2020-04-14T15:24:00Z">
        <w:r w:rsidR="00555D12" w:rsidRPr="00F52D6B">
          <w:t>a</w:t>
        </w:r>
      </w:ins>
      <w:ins w:id="685" w:author="Larissa Romano" w:date="2020-04-14T15:25:00Z">
        <w:r w:rsidR="00555D12" w:rsidRPr="00F52D6B">
          <w:t>s</w:t>
        </w:r>
      </w:ins>
      <w:ins w:id="686" w:author="Larissa Romano" w:date="2020-04-14T15:24:00Z">
        <w:r w:rsidR="00555D12" w:rsidRPr="00F52D6B">
          <w:t xml:space="preserve"> inscriç</w:t>
        </w:r>
      </w:ins>
      <w:ins w:id="687" w:author="Larissa Romano" w:date="2020-04-14T15:25:00Z">
        <w:r w:rsidR="00555D12" w:rsidRPr="00F52D6B">
          <w:t>ões</w:t>
        </w:r>
      </w:ins>
      <w:ins w:id="688" w:author="Larissa Romano" w:date="2020-04-14T15:24:00Z">
        <w:r w:rsidR="00555D12" w:rsidRPr="00F52D6B">
          <w:t xml:space="preserve"> em atividades do Program</w:t>
        </w:r>
      </w:ins>
      <w:ins w:id="689" w:author="Larissa Romano" w:date="2020-04-14T15:25:00Z">
        <w:r w:rsidR="00555D12" w:rsidRPr="00F52D6B">
          <w:t>a, apresentadas pelos alunos sob sua orientação</w:t>
        </w:r>
      </w:ins>
      <w:ins w:id="690" w:author="Larissa Romano" w:date="2020-04-14T15:27:00Z">
        <w:r w:rsidR="00555D12" w:rsidRPr="00F52D6B">
          <w:t xml:space="preserve"> durante o</w:t>
        </w:r>
      </w:ins>
      <w:ins w:id="691" w:author="Larissa Romano" w:date="2020-04-14T15:28:00Z">
        <w:r w:rsidR="00555D12" w:rsidRPr="00F52D6B">
          <w:t>s</w:t>
        </w:r>
      </w:ins>
      <w:ins w:id="692" w:author="Larissa Romano" w:date="2020-04-14T15:27:00Z">
        <w:r w:rsidR="00555D12" w:rsidRPr="00F52D6B">
          <w:t xml:space="preserve"> período</w:t>
        </w:r>
      </w:ins>
      <w:ins w:id="693" w:author="Larissa Romano" w:date="2020-04-14T15:28:00Z">
        <w:r w:rsidR="00555D12" w:rsidRPr="00F52D6B">
          <w:t xml:space="preserve">s </w:t>
        </w:r>
      </w:ins>
      <w:ins w:id="694" w:author="Larissa Romano" w:date="2020-04-14T15:27:00Z">
        <w:r w:rsidR="00555D12" w:rsidRPr="00F52D6B">
          <w:t>de matrí</w:t>
        </w:r>
      </w:ins>
      <w:ins w:id="695" w:author="Larissa Romano" w:date="2020-04-14T15:28:00Z">
        <w:r w:rsidR="00555D12" w:rsidRPr="00F52D6B">
          <w:t>cula e</w:t>
        </w:r>
      </w:ins>
      <w:ins w:id="696" w:author="Larissa Romano" w:date="2020-04-14T15:27:00Z">
        <w:r w:rsidR="00555D12" w:rsidRPr="00F52D6B">
          <w:t xml:space="preserve"> rematrícula</w:t>
        </w:r>
      </w:ins>
      <w:ins w:id="697" w:author="Larissa Romano" w:date="2020-04-14T15:28:00Z">
        <w:r w:rsidR="00555D12" w:rsidRPr="00F52D6B">
          <w:t>s</w:t>
        </w:r>
      </w:ins>
      <w:ins w:id="698" w:author="Larissa Romano" w:date="2020-04-14T15:25:00Z">
        <w:r w:rsidR="00555D12" w:rsidRPr="00F52D6B">
          <w:t>;</w:t>
        </w:r>
      </w:ins>
    </w:p>
    <w:p w14:paraId="0B038998" w14:textId="64E1C15A" w:rsidR="00555D12" w:rsidRPr="00F52D6B" w:rsidRDefault="00555D12" w:rsidP="00B72C42">
      <w:pPr>
        <w:pStyle w:val="PargrafodaLista"/>
        <w:numPr>
          <w:ilvl w:val="0"/>
          <w:numId w:val="77"/>
        </w:numPr>
        <w:tabs>
          <w:tab w:val="left" w:pos="709"/>
        </w:tabs>
        <w:spacing w:line="297" w:lineRule="auto"/>
        <w:ind w:right="83"/>
        <w:rPr>
          <w:ins w:id="699" w:author="Larissa Romano" w:date="2020-04-14T15:29:00Z"/>
        </w:rPr>
      </w:pPr>
      <w:ins w:id="700" w:author="Larissa Romano" w:date="2020-04-14T15:28:00Z">
        <w:r w:rsidRPr="00F52D6B">
          <w:t>a</w:t>
        </w:r>
      </w:ins>
      <w:ins w:id="701" w:author="Larissa Romano" w:date="2020-04-14T15:29:00Z">
        <w:r w:rsidRPr="00F52D6B">
          <w:t>valiar os</w:t>
        </w:r>
      </w:ins>
      <w:ins w:id="702" w:author="Larissa Romano" w:date="2020-04-14T15:28:00Z">
        <w:r w:rsidRPr="00F52D6B">
          <w:t xml:space="preserve"> relatórios de atividades dos</w:t>
        </w:r>
      </w:ins>
      <w:ins w:id="703" w:author="Larissa Romano" w:date="2020-04-14T15:29:00Z">
        <w:r w:rsidRPr="00F52D6B">
          <w:t xml:space="preserve"> alunos sob sua orientação;</w:t>
        </w:r>
      </w:ins>
    </w:p>
    <w:p w14:paraId="55971774" w14:textId="373C5284" w:rsidR="003C69A9" w:rsidRPr="00F52D6B" w:rsidRDefault="00B72C42" w:rsidP="00377A5E">
      <w:pPr>
        <w:pStyle w:val="PargrafodaLista"/>
        <w:numPr>
          <w:ilvl w:val="0"/>
          <w:numId w:val="77"/>
        </w:numPr>
        <w:tabs>
          <w:tab w:val="left" w:pos="709"/>
        </w:tabs>
        <w:spacing w:line="297" w:lineRule="auto"/>
        <w:ind w:right="83"/>
      </w:pPr>
      <w:r w:rsidRPr="00F52D6B">
        <w:t>a</w:t>
      </w:r>
      <w:ins w:id="704" w:author="Larissa Romano" w:date="2020-04-14T15:31:00Z">
        <w:r w:rsidR="00555D12" w:rsidRPr="00F52D6B">
          <w:t>nuir</w:t>
        </w:r>
      </w:ins>
      <w:ins w:id="705" w:author="Larissa Romano" w:date="2020-04-14T15:29:00Z">
        <w:r w:rsidR="00555D12" w:rsidRPr="00F52D6B">
          <w:t xml:space="preserve"> as solicitações apresentadas pelo aluno, peran</w:t>
        </w:r>
      </w:ins>
      <w:ins w:id="706" w:author="Larissa Romano" w:date="2020-04-14T15:30:00Z">
        <w:r w:rsidR="00555D12" w:rsidRPr="00F52D6B">
          <w:t>te o programa, como, por exemplo, solicitações de aproveitamento de créditos externos, solicitações de agendamento de exame de qualificação e de defesa,</w:t>
        </w:r>
      </w:ins>
      <w:ins w:id="707" w:author="Larissa Romano" w:date="2020-04-14T15:31:00Z">
        <w:r w:rsidR="00555D12" w:rsidRPr="00F52D6B">
          <w:t xml:space="preserve"> entre outr</w:t>
        </w:r>
      </w:ins>
      <w:ins w:id="708" w:author="Larissa Romano" w:date="2020-04-14T15:32:00Z">
        <w:r w:rsidR="00663639" w:rsidRPr="00F52D6B">
          <w:t>a</w:t>
        </w:r>
      </w:ins>
      <w:ins w:id="709" w:author="Larissa Romano" w:date="2020-04-14T15:31:00Z">
        <w:r w:rsidR="00555D12" w:rsidRPr="00F52D6B">
          <w:t>s</w:t>
        </w:r>
      </w:ins>
      <w:r w:rsidR="003D6AEE" w:rsidRPr="00F52D6B">
        <w:t>;</w:t>
      </w:r>
      <w:del w:id="710" w:author="Larissa Romano" w:date="2020-04-14T15:24:00Z">
        <w:r w:rsidR="003C69A9" w:rsidRPr="00F52D6B" w:rsidDel="00555D12">
          <w:delText>IV - integrar comissões julgadoras de dissertações e</w:delText>
        </w:r>
        <w:r w:rsidR="003C69A9" w:rsidRPr="00F52D6B" w:rsidDel="00555D12">
          <w:rPr>
            <w:spacing w:val="-11"/>
          </w:rPr>
          <w:delText xml:space="preserve"> </w:delText>
        </w:r>
        <w:r w:rsidR="003C69A9" w:rsidRPr="00F52D6B" w:rsidDel="00555D12">
          <w:delText>teses</w:delText>
        </w:r>
      </w:del>
    </w:p>
    <w:p w14:paraId="206BAE96" w14:textId="47F5EB41" w:rsidR="003C69A9" w:rsidRPr="00F52D6B" w:rsidRDefault="003C69A9" w:rsidP="00B72C42">
      <w:pPr>
        <w:pStyle w:val="PargrafodaLista"/>
        <w:numPr>
          <w:ilvl w:val="0"/>
          <w:numId w:val="77"/>
        </w:numPr>
        <w:tabs>
          <w:tab w:val="left" w:pos="311"/>
          <w:tab w:val="left" w:pos="709"/>
        </w:tabs>
        <w:spacing w:line="252" w:lineRule="exact"/>
      </w:pPr>
      <w:r w:rsidRPr="00F52D6B">
        <w:t>integrar</w:t>
      </w:r>
      <w:ins w:id="711" w:author="Larissa Romano" w:date="2020-04-14T15:18:00Z">
        <w:r w:rsidR="00D1621E" w:rsidRPr="00F52D6B">
          <w:t>, a pedido da coordenadoria do programa</w:t>
        </w:r>
      </w:ins>
      <w:ins w:id="712" w:author="Larissa Romano" w:date="2020-04-14T15:19:00Z">
        <w:r w:rsidR="00D1621E" w:rsidRPr="00F52D6B">
          <w:t>:</w:t>
        </w:r>
      </w:ins>
      <w:del w:id="713" w:author="Larissa Romano" w:date="2020-04-14T15:19:00Z">
        <w:r w:rsidRPr="00F52D6B" w:rsidDel="00D1621E">
          <w:delText xml:space="preserve"> comissões de:</w:delText>
        </w:r>
      </w:del>
    </w:p>
    <w:p w14:paraId="2DB0F013" w14:textId="77777777" w:rsidR="00B72C42" w:rsidRPr="00F52D6B" w:rsidRDefault="00B72C42" w:rsidP="00B72C42">
      <w:pPr>
        <w:pStyle w:val="PargrafodaLista"/>
        <w:numPr>
          <w:ilvl w:val="0"/>
          <w:numId w:val="78"/>
        </w:numPr>
        <w:tabs>
          <w:tab w:val="left" w:pos="1134"/>
        </w:tabs>
        <w:rPr>
          <w:ins w:id="714" w:author="Larissa Romano" w:date="2020-04-14T15:24:00Z"/>
        </w:rPr>
      </w:pPr>
      <w:ins w:id="715" w:author="Larissa Romano" w:date="2020-04-14T15:24:00Z">
        <w:r w:rsidRPr="00F52D6B">
          <w:t>Comissões julgadoras de dissertações e</w:t>
        </w:r>
        <w:r w:rsidRPr="00F52D6B">
          <w:rPr>
            <w:spacing w:val="-11"/>
          </w:rPr>
          <w:t xml:space="preserve"> </w:t>
        </w:r>
        <w:r w:rsidRPr="00F52D6B">
          <w:t>teses</w:t>
        </w:r>
      </w:ins>
    </w:p>
    <w:p w14:paraId="77F6E789" w14:textId="77777777" w:rsidR="00B72C42" w:rsidRPr="00F52D6B" w:rsidRDefault="00B72C42" w:rsidP="00B72C42">
      <w:pPr>
        <w:pStyle w:val="PargrafodaLista"/>
        <w:numPr>
          <w:ilvl w:val="0"/>
          <w:numId w:val="78"/>
        </w:numPr>
        <w:tabs>
          <w:tab w:val="left" w:pos="1134"/>
        </w:tabs>
      </w:pPr>
      <w:ins w:id="716" w:author="Larissa Romano" w:date="2020-04-14T15:19:00Z">
        <w:r w:rsidRPr="00F52D6B">
          <w:t xml:space="preserve">Comissões de </w:t>
        </w:r>
      </w:ins>
      <w:r w:rsidRPr="00F52D6B">
        <w:t>exame de seleção e de proficiência em línguas</w:t>
      </w:r>
      <w:r w:rsidRPr="00F52D6B">
        <w:rPr>
          <w:spacing w:val="-4"/>
        </w:rPr>
        <w:t xml:space="preserve"> </w:t>
      </w:r>
      <w:r w:rsidRPr="00F52D6B">
        <w:t>estrangeiras;</w:t>
      </w:r>
    </w:p>
    <w:p w14:paraId="561D5C6B" w14:textId="77777777" w:rsidR="00B72C42" w:rsidRPr="00F52D6B" w:rsidRDefault="00B72C42" w:rsidP="00B72C42">
      <w:pPr>
        <w:pStyle w:val="PargrafodaLista"/>
        <w:numPr>
          <w:ilvl w:val="0"/>
          <w:numId w:val="78"/>
        </w:numPr>
        <w:tabs>
          <w:tab w:val="left" w:pos="1134"/>
        </w:tabs>
        <w:spacing w:before="60"/>
      </w:pPr>
      <w:ins w:id="717" w:author="Larissa Romano" w:date="2020-04-14T15:19:00Z">
        <w:r w:rsidRPr="00F52D6B">
          <w:t xml:space="preserve">Comissões de </w:t>
        </w:r>
      </w:ins>
      <w:r w:rsidRPr="00F52D6B">
        <w:t>exame de</w:t>
      </w:r>
      <w:r w:rsidRPr="00F52D6B">
        <w:rPr>
          <w:spacing w:val="-5"/>
        </w:rPr>
        <w:t xml:space="preserve"> </w:t>
      </w:r>
      <w:r w:rsidRPr="00F52D6B">
        <w:t>qualificação;</w:t>
      </w:r>
    </w:p>
    <w:p w14:paraId="3F6F5335" w14:textId="77777777" w:rsidR="00B72C42" w:rsidRPr="00F52D6B" w:rsidRDefault="00B72C42" w:rsidP="00B72C42">
      <w:pPr>
        <w:pStyle w:val="PargrafodaLista"/>
        <w:numPr>
          <w:ilvl w:val="0"/>
          <w:numId w:val="78"/>
        </w:numPr>
        <w:tabs>
          <w:tab w:val="left" w:pos="1134"/>
        </w:tabs>
        <w:spacing w:before="59"/>
        <w:rPr>
          <w:ins w:id="718" w:author="Larissa Romano" w:date="2020-04-14T15:15:00Z"/>
        </w:rPr>
      </w:pPr>
      <w:ins w:id="719" w:author="Larissa Romano" w:date="2020-04-14T15:20:00Z">
        <w:r w:rsidRPr="00F52D6B">
          <w:t xml:space="preserve">Comissões de </w:t>
        </w:r>
      </w:ins>
      <w:r w:rsidRPr="00F52D6B">
        <w:t>atribuição de</w:t>
      </w:r>
      <w:r w:rsidRPr="00F52D6B">
        <w:rPr>
          <w:spacing w:val="-3"/>
        </w:rPr>
        <w:t xml:space="preserve"> </w:t>
      </w:r>
      <w:r w:rsidRPr="00F52D6B">
        <w:t>bolsas;</w:t>
      </w:r>
    </w:p>
    <w:p w14:paraId="2CD7E608" w14:textId="77777777" w:rsidR="00B72C42" w:rsidRPr="00F52D6B" w:rsidRDefault="00B72C42" w:rsidP="00B72C42">
      <w:pPr>
        <w:pStyle w:val="PargrafodaLista"/>
        <w:numPr>
          <w:ilvl w:val="0"/>
          <w:numId w:val="78"/>
        </w:numPr>
        <w:tabs>
          <w:tab w:val="left" w:pos="1134"/>
        </w:tabs>
        <w:spacing w:before="59"/>
        <w:rPr>
          <w:ins w:id="720" w:author="Larissa Romano" w:date="2020-04-14T15:16:00Z"/>
        </w:rPr>
      </w:pPr>
      <w:ins w:id="721" w:author="Larissa Romano" w:date="2020-04-14T15:20:00Z">
        <w:r w:rsidRPr="00F52D6B">
          <w:t>C</w:t>
        </w:r>
      </w:ins>
      <w:ins w:id="722" w:author="Larissa Romano" w:date="2020-04-14T15:21:00Z">
        <w:r w:rsidRPr="00F52D6B">
          <w:t>o</w:t>
        </w:r>
      </w:ins>
      <w:ins w:id="723" w:author="Larissa Romano" w:date="2020-04-14T15:20:00Z">
        <w:r w:rsidRPr="00F52D6B">
          <w:t xml:space="preserve">missões </w:t>
        </w:r>
      </w:ins>
      <w:ins w:id="724" w:author="Larissa Romano" w:date="2020-04-14T15:16:00Z">
        <w:r w:rsidRPr="00F52D6B">
          <w:t>de análise de solicitaç</w:t>
        </w:r>
      </w:ins>
      <w:ins w:id="725" w:author="Larissa Romano" w:date="2020-04-14T15:17:00Z">
        <w:r w:rsidRPr="00F52D6B">
          <w:t>ões</w:t>
        </w:r>
      </w:ins>
      <w:ins w:id="726" w:author="Larissa Romano" w:date="2020-04-14T15:16:00Z">
        <w:r w:rsidRPr="00F52D6B">
          <w:t xml:space="preserve"> de recurso administrativo;</w:t>
        </w:r>
      </w:ins>
    </w:p>
    <w:p w14:paraId="71A08936" w14:textId="77777777" w:rsidR="00B72C42" w:rsidRPr="00F52D6B" w:rsidRDefault="00B72C42" w:rsidP="00B72C42">
      <w:pPr>
        <w:pStyle w:val="PargrafodaLista"/>
        <w:numPr>
          <w:ilvl w:val="0"/>
          <w:numId w:val="78"/>
        </w:numPr>
        <w:tabs>
          <w:tab w:val="left" w:pos="1134"/>
        </w:tabs>
        <w:spacing w:before="59"/>
        <w:rPr>
          <w:ins w:id="727" w:author="Larissa Romano" w:date="2020-04-14T15:20:00Z"/>
        </w:rPr>
      </w:pPr>
      <w:ins w:id="728" w:author="Larissa Romano" w:date="2020-04-14T15:20:00Z">
        <w:r w:rsidRPr="00F52D6B">
          <w:t xml:space="preserve">Comissões </w:t>
        </w:r>
      </w:ins>
      <w:ins w:id="729" w:author="Larissa Romano" w:date="2020-04-14T15:17:00Z">
        <w:r w:rsidRPr="00F52D6B">
          <w:t>de análise de solicitações de reconhecimento de diplomas estrangeiros de pós-graduação</w:t>
        </w:r>
      </w:ins>
      <w:ins w:id="730" w:author="Larissa Romano" w:date="2020-04-14T15:22:00Z">
        <w:r w:rsidRPr="00F52D6B">
          <w:t>;</w:t>
        </w:r>
      </w:ins>
    </w:p>
    <w:p w14:paraId="404EE4EB" w14:textId="5F8470B6" w:rsidR="00B72C42" w:rsidRPr="00F52D6B" w:rsidRDefault="00B72C42" w:rsidP="00B72C42">
      <w:pPr>
        <w:pStyle w:val="PargrafodaLista"/>
        <w:numPr>
          <w:ilvl w:val="0"/>
          <w:numId w:val="78"/>
        </w:numPr>
        <w:tabs>
          <w:tab w:val="left" w:pos="1134"/>
        </w:tabs>
        <w:spacing w:before="59"/>
      </w:pPr>
      <w:ins w:id="731" w:author="Larissa Romano" w:date="2020-04-14T15:20:00Z">
        <w:r w:rsidRPr="00F52D6B">
          <w:t>Outras comissões estabelecidas pela CPG.</w:t>
        </w:r>
      </w:ins>
    </w:p>
    <w:p w14:paraId="0AE72D04" w14:textId="002A64D2" w:rsidR="00D1621E" w:rsidRPr="00F52D6B" w:rsidRDefault="00B72C42" w:rsidP="00B72C42">
      <w:pPr>
        <w:pStyle w:val="PargrafodaLista"/>
        <w:numPr>
          <w:ilvl w:val="0"/>
          <w:numId w:val="77"/>
        </w:numPr>
        <w:tabs>
          <w:tab w:val="left" w:pos="709"/>
        </w:tabs>
        <w:ind w:right="117"/>
        <w:rPr>
          <w:ins w:id="732" w:author="ProPG - Acadêmico" w:date="2019-11-20T11:47:00Z"/>
        </w:rPr>
      </w:pPr>
      <w:r w:rsidRPr="00F52D6B">
        <w:t>o</w:t>
      </w:r>
      <w:ins w:id="733" w:author="ProPG - Acadêmico" w:date="2019-11-20T11:47:00Z">
        <w:r w:rsidR="00EB497A" w:rsidRPr="00F52D6B">
          <w:t>bservar as normas da UFSCar e do P</w:t>
        </w:r>
      </w:ins>
      <w:ins w:id="734" w:author="UFSCar" w:date="2020-02-28T15:01:00Z">
        <w:r w:rsidR="0005617D" w:rsidRPr="00F52D6B">
          <w:t>r</w:t>
        </w:r>
      </w:ins>
      <w:ins w:id="735" w:author="ProPG - Acadêmico" w:date="2019-11-20T11:47:00Z">
        <w:r w:rsidR="00EB497A" w:rsidRPr="00F52D6B">
          <w:t xml:space="preserve">ograma de Pós-Graduação a que esteja vinculado, zelando pelo seu cumprimento </w:t>
        </w:r>
      </w:ins>
      <w:ins w:id="736" w:author="ProPG - Acadêmico" w:date="2019-11-20T11:48:00Z">
        <w:r w:rsidR="00EB497A" w:rsidRPr="00F52D6B">
          <w:t xml:space="preserve">e fiscalizando o cumprimento </w:t>
        </w:r>
      </w:ins>
      <w:ins w:id="737" w:author="ProPG - Acadêmico" w:date="2019-11-20T11:47:00Z">
        <w:r w:rsidR="00EB497A" w:rsidRPr="00F52D6B">
          <w:t>pelos alunos sob sua orientação</w:t>
        </w:r>
      </w:ins>
      <w:r w:rsidRPr="00F52D6B">
        <w:t>;</w:t>
      </w:r>
      <w:del w:id="738" w:author="ProPG - Acadêmico" w:date="2019-11-20T11:47:00Z">
        <w:r w:rsidR="003C69A9" w:rsidRPr="00F52D6B" w:rsidDel="00EB497A">
          <w:delText>-</w:delText>
        </w:r>
      </w:del>
      <w:r w:rsidR="003C69A9" w:rsidRPr="00F52D6B">
        <w:t xml:space="preserve"> </w:t>
      </w:r>
    </w:p>
    <w:p w14:paraId="7BE27E3E" w14:textId="3AAD5762" w:rsidR="003B36F2" w:rsidRPr="00F52D6B" w:rsidRDefault="003C69A9" w:rsidP="00B72C42">
      <w:pPr>
        <w:pStyle w:val="PargrafodaLista"/>
        <w:numPr>
          <w:ilvl w:val="0"/>
          <w:numId w:val="77"/>
        </w:numPr>
        <w:tabs>
          <w:tab w:val="left" w:pos="709"/>
        </w:tabs>
        <w:ind w:right="117"/>
      </w:pPr>
      <w:r w:rsidRPr="00F52D6B">
        <w:t>desempenhar outras atividades pertinentes ao Programa, nos termos dos dispositivos</w:t>
      </w:r>
      <w:r w:rsidRPr="00F52D6B">
        <w:rPr>
          <w:spacing w:val="-1"/>
        </w:rPr>
        <w:t xml:space="preserve"> </w:t>
      </w:r>
      <w:r w:rsidRPr="00F52D6B">
        <w:t>regulamentares</w:t>
      </w:r>
      <w:r w:rsidR="00B72C42" w:rsidRPr="00F52D6B">
        <w:t>.</w:t>
      </w:r>
    </w:p>
    <w:p w14:paraId="6EB28FEC" w14:textId="33EDDF33" w:rsidR="003C69A9" w:rsidRPr="00F52D6B" w:rsidDel="00EB497A" w:rsidRDefault="00C23529" w:rsidP="003B36F2">
      <w:pPr>
        <w:pStyle w:val="PargrafodaLista"/>
        <w:tabs>
          <w:tab w:val="left" w:pos="465"/>
        </w:tabs>
        <w:ind w:right="117"/>
        <w:rPr>
          <w:del w:id="739" w:author="ProPG - Acadêmico" w:date="2019-11-20T11:47:00Z"/>
        </w:rPr>
      </w:pPr>
      <w:ins w:id="740" w:author="ProPG - Acadêmico" w:date="2019-12-13T16:51:00Z">
        <w:r w:rsidRPr="00F52D6B">
          <w:t>Paragrafo único</w:t>
        </w:r>
      </w:ins>
      <w:ins w:id="741" w:author="ProPG - Acadêmico" w:date="2019-12-13T16:50:00Z">
        <w:r w:rsidRPr="00F52D6B">
          <w:t xml:space="preserve"> - A Coordenação do Programa</w:t>
        </w:r>
      </w:ins>
      <w:r w:rsidR="003D6AEE" w:rsidRPr="00F52D6B">
        <w:t xml:space="preserve"> </w:t>
      </w:r>
      <w:ins w:id="742" w:author="ProPG - Acadêmico" w:date="2019-12-13T16:50:00Z">
        <w:r w:rsidRPr="00F52D6B">
          <w:t>poder</w:t>
        </w:r>
      </w:ins>
      <w:ins w:id="743" w:author="Larissa Romano" w:date="2020-04-27T18:26:00Z">
        <w:r w:rsidR="003B36F2" w:rsidRPr="00F52D6B">
          <w:t>á</w:t>
        </w:r>
      </w:ins>
      <w:ins w:id="744" w:author="ProPG - Acadêmico" w:date="2019-12-13T16:50:00Z">
        <w:r w:rsidRPr="00F52D6B">
          <w:t xml:space="preserve"> pontuar negativamente, nos processos de recredenciamento,</w:t>
        </w:r>
      </w:ins>
      <w:r w:rsidR="003D6AEE" w:rsidRPr="00F52D6B">
        <w:t xml:space="preserve"> </w:t>
      </w:r>
      <w:ins w:id="745" w:author="Larissa Romano" w:date="2020-04-28T13:26:00Z">
        <w:r w:rsidR="003D6AEE" w:rsidRPr="00F52D6B">
          <w:t>desde que previsto nas normas de recredenciamneto do Programa,</w:t>
        </w:r>
      </w:ins>
      <w:r w:rsidR="003D6AEE" w:rsidRPr="00F52D6B">
        <w:t xml:space="preserve"> </w:t>
      </w:r>
      <w:ins w:id="746" w:author="ProPG - Acadêmico" w:date="2019-12-13T16:51:00Z">
        <w:r w:rsidRPr="00F52D6B">
          <w:t xml:space="preserve">docentes </w:t>
        </w:r>
      </w:ins>
      <w:ins w:id="747" w:author="ProPG - Acadêmico" w:date="2019-12-13T16:50:00Z">
        <w:r w:rsidRPr="00F52D6B">
          <w:t xml:space="preserve">que tiverem deliberadamente </w:t>
        </w:r>
      </w:ins>
      <w:ins w:id="748" w:author="ProPG - Acadêmico" w:date="2019-12-13T16:51:00Z">
        <w:r w:rsidRPr="00F52D6B">
          <w:t xml:space="preserve">se negado a prestar informações solicitadas pelo </w:t>
        </w:r>
      </w:ins>
      <w:ins w:id="749" w:author="ProPG - Acadêmico" w:date="2019-12-13T16:52:00Z">
        <w:r w:rsidRPr="00F52D6B">
          <w:t>programa ou a cumprir</w:t>
        </w:r>
      </w:ins>
      <w:ins w:id="750" w:author="ProPG - Acadêmico" w:date="2019-12-13T16:53:00Z">
        <w:r w:rsidRPr="00F52D6B">
          <w:t xml:space="preserve"> obrigações das quais tenham sido formalmente cobrados pela coordenação.</w:t>
        </w:r>
      </w:ins>
    </w:p>
    <w:p w14:paraId="77E82BCB" w14:textId="77777777" w:rsidR="003C69A9" w:rsidRPr="00F52D6B" w:rsidRDefault="003C69A9">
      <w:pPr>
        <w:pStyle w:val="Corpodetexto"/>
        <w:spacing w:before="60"/>
        <w:ind w:right="117"/>
        <w:rPr>
          <w:ins w:id="751" w:author="ProPG - Acadêmico" w:date="2019-11-14T12:25:00Z"/>
        </w:rPr>
      </w:pPr>
    </w:p>
    <w:p w14:paraId="1DEBFB20" w14:textId="4B6F4AE6" w:rsidR="001A195B" w:rsidRPr="00F52D6B" w:rsidRDefault="001A195B" w:rsidP="002E5D63">
      <w:pPr>
        <w:rPr>
          <w:ins w:id="752" w:author="ProPG - Acadêmico" w:date="2019-11-14T12:21:00Z"/>
        </w:rPr>
      </w:pPr>
    </w:p>
    <w:p w14:paraId="0EE789CE" w14:textId="3CA7B610" w:rsidR="003C69A9" w:rsidRPr="00F52D6B" w:rsidDel="003C69A9" w:rsidRDefault="003C69A9">
      <w:pPr>
        <w:pStyle w:val="Ttulo3"/>
        <w:rPr>
          <w:del w:id="753" w:author="ProPG - Acadêmico" w:date="2019-11-14T12:28:00Z"/>
          <w:rFonts w:ascii="Arial" w:hAnsi="Arial" w:cs="Arial"/>
          <w:sz w:val="22"/>
          <w:szCs w:val="22"/>
        </w:rPr>
      </w:pPr>
      <w:ins w:id="754" w:author="ProPG - Acadêmico" w:date="2019-11-14T12:28:00Z">
        <w:r w:rsidRPr="00F52D6B">
          <w:rPr>
            <w:rFonts w:ascii="Arial" w:hAnsi="Arial" w:cs="Arial"/>
            <w:sz w:val="22"/>
            <w:szCs w:val="22"/>
          </w:rPr>
          <w:t>SEÇÃO I</w:t>
        </w:r>
        <w:r w:rsidRPr="00F52D6B" w:rsidDel="003C69A9">
          <w:rPr>
            <w:rFonts w:ascii="Arial" w:hAnsi="Arial" w:cs="Arial"/>
            <w:sz w:val="22"/>
            <w:szCs w:val="22"/>
          </w:rPr>
          <w:t xml:space="preserve"> </w:t>
        </w:r>
      </w:ins>
      <w:r w:rsidR="002E5D63" w:rsidRPr="00F52D6B">
        <w:rPr>
          <w:rFonts w:ascii="Arial" w:hAnsi="Arial" w:cs="Arial"/>
          <w:sz w:val="22"/>
          <w:szCs w:val="22"/>
        </w:rPr>
        <w:br/>
      </w:r>
      <w:del w:id="755" w:author="ProPG - Acadêmico" w:date="2019-11-14T12:28:00Z">
        <w:r w:rsidRPr="00F52D6B" w:rsidDel="003C69A9">
          <w:rPr>
            <w:rFonts w:ascii="Arial" w:hAnsi="Arial" w:cs="Arial"/>
            <w:sz w:val="22"/>
            <w:szCs w:val="22"/>
          </w:rPr>
          <w:delText>TÍTULO VI</w:delText>
        </w:r>
      </w:del>
    </w:p>
    <w:p w14:paraId="639E5FA0" w14:textId="378D0505" w:rsidR="003C69A9" w:rsidRPr="00F52D6B" w:rsidRDefault="00377A5E">
      <w:pPr>
        <w:pStyle w:val="Ttulo3"/>
        <w:rPr>
          <w:rFonts w:ascii="Arial" w:hAnsi="Arial" w:cs="Arial"/>
          <w:sz w:val="22"/>
          <w:szCs w:val="22"/>
        </w:rPr>
      </w:pPr>
      <w:r w:rsidRPr="00F52D6B">
        <w:rPr>
          <w:rFonts w:ascii="Arial" w:hAnsi="Arial" w:cs="Arial"/>
          <w:sz w:val="22"/>
          <w:szCs w:val="22"/>
        </w:rPr>
        <w:t>DA ORIENTAÇÃO DOS ALUNOS</w:t>
      </w:r>
    </w:p>
    <w:p w14:paraId="4DC77B61" w14:textId="77777777" w:rsidR="003C69A9" w:rsidRPr="00F52D6B" w:rsidRDefault="003C69A9" w:rsidP="003C69A9">
      <w:pPr>
        <w:pStyle w:val="Corpodetexto"/>
        <w:spacing w:before="6"/>
        <w:ind w:left="0"/>
        <w:jc w:val="left"/>
        <w:rPr>
          <w:b/>
        </w:rPr>
      </w:pPr>
    </w:p>
    <w:p w14:paraId="4A01CC73" w14:textId="77777777" w:rsidR="0054636E" w:rsidRPr="00F52D6B" w:rsidRDefault="0054636E" w:rsidP="00460A72">
      <w:pPr>
        <w:pStyle w:val="Corpodetexto"/>
        <w:spacing w:before="60"/>
        <w:ind w:right="118"/>
        <w:rPr>
          <w:ins w:id="756" w:author="ProPG - Acadêmico" w:date="2019-12-13T09:04:00Z"/>
        </w:rPr>
      </w:pPr>
    </w:p>
    <w:p w14:paraId="3335158C" w14:textId="5AEBFA69" w:rsidR="00460A72" w:rsidRPr="00F52D6B" w:rsidRDefault="00460A72" w:rsidP="00460A72">
      <w:pPr>
        <w:pStyle w:val="Corpodetexto"/>
        <w:spacing w:line="242" w:lineRule="auto"/>
        <w:ind w:right="114"/>
      </w:pPr>
      <w:r w:rsidRPr="00F52D6B">
        <w:rPr>
          <w:b/>
        </w:rPr>
        <w:t>Art. 2</w:t>
      </w:r>
      <w:r w:rsidR="003B36F2" w:rsidRPr="00F52D6B">
        <w:rPr>
          <w:b/>
        </w:rPr>
        <w:t>3</w:t>
      </w:r>
      <w:r w:rsidRPr="00F52D6B">
        <w:rPr>
          <w:b/>
        </w:rPr>
        <w:t xml:space="preserve"> </w:t>
      </w:r>
      <w:del w:id="757" w:author="UFSCar" w:date="2020-02-12T11:00:00Z">
        <w:r w:rsidRPr="00F52D6B" w:rsidDel="00770D2E">
          <w:delText>-</w:delText>
        </w:r>
      </w:del>
      <w:ins w:id="758" w:author="UFSCar" w:date="2020-02-12T11:00:00Z">
        <w:r w:rsidR="00770D2E" w:rsidRPr="00F52D6B">
          <w:t>–</w:t>
        </w:r>
      </w:ins>
      <w:r w:rsidRPr="00F52D6B">
        <w:t xml:space="preserve"> </w:t>
      </w:r>
      <w:ins w:id="759" w:author="Larissa Romano" w:date="2020-04-14T15:59:00Z">
        <w:r w:rsidR="00D27D8D" w:rsidRPr="00F52D6B">
          <w:t xml:space="preserve"> No ato da matrícula no programa de Pós-Graduação, o aluno aprovado em proces</w:t>
        </w:r>
      </w:ins>
      <w:ins w:id="760" w:author="Larissa Romano" w:date="2020-04-14T16:03:00Z">
        <w:r w:rsidR="00D27D8D" w:rsidRPr="00F52D6B">
          <w:t>s</w:t>
        </w:r>
      </w:ins>
      <w:ins w:id="761" w:author="Larissa Romano" w:date="2020-04-14T15:59:00Z">
        <w:r w:rsidR="00D27D8D" w:rsidRPr="00F52D6B">
          <w:t>o se</w:t>
        </w:r>
      </w:ins>
      <w:ins w:id="762" w:author="Larissa Romano" w:date="2020-04-14T16:00:00Z">
        <w:r w:rsidR="00D27D8D" w:rsidRPr="00F52D6B">
          <w:t>letivo deve ter um orientador designado pela coordenação do Programa.</w:t>
        </w:r>
      </w:ins>
    </w:p>
    <w:p w14:paraId="4E8F50A8" w14:textId="57CFF0D7" w:rsidR="00D27D8D" w:rsidRPr="00F52D6B" w:rsidRDefault="00CC567F" w:rsidP="00CC567F">
      <w:pPr>
        <w:pStyle w:val="Corpodetexto"/>
        <w:spacing w:line="242" w:lineRule="auto"/>
        <w:ind w:right="114"/>
      </w:pPr>
      <w:r w:rsidRPr="00F52D6B">
        <w:t xml:space="preserve">§ </w:t>
      </w:r>
      <w:ins w:id="763" w:author="Larissa Romano" w:date="2020-04-14T16:03:00Z">
        <w:r w:rsidR="00D27D8D" w:rsidRPr="00F52D6B">
          <w:t>1</w:t>
        </w:r>
      </w:ins>
      <w:del w:id="764" w:author="Larissa Romano" w:date="2020-04-14T16:03:00Z">
        <w:r w:rsidRPr="00F52D6B" w:rsidDel="00D27D8D">
          <w:delText>2</w:delText>
        </w:r>
      </w:del>
      <w:r w:rsidRPr="00F52D6B">
        <w:t xml:space="preserve">º - Cada Programa </w:t>
      </w:r>
      <w:del w:id="765" w:author="ProPG - Acadêmico" w:date="2019-11-14T14:37:00Z">
        <w:r w:rsidRPr="00F52D6B" w:rsidDel="00460A72">
          <w:delText xml:space="preserve">poderá </w:delText>
        </w:r>
      </w:del>
      <w:ins w:id="766" w:author="ProPG - Acadêmico" w:date="2019-11-14T14:37:00Z">
        <w:r w:rsidRPr="00F52D6B">
          <w:t xml:space="preserve">deverá </w:t>
        </w:r>
      </w:ins>
      <w:r w:rsidRPr="00F52D6B">
        <w:t xml:space="preserve">definir no seu </w:t>
      </w:r>
      <w:commentRangeStart w:id="767"/>
      <w:r w:rsidRPr="00F52D6B">
        <w:t>Regimento Interno</w:t>
      </w:r>
      <w:commentRangeEnd w:id="767"/>
      <w:r w:rsidR="001917D3" w:rsidRPr="00F52D6B">
        <w:rPr>
          <w:rStyle w:val="Refdecomentrio"/>
          <w:sz w:val="22"/>
          <w:szCs w:val="22"/>
        </w:rPr>
        <w:commentReference w:id="767"/>
      </w:r>
      <w:r w:rsidR="00AC1460" w:rsidRPr="00F52D6B">
        <w:t>,</w:t>
      </w:r>
      <w:ins w:id="768" w:author="Larissa Romano" w:date="2020-04-14T16:11:00Z">
        <w:r w:rsidR="00AC1460" w:rsidRPr="00F52D6B">
          <w:t xml:space="preserve"> levando em conta os </w:t>
        </w:r>
      </w:ins>
      <w:ins w:id="769" w:author="UFSCar" w:date="2020-02-28T15:06:00Z">
        <w:r w:rsidRPr="00F52D6B">
          <w:t xml:space="preserve">documentos de </w:t>
        </w:r>
      </w:ins>
      <w:r w:rsidR="001917D3" w:rsidRPr="00F52D6B">
        <w:t>á</w:t>
      </w:r>
      <w:ins w:id="770" w:author="UFSCar" w:date="2020-02-28T15:06:00Z">
        <w:r w:rsidRPr="00F52D6B">
          <w:t>rea da CAPES,</w:t>
        </w:r>
      </w:ins>
      <w:ins w:id="771" w:author="ProPG - Acadêmico" w:date="2019-11-22T16:04:00Z">
        <w:r w:rsidRPr="00F52D6B">
          <w:t xml:space="preserve"> </w:t>
        </w:r>
      </w:ins>
      <w:r w:rsidRPr="00F52D6B">
        <w:t xml:space="preserve">o número máximo de alunos que cada </w:t>
      </w:r>
      <w:del w:id="772" w:author="ProPG - Acadêmico" w:date="2019-11-14T14:31:00Z">
        <w:r w:rsidRPr="00F52D6B" w:rsidDel="00A91CDE">
          <w:delText>professor da UFSCar ou externo</w:delText>
        </w:r>
      </w:del>
      <w:ins w:id="773" w:author="ProPG - Acadêmico" w:date="2019-11-14T14:31:00Z">
        <w:r w:rsidRPr="00F52D6B">
          <w:t>docente credenciado</w:t>
        </w:r>
      </w:ins>
      <w:r w:rsidRPr="00F52D6B">
        <w:t xml:space="preserve"> poderá orientar</w:t>
      </w:r>
      <w:ins w:id="774" w:author="ProPG - Acadêmico" w:date="2019-11-14T15:05:00Z">
        <w:r w:rsidRPr="00F52D6B">
          <w:t xml:space="preserve"> e coorientar</w:t>
        </w:r>
      </w:ins>
      <w:r w:rsidRPr="00F52D6B">
        <w:t xml:space="preserve"> simultaneamente, considerando-se sempre a qualidade acadêmica da formação oferecida</w:t>
      </w:r>
      <w:ins w:id="775" w:author="UFSCar" w:date="2020-02-28T15:06:00Z">
        <w:r w:rsidRPr="00F52D6B">
          <w:t>.</w:t>
        </w:r>
        <w:del w:id="776" w:author="Larissa Romano" w:date="2020-04-14T16:11:00Z">
          <w:r w:rsidRPr="00F52D6B" w:rsidDel="00AC1460">
            <w:delText xml:space="preserve"> </w:delText>
          </w:r>
        </w:del>
      </w:ins>
      <w:ins w:id="777" w:author="UFSCar" w:date="2020-02-12T10:58:00Z">
        <w:del w:id="778" w:author="Larissa Romano" w:date="2020-04-14T16:11:00Z">
          <w:r w:rsidRPr="00F52D6B" w:rsidDel="00AC1460">
            <w:delText xml:space="preserve"> </w:delText>
          </w:r>
        </w:del>
      </w:ins>
      <w:del w:id="779" w:author="UFSCar" w:date="2020-02-12T10:58:00Z">
        <w:r w:rsidRPr="00F52D6B" w:rsidDel="00D86269">
          <w:delText>.</w:delText>
        </w:r>
      </w:del>
    </w:p>
    <w:p w14:paraId="3C8DFFBB" w14:textId="5F1FEA48" w:rsidR="00CC567F" w:rsidRPr="00F52D6B" w:rsidRDefault="00CC567F" w:rsidP="00CC567F">
      <w:pPr>
        <w:pStyle w:val="Corpodetexto"/>
        <w:spacing w:line="242" w:lineRule="auto"/>
        <w:ind w:right="114"/>
        <w:rPr>
          <w:rFonts w:eastAsia="Times New Roman"/>
          <w:color w:val="0070C0"/>
          <w:lang w:eastAsia="pt-BR"/>
        </w:rPr>
      </w:pPr>
      <w:r w:rsidRPr="00F52D6B">
        <w:rPr>
          <w:rFonts w:eastAsia="Times New Roman"/>
          <w:color w:val="0070C0"/>
          <w:lang w:eastAsia="pt-BR"/>
        </w:rPr>
        <w:t xml:space="preserve">§ </w:t>
      </w:r>
      <w:del w:id="780" w:author="ProPG - Acadêmico" w:date="2019-11-14T15:59:00Z">
        <w:r w:rsidRPr="00F52D6B" w:rsidDel="00635733">
          <w:rPr>
            <w:rFonts w:eastAsia="Times New Roman"/>
            <w:color w:val="0070C0"/>
            <w:lang w:eastAsia="pt-BR"/>
          </w:rPr>
          <w:delText>1</w:delText>
        </w:r>
      </w:del>
      <w:ins w:id="781" w:author="ProPG - Acadêmico" w:date="2019-11-14T15:59:00Z">
        <w:del w:id="782" w:author="Larissa Romano" w:date="2020-04-14T16:03:00Z">
          <w:r w:rsidRPr="00F52D6B" w:rsidDel="00D27D8D">
            <w:rPr>
              <w:rFonts w:eastAsia="Times New Roman"/>
              <w:color w:val="0070C0"/>
              <w:lang w:eastAsia="pt-BR"/>
            </w:rPr>
            <w:delText>3</w:delText>
          </w:r>
        </w:del>
      </w:ins>
      <w:ins w:id="783" w:author="Larissa Romano" w:date="2020-04-14T16:03:00Z">
        <w:r w:rsidR="00D27D8D" w:rsidRPr="00F52D6B">
          <w:rPr>
            <w:rFonts w:eastAsia="Times New Roman"/>
            <w:color w:val="0070C0"/>
            <w:lang w:eastAsia="pt-BR"/>
          </w:rPr>
          <w:t>2</w:t>
        </w:r>
      </w:ins>
      <w:r w:rsidRPr="00F52D6B">
        <w:rPr>
          <w:rFonts w:eastAsia="Times New Roman"/>
          <w:color w:val="0070C0"/>
          <w:lang w:eastAsia="pt-BR"/>
        </w:rPr>
        <w:t xml:space="preserve">º – </w:t>
      </w:r>
      <w:commentRangeStart w:id="784"/>
      <w:r w:rsidRPr="00F52D6B">
        <w:rPr>
          <w:rFonts w:eastAsia="Times New Roman"/>
          <w:color w:val="0070C0"/>
          <w:lang w:eastAsia="pt-BR"/>
        </w:rPr>
        <w:t>É vedado que parente em linha reta ou colateral até o quarto grau seja orientador de aluno</w:t>
      </w:r>
      <w:commentRangeEnd w:id="784"/>
      <w:r w:rsidR="007C761C" w:rsidRPr="00F52D6B">
        <w:rPr>
          <w:rStyle w:val="Refdecomentrio"/>
          <w:sz w:val="22"/>
          <w:szCs w:val="22"/>
        </w:rPr>
        <w:commentReference w:id="784"/>
      </w:r>
      <w:r w:rsidRPr="00F52D6B">
        <w:rPr>
          <w:rFonts w:eastAsia="Times New Roman"/>
          <w:color w:val="0070C0"/>
          <w:lang w:eastAsia="pt-BR"/>
        </w:rPr>
        <w:t>.</w:t>
      </w:r>
    </w:p>
    <w:p w14:paraId="6D9CB3B6" w14:textId="77777777" w:rsidR="00CC567F" w:rsidRPr="00F52D6B" w:rsidRDefault="00CC567F" w:rsidP="00460A72">
      <w:pPr>
        <w:pStyle w:val="Corpodetexto"/>
        <w:spacing w:line="242" w:lineRule="auto"/>
        <w:ind w:right="114"/>
        <w:rPr>
          <w:ins w:id="785" w:author="ProPG - Acadêmico" w:date="2019-11-18T09:56:00Z"/>
        </w:rPr>
      </w:pPr>
    </w:p>
    <w:p w14:paraId="48C63F1C" w14:textId="77777777" w:rsidR="00A951BE" w:rsidRPr="00F52D6B" w:rsidRDefault="00A951BE" w:rsidP="00460A72">
      <w:pPr>
        <w:pStyle w:val="Corpodetexto"/>
        <w:spacing w:line="242" w:lineRule="auto"/>
        <w:ind w:right="114"/>
      </w:pPr>
    </w:p>
    <w:p w14:paraId="13F65815" w14:textId="11353B8C" w:rsidR="00A951BE" w:rsidRPr="00F52D6B" w:rsidRDefault="00460A72" w:rsidP="00460A72">
      <w:pPr>
        <w:pStyle w:val="Corpodetexto"/>
        <w:spacing w:before="57"/>
        <w:ind w:right="122"/>
        <w:rPr>
          <w:ins w:id="786" w:author="ProPG - Acadêmico" w:date="2019-11-18T08:38:00Z"/>
        </w:rPr>
      </w:pPr>
      <w:del w:id="787" w:author="ProPG - Acadêmico" w:date="2019-11-14T16:19:00Z">
        <w:r w:rsidRPr="00F52D6B" w:rsidDel="00914BE2">
          <w:rPr>
            <w:b/>
            <w:rPrChange w:id="788" w:author="ProPG - Acadêmico" w:date="2019-12-13T09:11:00Z">
              <w:rPr/>
            </w:rPrChange>
          </w:rPr>
          <w:delText>§ 1º</w:delText>
        </w:r>
      </w:del>
      <w:ins w:id="789" w:author="ProPG - Acadêmico" w:date="2019-11-14T16:19:00Z">
        <w:r w:rsidR="00914BE2" w:rsidRPr="00F52D6B">
          <w:rPr>
            <w:b/>
            <w:rPrChange w:id="790" w:author="ProPG - Acadêmico" w:date="2019-12-13T09:11:00Z">
              <w:rPr/>
            </w:rPrChange>
          </w:rPr>
          <w:t xml:space="preserve">Art. </w:t>
        </w:r>
      </w:ins>
      <w:r w:rsidR="003B36F2" w:rsidRPr="00F52D6B">
        <w:rPr>
          <w:b/>
        </w:rPr>
        <w:t>24</w:t>
      </w:r>
      <w:r w:rsidRPr="00F52D6B">
        <w:t xml:space="preserve"> - Compete à CPG a aprovação </w:t>
      </w:r>
      <w:ins w:id="791" w:author="Larissa Romano" w:date="2020-04-14T16:29:00Z">
        <w:r w:rsidR="00353625" w:rsidRPr="00F52D6B">
          <w:t xml:space="preserve">e designação </w:t>
        </w:r>
      </w:ins>
      <w:r w:rsidRPr="00F52D6B">
        <w:t xml:space="preserve">da </w:t>
      </w:r>
      <w:commentRangeStart w:id="792"/>
      <w:r w:rsidRPr="00F52D6B">
        <w:t>substituição de orientador</w:t>
      </w:r>
      <w:commentRangeEnd w:id="792"/>
      <w:r w:rsidR="006A6A0E" w:rsidRPr="00F52D6B">
        <w:rPr>
          <w:rStyle w:val="Refdecomentrio"/>
          <w:sz w:val="22"/>
          <w:szCs w:val="22"/>
        </w:rPr>
        <w:commentReference w:id="792"/>
      </w:r>
      <w:r w:rsidRPr="00F52D6B">
        <w:t>,</w:t>
      </w:r>
      <w:ins w:id="793" w:author="ProPG - Acadêmico" w:date="2019-11-18T08:38:00Z">
        <w:r w:rsidR="00A951BE" w:rsidRPr="00F52D6B">
          <w:t xml:space="preserve"> nas seguintes hipóteses:</w:t>
        </w:r>
      </w:ins>
    </w:p>
    <w:p w14:paraId="201CC76B" w14:textId="17BB4EC8" w:rsidR="00A951BE" w:rsidRPr="00F52D6B" w:rsidRDefault="00460A72">
      <w:pPr>
        <w:pStyle w:val="Corpodetexto"/>
        <w:numPr>
          <w:ilvl w:val="0"/>
          <w:numId w:val="26"/>
        </w:numPr>
        <w:spacing w:before="57"/>
        <w:ind w:right="122"/>
        <w:rPr>
          <w:ins w:id="794" w:author="ProPG - Acadêmico" w:date="2019-11-18T08:39:00Z"/>
        </w:rPr>
        <w:pPrChange w:id="795" w:author="ProPG - Acadêmico" w:date="2019-11-18T08:40:00Z">
          <w:pPr>
            <w:pStyle w:val="Corpodetexto"/>
            <w:spacing w:before="57"/>
            <w:ind w:left="0" w:right="122"/>
          </w:pPr>
        </w:pPrChange>
      </w:pPr>
      <w:r w:rsidRPr="00F52D6B">
        <w:t>quando conveniente ou indispensável ao desenvolvimento do Programa</w:t>
      </w:r>
      <w:ins w:id="796" w:author="ProPG - Acadêmico" w:date="2019-11-18T08:39:00Z">
        <w:r w:rsidR="00A951BE" w:rsidRPr="00F52D6B">
          <w:t>;</w:t>
        </w:r>
      </w:ins>
      <w:del w:id="797" w:author="ProPG - Acadêmico" w:date="2019-11-18T08:39:00Z">
        <w:r w:rsidRPr="00F52D6B" w:rsidDel="00A951BE">
          <w:delText>.</w:delText>
        </w:r>
      </w:del>
    </w:p>
    <w:p w14:paraId="40D0F349" w14:textId="6B8CE659" w:rsidR="00A951BE" w:rsidRPr="00F52D6B" w:rsidRDefault="00A951BE" w:rsidP="00A951BE">
      <w:pPr>
        <w:pStyle w:val="Corpodetexto"/>
        <w:numPr>
          <w:ilvl w:val="0"/>
          <w:numId w:val="26"/>
        </w:numPr>
        <w:spacing w:before="57"/>
        <w:ind w:right="122"/>
        <w:rPr>
          <w:ins w:id="798" w:author="ProPG - Acadêmico" w:date="2019-11-18T08:40:00Z"/>
          <w:rPrChange w:id="799" w:author="ProPG - Acadêmico" w:date="2019-11-14T16:20:00Z">
            <w:rPr>
              <w:ins w:id="800" w:author="ProPG - Acadêmico" w:date="2019-11-18T08:40:00Z"/>
              <w:rFonts w:eastAsia="Times New Roman"/>
              <w:color w:val="0070C0"/>
              <w:lang w:eastAsia="pt-BR"/>
            </w:rPr>
          </w:rPrChange>
        </w:rPr>
      </w:pPr>
      <w:ins w:id="801" w:author="ProPG - Acadêmico" w:date="2019-11-18T08:38:00Z">
        <w:r w:rsidRPr="00F52D6B">
          <w:lastRenderedPageBreak/>
          <w:t>quando o</w:t>
        </w:r>
      </w:ins>
      <w:r w:rsidR="00914BE2" w:rsidRPr="00F52D6B">
        <w:t xml:space="preserve"> aluno solicitar mudança de orientador,</w:t>
      </w:r>
      <w:ins w:id="802" w:author="ProPG - Acadêmico" w:date="2019-11-18T08:38:00Z">
        <w:r w:rsidRPr="00F52D6B">
          <w:t xml:space="preserve"> sendo essa solicitação</w:t>
        </w:r>
      </w:ins>
      <w:r w:rsidR="00914BE2" w:rsidRPr="00F52D6B">
        <w:t xml:space="preserve"> </w:t>
      </w:r>
      <w:r w:rsidR="00914BE2" w:rsidRPr="00F52D6B">
        <w:rPr>
          <w:rFonts w:eastAsia="Times New Roman"/>
          <w:color w:val="0070C0"/>
          <w:lang w:eastAsia="pt-BR"/>
        </w:rPr>
        <w:t>condicionada à anuência do orientador atual e do novo orientador</w:t>
      </w:r>
      <w:r w:rsidRPr="00F52D6B">
        <w:rPr>
          <w:rFonts w:eastAsia="Times New Roman"/>
          <w:color w:val="0070C0"/>
          <w:lang w:eastAsia="pt-BR"/>
        </w:rPr>
        <w:t>;</w:t>
      </w:r>
    </w:p>
    <w:p w14:paraId="6D1481C2" w14:textId="24FED247" w:rsidR="00914BE2" w:rsidRPr="00F52D6B" w:rsidRDefault="00A951BE">
      <w:pPr>
        <w:pStyle w:val="Corpodetexto"/>
        <w:numPr>
          <w:ilvl w:val="0"/>
          <w:numId w:val="26"/>
        </w:numPr>
        <w:spacing w:before="57"/>
        <w:ind w:right="122"/>
        <w:rPr>
          <w:rFonts w:eastAsia="Times New Roman"/>
          <w:color w:val="0070C0"/>
          <w:lang w:eastAsia="pt-BR"/>
          <w:rPrChange w:id="803" w:author="ProPG - Acadêmico" w:date="2019-11-18T08:40:00Z">
            <w:rPr>
              <w:lang w:eastAsia="pt-BR"/>
            </w:rPr>
          </w:rPrChange>
        </w:rPr>
        <w:pPrChange w:id="804" w:author="ProPG - Acadêmico" w:date="2019-11-18T08:40:00Z">
          <w:pPr>
            <w:pStyle w:val="Corpodetexto"/>
            <w:spacing w:before="57"/>
            <w:ind w:left="0" w:right="122"/>
          </w:pPr>
        </w:pPrChange>
      </w:pPr>
      <w:ins w:id="805" w:author="ProPG - Acadêmico" w:date="2019-11-18T08:39:00Z">
        <w:r w:rsidRPr="00F52D6B">
          <w:rPr>
            <w:rFonts w:eastAsia="Times New Roman"/>
            <w:color w:val="0070C0"/>
            <w:lang w:eastAsia="pt-BR"/>
            <w:rPrChange w:id="806" w:author="ProPG - Acadêmico" w:date="2019-11-18T08:40:00Z">
              <w:rPr>
                <w:lang w:eastAsia="pt-BR"/>
              </w:rPr>
            </w:rPrChange>
          </w:rPr>
          <w:t xml:space="preserve">quando </w:t>
        </w:r>
      </w:ins>
      <w:del w:id="807" w:author="ProPG - Acadêmico" w:date="2019-11-18T08:39:00Z">
        <w:r w:rsidR="00914BE2" w:rsidRPr="00F52D6B" w:rsidDel="00A951BE">
          <w:rPr>
            <w:rFonts w:eastAsia="Times New Roman"/>
            <w:color w:val="0070C0"/>
            <w:lang w:eastAsia="pt-BR"/>
            <w:rPrChange w:id="808" w:author="ProPG - Acadêmico" w:date="2019-11-18T08:40:00Z">
              <w:rPr>
                <w:lang w:eastAsia="pt-BR"/>
              </w:rPr>
            </w:rPrChange>
          </w:rPr>
          <w:delText>O</w:delText>
        </w:r>
      </w:del>
      <w:ins w:id="809" w:author="ProPG - Acadêmico" w:date="2019-11-18T08:39:00Z">
        <w:r w:rsidRPr="00F52D6B">
          <w:rPr>
            <w:rFonts w:eastAsia="Times New Roman"/>
            <w:color w:val="0070C0"/>
            <w:lang w:eastAsia="pt-BR"/>
            <w:rPrChange w:id="810" w:author="ProPG - Acadêmico" w:date="2019-11-18T08:40:00Z">
              <w:rPr>
                <w:lang w:eastAsia="pt-BR"/>
              </w:rPr>
            </w:rPrChange>
          </w:rPr>
          <w:t>o</w:t>
        </w:r>
      </w:ins>
      <w:r w:rsidR="00914BE2" w:rsidRPr="00F52D6B">
        <w:rPr>
          <w:rFonts w:eastAsia="Times New Roman"/>
          <w:color w:val="0070C0"/>
          <w:lang w:eastAsia="pt-BR"/>
          <w:rPrChange w:id="811" w:author="ProPG - Acadêmico" w:date="2019-11-18T08:40:00Z">
            <w:rPr>
              <w:lang w:eastAsia="pt-BR"/>
            </w:rPr>
          </w:rPrChange>
        </w:rPr>
        <w:t xml:space="preserve"> orientador abdicar da orientação de aluno, com a apresentação de justificativa circunstanciada.</w:t>
      </w:r>
    </w:p>
    <w:p w14:paraId="76D7F23B" w14:textId="6CA8ED37" w:rsidR="00914BE2" w:rsidRPr="00F52D6B" w:rsidRDefault="00914BE2" w:rsidP="00460A72">
      <w:pPr>
        <w:pStyle w:val="Corpodetexto"/>
        <w:spacing w:before="57"/>
        <w:ind w:right="122"/>
        <w:rPr>
          <w:ins w:id="812" w:author="Larissa Romano" w:date="2020-04-14T16:33:00Z"/>
          <w:rFonts w:eastAsia="Times New Roman"/>
          <w:lang w:eastAsia="pt-BR"/>
        </w:rPr>
      </w:pPr>
      <w:ins w:id="813" w:author="ProPG - Acadêmico" w:date="2019-11-14T16:22:00Z">
        <w:del w:id="814" w:author="Larissa Romano" w:date="2020-04-14T16:28:00Z">
          <w:r w:rsidRPr="00F52D6B" w:rsidDel="001917D3">
            <w:rPr>
              <w:rFonts w:eastAsia="Times New Roman"/>
              <w:lang w:eastAsia="pt-BR"/>
            </w:rPr>
            <w:delText>Parágrafo único</w:delText>
          </w:r>
        </w:del>
      </w:ins>
      <w:ins w:id="815" w:author="Larissa Romano" w:date="2020-04-14T16:28:00Z">
        <w:r w:rsidR="001917D3" w:rsidRPr="00F52D6B">
          <w:rPr>
            <w:rFonts w:eastAsia="Times New Roman"/>
            <w:lang w:eastAsia="pt-BR"/>
          </w:rPr>
          <w:t>§1º</w:t>
        </w:r>
      </w:ins>
      <w:ins w:id="816" w:author="ProPG - Acadêmico" w:date="2019-11-14T16:22:00Z">
        <w:r w:rsidRPr="00F52D6B">
          <w:rPr>
            <w:rFonts w:eastAsia="Times New Roman"/>
            <w:lang w:eastAsia="pt-BR"/>
          </w:rPr>
          <w:t xml:space="preserve"> </w:t>
        </w:r>
      </w:ins>
      <w:r w:rsidR="0052178C" w:rsidRPr="00F52D6B">
        <w:rPr>
          <w:rFonts w:eastAsia="Times New Roman"/>
          <w:lang w:eastAsia="pt-BR"/>
        </w:rPr>
        <w:t>-</w:t>
      </w:r>
      <w:ins w:id="817" w:author="ProPG - Acadêmico" w:date="2019-11-14T16:22:00Z">
        <w:r w:rsidRPr="00F52D6B">
          <w:rPr>
            <w:rFonts w:eastAsia="Times New Roman"/>
            <w:lang w:eastAsia="pt-BR"/>
          </w:rPr>
          <w:t xml:space="preserve"> </w:t>
        </w:r>
      </w:ins>
      <w:r w:rsidR="00B72C42" w:rsidRPr="00F52D6B">
        <w:rPr>
          <w:rFonts w:eastAsia="Times New Roman"/>
          <w:lang w:eastAsia="pt-BR"/>
        </w:rPr>
        <w:t>N</w:t>
      </w:r>
      <w:ins w:id="818" w:author="ProPG - Acadêmico" w:date="2019-11-14T16:22:00Z">
        <w:r w:rsidRPr="00F52D6B">
          <w:rPr>
            <w:rFonts w:eastAsia="Times New Roman"/>
            <w:lang w:eastAsia="pt-BR"/>
          </w:rPr>
          <w:t>o caso do orientador abdicar da orientaç</w:t>
        </w:r>
      </w:ins>
      <w:ins w:id="819" w:author="ProPG - Acadêmico" w:date="2019-11-14T16:23:00Z">
        <w:r w:rsidRPr="00F52D6B">
          <w:rPr>
            <w:rFonts w:eastAsia="Times New Roman"/>
            <w:lang w:eastAsia="pt-BR"/>
          </w:rPr>
          <w:t>ão do aluno, ele continua responsável pela orientação, enquanto a coordenação do programa provid</w:t>
        </w:r>
      </w:ins>
      <w:r w:rsidR="00A951BE" w:rsidRPr="00F52D6B">
        <w:rPr>
          <w:rFonts w:eastAsia="Times New Roman"/>
          <w:lang w:eastAsia="pt-BR"/>
        </w:rPr>
        <w:t>e</w:t>
      </w:r>
      <w:ins w:id="820" w:author="ProPG - Acadêmico" w:date="2019-11-14T16:23:00Z">
        <w:r w:rsidRPr="00F52D6B">
          <w:rPr>
            <w:rFonts w:eastAsia="Times New Roman"/>
            <w:lang w:eastAsia="pt-BR"/>
          </w:rPr>
          <w:t xml:space="preserve">ncia </w:t>
        </w:r>
      </w:ins>
      <w:ins w:id="821" w:author="ProPG - Acadêmico" w:date="2019-12-06T11:56:00Z">
        <w:r w:rsidR="00D709CD" w:rsidRPr="00F52D6B">
          <w:rPr>
            <w:rFonts w:eastAsia="Times New Roman"/>
            <w:lang w:eastAsia="pt-BR"/>
          </w:rPr>
          <w:t>su</w:t>
        </w:r>
      </w:ins>
      <w:ins w:id="822" w:author="ProPG - Acadêmico" w:date="2019-11-14T16:23:00Z">
        <w:r w:rsidRPr="00F52D6B">
          <w:rPr>
            <w:rFonts w:eastAsia="Times New Roman"/>
            <w:lang w:eastAsia="pt-BR"/>
          </w:rPr>
          <w:t>a substituição</w:t>
        </w:r>
      </w:ins>
      <w:ins w:id="823" w:author="Larissa Romano" w:date="2020-04-14T16:31:00Z">
        <w:r w:rsidR="00353625" w:rsidRPr="00F52D6B">
          <w:rPr>
            <w:rFonts w:eastAsia="Times New Roman"/>
            <w:lang w:eastAsia="pt-BR"/>
          </w:rPr>
          <w:t>;</w:t>
        </w:r>
      </w:ins>
      <w:del w:id="824" w:author="Larissa Romano" w:date="2020-04-14T16:31:00Z">
        <w:r w:rsidRPr="00F52D6B" w:rsidDel="00353625">
          <w:rPr>
            <w:rFonts w:eastAsia="Times New Roman"/>
            <w:lang w:eastAsia="pt-BR"/>
          </w:rPr>
          <w:delText>.</w:delText>
        </w:r>
      </w:del>
    </w:p>
    <w:p w14:paraId="5927B2F5" w14:textId="7468F036" w:rsidR="00353625" w:rsidRPr="00F52D6B" w:rsidRDefault="00353625" w:rsidP="00460A72">
      <w:pPr>
        <w:pStyle w:val="Corpodetexto"/>
        <w:spacing w:before="57"/>
        <w:ind w:right="122"/>
        <w:rPr>
          <w:ins w:id="825" w:author="Larissa Romano" w:date="2020-04-14T16:28:00Z"/>
          <w:rFonts w:eastAsia="Times New Roman"/>
          <w:lang w:eastAsia="pt-BR"/>
        </w:rPr>
      </w:pPr>
      <w:ins w:id="826" w:author="Larissa Romano" w:date="2020-04-14T16:34:00Z">
        <w:r w:rsidRPr="00F52D6B">
          <w:rPr>
            <w:rFonts w:eastAsia="Times New Roman"/>
            <w:lang w:eastAsia="pt-BR"/>
          </w:rPr>
          <w:t>§</w:t>
        </w:r>
      </w:ins>
      <w:ins w:id="827" w:author="Larissa Romano" w:date="2020-04-14T16:36:00Z">
        <w:r w:rsidRPr="00F52D6B">
          <w:rPr>
            <w:rFonts w:eastAsia="Times New Roman"/>
            <w:lang w:eastAsia="pt-BR"/>
          </w:rPr>
          <w:t>2</w:t>
        </w:r>
      </w:ins>
      <w:ins w:id="828" w:author="Larissa Romano" w:date="2020-04-14T16:34:00Z">
        <w:r w:rsidRPr="00F52D6B">
          <w:rPr>
            <w:rFonts w:eastAsia="Times New Roman"/>
            <w:lang w:eastAsia="pt-BR"/>
          </w:rPr>
          <w:t>º - No caso de solicitação de substituição de orientador, a CPG tem o prazo</w:t>
        </w:r>
      </w:ins>
      <w:ins w:id="829" w:author="Larissa Romano" w:date="2020-04-14T16:36:00Z">
        <w:r w:rsidRPr="00F52D6B">
          <w:rPr>
            <w:rFonts w:eastAsia="Times New Roman"/>
            <w:lang w:eastAsia="pt-BR"/>
          </w:rPr>
          <w:t xml:space="preserve"> máximo</w:t>
        </w:r>
      </w:ins>
      <w:ins w:id="830" w:author="Larissa Romano" w:date="2020-04-14T16:34:00Z">
        <w:r w:rsidRPr="00F52D6B">
          <w:rPr>
            <w:rFonts w:eastAsia="Times New Roman"/>
            <w:lang w:eastAsia="pt-BR"/>
          </w:rPr>
          <w:t xml:space="preserve"> de </w:t>
        </w:r>
      </w:ins>
      <w:ins w:id="831" w:author="Larissa Romano" w:date="2020-04-14T16:36:00Z">
        <w:r w:rsidRPr="00F52D6B">
          <w:rPr>
            <w:rFonts w:eastAsia="Times New Roman"/>
            <w:lang w:eastAsia="pt-BR"/>
          </w:rPr>
          <w:t xml:space="preserve">60 </w:t>
        </w:r>
      </w:ins>
      <w:ins w:id="832" w:author="Larissa Romano" w:date="2020-04-14T16:34:00Z">
        <w:r w:rsidRPr="00F52D6B">
          <w:rPr>
            <w:rFonts w:eastAsia="Times New Roman"/>
            <w:lang w:eastAsia="pt-BR"/>
          </w:rPr>
          <w:t>dias</w:t>
        </w:r>
      </w:ins>
      <w:ins w:id="833" w:author="Larissa Romano" w:date="2020-04-14T16:35:00Z">
        <w:r w:rsidRPr="00F52D6B">
          <w:rPr>
            <w:rFonts w:eastAsia="Times New Roman"/>
            <w:lang w:eastAsia="pt-BR"/>
          </w:rPr>
          <w:t>, a partir da formalização da solicitação,</w:t>
        </w:r>
      </w:ins>
      <w:ins w:id="834" w:author="Larissa Romano" w:date="2020-04-14T16:34:00Z">
        <w:r w:rsidRPr="00F52D6B">
          <w:rPr>
            <w:rFonts w:eastAsia="Times New Roman"/>
            <w:lang w:eastAsia="pt-BR"/>
          </w:rPr>
          <w:t xml:space="preserve"> para providenciar a designação de novo orientador</w:t>
        </w:r>
      </w:ins>
      <w:ins w:id="835" w:author="Larissa Romano" w:date="2020-04-14T16:35:00Z">
        <w:r w:rsidRPr="00F52D6B">
          <w:rPr>
            <w:rFonts w:eastAsia="Times New Roman"/>
            <w:lang w:eastAsia="pt-BR"/>
          </w:rPr>
          <w:t>;</w:t>
        </w:r>
      </w:ins>
    </w:p>
    <w:p w14:paraId="1253DC68" w14:textId="50640743" w:rsidR="001917D3" w:rsidRPr="00F52D6B" w:rsidRDefault="001917D3" w:rsidP="00460A72">
      <w:pPr>
        <w:pStyle w:val="Corpodetexto"/>
        <w:spacing w:before="57"/>
        <w:ind w:right="122"/>
      </w:pPr>
      <w:ins w:id="836" w:author="Larissa Romano" w:date="2020-04-14T16:28:00Z">
        <w:r w:rsidRPr="00F52D6B">
          <w:t>§</w:t>
        </w:r>
      </w:ins>
      <w:ins w:id="837" w:author="Larissa Romano" w:date="2020-04-14T16:36:00Z">
        <w:r w:rsidR="00353625" w:rsidRPr="00F52D6B">
          <w:t>3</w:t>
        </w:r>
      </w:ins>
      <w:ins w:id="838" w:author="Larissa Romano" w:date="2020-04-14T16:28:00Z">
        <w:r w:rsidRPr="00F52D6B">
          <w:t xml:space="preserve">º - Quando </w:t>
        </w:r>
      </w:ins>
      <w:ins w:id="839" w:author="Larissa Romano" w:date="2020-04-14T16:29:00Z">
        <w:r w:rsidR="00353625" w:rsidRPr="00F52D6B">
          <w:t>d</w:t>
        </w:r>
      </w:ins>
      <w:ins w:id="840" w:author="Larissa Romano" w:date="2020-04-14T16:28:00Z">
        <w:r w:rsidRPr="00F52D6B">
          <w:t>a solicitação de substituição de orientador, aluno e orientador ori</w:t>
        </w:r>
      </w:ins>
      <w:ins w:id="841" w:author="Larissa Romano" w:date="2020-04-14T16:29:00Z">
        <w:r w:rsidRPr="00F52D6B">
          <w:t>gina</w:t>
        </w:r>
      </w:ins>
      <w:ins w:id="842" w:author="Larissa Romano" w:date="2020-04-14T16:30:00Z">
        <w:r w:rsidR="00353625" w:rsidRPr="00F52D6B">
          <w:t>l</w:t>
        </w:r>
      </w:ins>
      <w:ins w:id="843" w:author="Larissa Romano" w:date="2020-04-14T16:29:00Z">
        <w:r w:rsidRPr="00F52D6B">
          <w:t xml:space="preserve"> deverão se manifestar sobre as circunstâncias de continuidade </w:t>
        </w:r>
      </w:ins>
      <w:ins w:id="844" w:author="Larissa Romano" w:date="2020-04-14T16:30:00Z">
        <w:r w:rsidR="00353625" w:rsidRPr="00F52D6B">
          <w:t xml:space="preserve">do projeto de pesquisa pelo aluno ou </w:t>
        </w:r>
      </w:ins>
      <w:r w:rsidR="006A6A0E" w:rsidRPr="00F52D6B">
        <w:t xml:space="preserve">de </w:t>
      </w:r>
      <w:ins w:id="845" w:author="Larissa Romano" w:date="2020-04-14T16:30:00Z">
        <w:r w:rsidR="00353625" w:rsidRPr="00F52D6B">
          <w:t>início de um novo projeto</w:t>
        </w:r>
      </w:ins>
      <w:ins w:id="846" w:author="Larissa Romano" w:date="2020-04-14T16:31:00Z">
        <w:r w:rsidR="00353625" w:rsidRPr="00F52D6B">
          <w:t>.</w:t>
        </w:r>
      </w:ins>
    </w:p>
    <w:p w14:paraId="0F6A552A" w14:textId="6338AFDC" w:rsidR="00635733" w:rsidRPr="00F52D6B" w:rsidDel="00070873" w:rsidRDefault="00635733" w:rsidP="00374A2C">
      <w:pPr>
        <w:shd w:val="clear" w:color="auto" w:fill="FFFFFF"/>
        <w:textAlignment w:val="baseline"/>
        <w:rPr>
          <w:del w:id="847" w:author="ProPG - Acadêmico" w:date="2019-12-13T09:13:00Z"/>
          <w:rFonts w:eastAsia="Times New Roman"/>
          <w:b/>
          <w:bCs/>
          <w:color w:val="0070C0"/>
          <w:bdr w:val="none" w:sz="0" w:space="0" w:color="auto" w:frame="1"/>
          <w:lang w:eastAsia="pt-BR"/>
        </w:rPr>
      </w:pPr>
    </w:p>
    <w:p w14:paraId="64B45C70" w14:textId="77777777" w:rsidR="00F47235" w:rsidRPr="00F52D6B" w:rsidRDefault="00F47235" w:rsidP="00323B0D">
      <w:pPr>
        <w:pStyle w:val="Corpodetexto"/>
        <w:spacing w:line="242" w:lineRule="auto"/>
        <w:ind w:right="114"/>
        <w:rPr>
          <w:b/>
        </w:rPr>
      </w:pPr>
    </w:p>
    <w:p w14:paraId="0BE7708C" w14:textId="5DD87391" w:rsidR="004C7A6F" w:rsidRPr="00F52D6B" w:rsidRDefault="004C7A6F">
      <w:pPr>
        <w:pStyle w:val="Corpodetexto"/>
        <w:pPrChange w:id="848" w:author="UFSCar" w:date="2020-02-28T15:11:00Z">
          <w:pPr>
            <w:pStyle w:val="Corpodetexto"/>
            <w:jc w:val="left"/>
          </w:pPr>
        </w:pPrChange>
      </w:pPr>
      <w:r w:rsidRPr="00F52D6B">
        <w:rPr>
          <w:b/>
        </w:rPr>
        <w:t xml:space="preserve">Art. </w:t>
      </w:r>
      <w:ins w:id="849" w:author="ProPG - Acadêmico" w:date="2019-12-13T09:12:00Z">
        <w:r w:rsidR="00070873" w:rsidRPr="00F52D6B">
          <w:rPr>
            <w:b/>
          </w:rPr>
          <w:t>2</w:t>
        </w:r>
      </w:ins>
      <w:r w:rsidR="003B36F2" w:rsidRPr="00F52D6B">
        <w:rPr>
          <w:b/>
        </w:rPr>
        <w:t>5</w:t>
      </w:r>
      <w:r w:rsidRPr="00F52D6B">
        <w:rPr>
          <w:b/>
        </w:rPr>
        <w:t xml:space="preserve"> </w:t>
      </w:r>
      <w:r w:rsidR="0052178C" w:rsidRPr="00F52D6B">
        <w:t>-</w:t>
      </w:r>
      <w:r w:rsidRPr="00F52D6B">
        <w:t xml:space="preserve"> O portador de título de doutor</w:t>
      </w:r>
      <w:r w:rsidR="006A6A0E" w:rsidRPr="00F52D6B">
        <w:t xml:space="preserve"> </w:t>
      </w:r>
      <w:commentRangeStart w:id="850"/>
      <w:r w:rsidR="006A6A0E" w:rsidRPr="00F52D6B">
        <w:rPr>
          <w:rFonts w:eastAsia="Times New Roman"/>
          <w:color w:val="0070C0"/>
          <w:lang w:eastAsia="pt-BR"/>
        </w:rPr>
        <w:t>que participe efetivamente na supervisão de aluno</w:t>
      </w:r>
      <w:r w:rsidRPr="00F52D6B">
        <w:t xml:space="preserve"> </w:t>
      </w:r>
      <w:commentRangeEnd w:id="850"/>
      <w:r w:rsidR="006A6A0E" w:rsidRPr="00F52D6B">
        <w:rPr>
          <w:rStyle w:val="Refdecomentrio"/>
          <w:sz w:val="22"/>
          <w:szCs w:val="22"/>
        </w:rPr>
        <w:commentReference w:id="850"/>
      </w:r>
      <w:r w:rsidRPr="00F52D6B">
        <w:t>pode, a pedido do orientador, ser reconhecido como coorientador de uma dissertação ou tese, nas seguintes circunstâncias:</w:t>
      </w:r>
    </w:p>
    <w:p w14:paraId="48D55D70" w14:textId="51435243" w:rsidR="004C7A6F" w:rsidRPr="00F52D6B" w:rsidRDefault="004C7A6F" w:rsidP="00B72C42">
      <w:pPr>
        <w:pStyle w:val="PargrafodaLista"/>
        <w:numPr>
          <w:ilvl w:val="0"/>
          <w:numId w:val="76"/>
        </w:numPr>
        <w:tabs>
          <w:tab w:val="left" w:pos="230"/>
        </w:tabs>
        <w:spacing w:before="63"/>
        <w:ind w:right="121"/>
      </w:pPr>
      <w:r w:rsidRPr="00F52D6B">
        <w:t>o caráter interdisciplinar da dissertação ou tese, requerendo a orientação parcial de um especialista em uma área diferente daquela de domínio do</w:t>
      </w:r>
      <w:r w:rsidRPr="00F52D6B">
        <w:rPr>
          <w:spacing w:val="-6"/>
        </w:rPr>
        <w:t xml:space="preserve"> </w:t>
      </w:r>
      <w:r w:rsidRPr="00F52D6B">
        <w:t>orientador;</w:t>
      </w:r>
    </w:p>
    <w:p w14:paraId="3C6E5C77" w14:textId="037CA95F" w:rsidR="004C7A6F" w:rsidRPr="00F52D6B" w:rsidRDefault="004C7A6F" w:rsidP="00B72C42">
      <w:pPr>
        <w:pStyle w:val="PargrafodaLista"/>
        <w:numPr>
          <w:ilvl w:val="0"/>
          <w:numId w:val="76"/>
        </w:numPr>
        <w:tabs>
          <w:tab w:val="left" w:pos="309"/>
        </w:tabs>
        <w:spacing w:before="58"/>
        <w:ind w:right="117"/>
      </w:pPr>
      <w:r w:rsidRPr="00F52D6B">
        <w:t>a ausência prolongada do orientador, requerendo a sua substituição por docente com qualificações equivalentes, para a execução do projeto de dissertação ou</w:t>
      </w:r>
      <w:r w:rsidRPr="00F52D6B">
        <w:rPr>
          <w:spacing w:val="-16"/>
        </w:rPr>
        <w:t xml:space="preserve"> </w:t>
      </w:r>
      <w:r w:rsidRPr="00F52D6B">
        <w:t>tese;</w:t>
      </w:r>
    </w:p>
    <w:p w14:paraId="70DE25B5" w14:textId="614C66A0" w:rsidR="004C7A6F" w:rsidRPr="00F52D6B" w:rsidRDefault="004C7A6F" w:rsidP="00B72C42">
      <w:pPr>
        <w:pStyle w:val="PargrafodaLista"/>
        <w:numPr>
          <w:ilvl w:val="0"/>
          <w:numId w:val="76"/>
        </w:numPr>
        <w:tabs>
          <w:tab w:val="left" w:pos="709"/>
        </w:tabs>
        <w:spacing w:before="60"/>
        <w:ind w:right="118"/>
      </w:pPr>
      <w:r w:rsidRPr="00F52D6B">
        <w:t>a execução do projeto de dissertação ou tese em outra instituição, havendo mais de um responsável pela</w:t>
      </w:r>
      <w:r w:rsidRPr="00F52D6B">
        <w:rPr>
          <w:spacing w:val="-1"/>
        </w:rPr>
        <w:t xml:space="preserve"> </w:t>
      </w:r>
      <w:r w:rsidRPr="00F52D6B">
        <w:t>orientação;</w:t>
      </w:r>
    </w:p>
    <w:p w14:paraId="155980D9" w14:textId="4D3871B3" w:rsidR="004C7A6F" w:rsidRPr="00F52D6B" w:rsidRDefault="004C7A6F" w:rsidP="00B72C42">
      <w:pPr>
        <w:pStyle w:val="PargrafodaLista"/>
        <w:numPr>
          <w:ilvl w:val="0"/>
          <w:numId w:val="76"/>
        </w:numPr>
        <w:tabs>
          <w:tab w:val="left" w:pos="709"/>
        </w:tabs>
        <w:rPr>
          <w:ins w:id="851" w:author="ProPG - Acadêmico" w:date="2019-11-14T14:17:00Z"/>
        </w:rPr>
      </w:pPr>
      <w:r w:rsidRPr="00F52D6B">
        <w:t>previsão em acordos de cotutela ou de cooperação</w:t>
      </w:r>
      <w:r w:rsidRPr="00F52D6B">
        <w:rPr>
          <w:spacing w:val="-6"/>
        </w:rPr>
        <w:t xml:space="preserve"> </w:t>
      </w:r>
      <w:r w:rsidRPr="00F52D6B">
        <w:t>internacional.</w:t>
      </w:r>
    </w:p>
    <w:p w14:paraId="64EB1498" w14:textId="403C6B3F" w:rsidR="005B7E48" w:rsidRPr="00F52D6B" w:rsidRDefault="00C22FDF">
      <w:pPr>
        <w:tabs>
          <w:tab w:val="left" w:pos="142"/>
        </w:tabs>
        <w:jc w:val="both"/>
        <w:rPr>
          <w:ins w:id="852" w:author="ProPG - Acadêmico" w:date="2019-11-14T15:02:00Z"/>
        </w:rPr>
        <w:pPrChange w:id="853" w:author="UFSCar" w:date="2020-02-28T15:11:00Z">
          <w:pPr>
            <w:pStyle w:val="PargrafodaLista"/>
            <w:numPr>
              <w:numId w:val="12"/>
            </w:numPr>
            <w:tabs>
              <w:tab w:val="left" w:pos="374"/>
            </w:tabs>
            <w:ind w:left="373" w:hanging="272"/>
          </w:pPr>
        </w:pPrChange>
      </w:pPr>
      <w:del w:id="854" w:author="ProPG - Acadêmico" w:date="2019-11-20T14:01:00Z">
        <w:r w:rsidRPr="00F52D6B" w:rsidDel="00C22FDF">
          <w:delText xml:space="preserve">Art. 16 </w:delText>
        </w:r>
      </w:del>
      <w:del w:id="855" w:author="ProPG - Acadêmico" w:date="2019-12-13T09:12:00Z">
        <w:r w:rsidRPr="00F52D6B" w:rsidDel="00070873">
          <w:delText>-</w:delText>
        </w:r>
      </w:del>
      <w:del w:id="856" w:author="Larissa Romano" w:date="2020-04-28T13:50:00Z">
        <w:r w:rsidRPr="00F52D6B" w:rsidDel="006A6A0E">
          <w:delText xml:space="preserve"> </w:delText>
        </w:r>
      </w:del>
      <w:del w:id="857" w:author="Larissa Romano" w:date="2020-04-28T13:52:00Z">
        <w:r w:rsidR="00982ED3" w:rsidRPr="00F52D6B" w:rsidDel="006A6A0E">
          <w:delText xml:space="preserve">§1º - </w:delText>
        </w:r>
        <w:commentRangeStart w:id="858"/>
        <w:r w:rsidR="005B7E48" w:rsidRPr="00F52D6B" w:rsidDel="006A6A0E">
          <w:delText>o coorientador terá a mesma responsabilidade do orientador</w:delText>
        </w:r>
      </w:del>
      <w:del w:id="859" w:author="Larissa Romano" w:date="2020-04-28T13:50:00Z">
        <w:r w:rsidR="005B7E48" w:rsidRPr="00F52D6B" w:rsidDel="006A6A0E">
          <w:delText xml:space="preserve">e pode, a critério da CPG, participar da </w:delText>
        </w:r>
      </w:del>
      <w:del w:id="860" w:author="Larissa Romano" w:date="2020-04-28T13:48:00Z">
        <w:r w:rsidR="005B7E48" w:rsidRPr="00F52D6B" w:rsidDel="006A6A0E">
          <w:delText>Comissão Julgadora da Dissertação ou</w:delText>
        </w:r>
        <w:r w:rsidR="005B7E48" w:rsidRPr="00F52D6B" w:rsidDel="006A6A0E">
          <w:rPr>
            <w:spacing w:val="-6"/>
          </w:rPr>
          <w:delText xml:space="preserve"> </w:delText>
        </w:r>
        <w:r w:rsidR="005B7E48" w:rsidRPr="00F52D6B" w:rsidDel="006A6A0E">
          <w:delText>Tese</w:delText>
        </w:r>
      </w:del>
      <w:commentRangeEnd w:id="858"/>
      <w:r w:rsidR="006A6A0E" w:rsidRPr="00F52D6B">
        <w:rPr>
          <w:rStyle w:val="Refdecomentrio"/>
          <w:sz w:val="22"/>
          <w:szCs w:val="22"/>
        </w:rPr>
        <w:commentReference w:id="858"/>
      </w:r>
      <w:r w:rsidR="005B7E48" w:rsidRPr="00F52D6B" w:rsidDel="004C7A6F">
        <w:t>.</w:t>
      </w:r>
    </w:p>
    <w:p w14:paraId="75873439" w14:textId="1EF7A9E7" w:rsidR="00982ED3" w:rsidRPr="00F52D6B" w:rsidRDefault="00070873">
      <w:pPr>
        <w:tabs>
          <w:tab w:val="left" w:pos="227"/>
        </w:tabs>
        <w:jc w:val="both"/>
        <w:pPrChange w:id="861" w:author="UFSCar" w:date="2020-02-28T15:11:00Z">
          <w:pPr>
            <w:pStyle w:val="PargrafodaLista"/>
            <w:numPr>
              <w:numId w:val="12"/>
            </w:numPr>
            <w:tabs>
              <w:tab w:val="left" w:pos="374"/>
            </w:tabs>
            <w:ind w:left="373" w:hanging="272"/>
          </w:pPr>
        </w:pPrChange>
      </w:pPr>
      <w:ins w:id="862" w:author="ProPG - Acadêmico" w:date="2019-12-13T09:12:00Z">
        <w:r w:rsidRPr="00F52D6B">
          <w:t xml:space="preserve">§ </w:t>
        </w:r>
      </w:ins>
      <w:r w:rsidR="006A6A0E" w:rsidRPr="00F52D6B">
        <w:t>1</w:t>
      </w:r>
      <w:ins w:id="863" w:author="ProPG - Acadêmico" w:date="2019-12-13T09:12:00Z">
        <w:r w:rsidRPr="00F52D6B">
          <w:t xml:space="preserve">º </w:t>
        </w:r>
      </w:ins>
      <w:del w:id="864" w:author="ProPG - Acadêmico" w:date="2019-11-20T14:04:00Z">
        <w:r w:rsidR="00C22FDF" w:rsidRPr="00F52D6B" w:rsidDel="00C22FDF">
          <w:delText xml:space="preserve">Art 16 II </w:delText>
        </w:r>
        <w:r w:rsidR="005B7E48" w:rsidRPr="00F52D6B" w:rsidDel="00C22FDF">
          <w:delText xml:space="preserve">§ 2º </w:delText>
        </w:r>
      </w:del>
      <w:r w:rsidR="005B7E48" w:rsidRPr="00F52D6B">
        <w:t xml:space="preserve">- </w:t>
      </w:r>
      <w:ins w:id="865" w:author="Larissa Romano" w:date="2020-04-14T16:44:00Z">
        <w:r w:rsidR="00C74A88" w:rsidRPr="00F52D6B">
          <w:t xml:space="preserve">A CPG poderá </w:t>
        </w:r>
      </w:ins>
      <w:ins w:id="866" w:author="Larissa Romano" w:date="2020-04-14T16:45:00Z">
        <w:r w:rsidR="00C74A88" w:rsidRPr="00F52D6B">
          <w:t>reconhecer</w:t>
        </w:r>
      </w:ins>
      <w:ins w:id="867" w:author="Larissa Romano" w:date="2020-04-14T16:44:00Z">
        <w:r w:rsidR="00C74A88" w:rsidRPr="00F52D6B">
          <w:t xml:space="preserve"> a designação</w:t>
        </w:r>
      </w:ins>
      <w:ins w:id="868" w:author="Larissa Romano" w:date="2020-04-14T16:45:00Z">
        <w:r w:rsidR="00C74A88" w:rsidRPr="00F52D6B">
          <w:t>, na qualidade de c</w:t>
        </w:r>
      </w:ins>
      <w:ins w:id="869" w:author="Larissa Romano" w:date="2020-04-28T13:49:00Z">
        <w:r w:rsidR="006A6A0E" w:rsidRPr="00F52D6B">
          <w:t>o</w:t>
        </w:r>
      </w:ins>
      <w:ins w:id="870" w:author="Larissa Romano" w:date="2020-04-14T16:45:00Z">
        <w:r w:rsidR="00C74A88" w:rsidRPr="00F52D6B">
          <w:t xml:space="preserve">orientador, </w:t>
        </w:r>
      </w:ins>
      <w:ins w:id="871" w:author="Larissa Romano" w:date="2020-04-14T16:44:00Z">
        <w:r w:rsidR="00C74A88" w:rsidRPr="00F52D6B">
          <w:t>de docente não credenciado ao</w:t>
        </w:r>
      </w:ins>
      <w:ins w:id="872" w:author="Larissa Romano" w:date="2020-04-14T16:45:00Z">
        <w:r w:rsidR="00C74A88" w:rsidRPr="00F52D6B">
          <w:t xml:space="preserve"> programa.</w:t>
        </w:r>
      </w:ins>
      <w:del w:id="873" w:author="Larissa Romano" w:date="2020-04-14T16:44:00Z">
        <w:r w:rsidR="00982ED3" w:rsidRPr="00F52D6B" w:rsidDel="00C74A88">
          <w:delText>o</w:delText>
        </w:r>
      </w:del>
      <w:del w:id="874" w:author="Larissa Romano" w:date="2020-04-14T16:45:00Z">
        <w:r w:rsidR="00982ED3" w:rsidRPr="00F52D6B" w:rsidDel="00C74A88">
          <w:delText xml:space="preserve"> reconhecimento </w:delText>
        </w:r>
      </w:del>
      <w:ins w:id="875" w:author="ProPG - Acadêmico" w:date="2019-11-14T14:17:00Z">
        <w:del w:id="876" w:author="Larissa Romano" w:date="2020-04-14T16:45:00Z">
          <w:r w:rsidR="00982ED3" w:rsidRPr="00F52D6B" w:rsidDel="00C74A88">
            <w:delText xml:space="preserve">da coorientação </w:delText>
          </w:r>
        </w:del>
      </w:ins>
      <w:del w:id="877" w:author="Larissa Romano" w:date="2020-04-14T16:45:00Z">
        <w:r w:rsidR="00982ED3" w:rsidRPr="00F52D6B" w:rsidDel="00C74A88">
          <w:delText>será feito pela CPG, sem processo formal de</w:delText>
        </w:r>
        <w:r w:rsidR="00982ED3" w:rsidRPr="00F52D6B" w:rsidDel="00C74A88">
          <w:rPr>
            <w:spacing w:val="-18"/>
          </w:rPr>
          <w:delText xml:space="preserve"> </w:delText>
        </w:r>
        <w:r w:rsidR="00982ED3" w:rsidRPr="00F52D6B" w:rsidDel="00C74A88">
          <w:delText>credenciamento</w:delText>
        </w:r>
      </w:del>
      <w:r w:rsidR="00982ED3" w:rsidRPr="00F52D6B" w:rsidDel="004C7A6F">
        <w:t>;</w:t>
      </w:r>
    </w:p>
    <w:p w14:paraId="25455D1F" w14:textId="425CBD6A" w:rsidR="005B7E48" w:rsidRPr="00F52D6B" w:rsidRDefault="005B7E48" w:rsidP="0052178C">
      <w:pPr>
        <w:pStyle w:val="Corpodetexto"/>
        <w:spacing w:before="58"/>
        <w:ind w:left="0"/>
      </w:pPr>
      <w:ins w:id="878" w:author="ProPG - Acadêmico" w:date="2019-11-14T15:02:00Z">
        <w:r w:rsidRPr="00F52D6B" w:rsidDel="004C7A6F">
          <w:t xml:space="preserve">§ </w:t>
        </w:r>
      </w:ins>
      <w:r w:rsidR="006A6A0E" w:rsidRPr="00F52D6B">
        <w:t>2</w:t>
      </w:r>
      <w:ins w:id="879" w:author="ProPG - Acadêmico" w:date="2019-11-14T15:02:00Z">
        <w:r w:rsidRPr="00F52D6B" w:rsidDel="004C7A6F">
          <w:t xml:space="preserve">º </w:t>
        </w:r>
      </w:ins>
      <w:r w:rsidRPr="00F52D6B" w:rsidDel="004C7A6F">
        <w:t>- Os regimentos internos dos Programas de Pós-Graduação podem estabelecer critérios para admissão de mais de um coorientador para Dissertação ou Tese.</w:t>
      </w:r>
    </w:p>
    <w:p w14:paraId="29309750" w14:textId="77777777" w:rsidR="003B36F2" w:rsidRPr="00F52D6B" w:rsidDel="00070873" w:rsidRDefault="003B36F2" w:rsidP="003B36F2">
      <w:pPr>
        <w:pStyle w:val="Corpodetexto"/>
        <w:spacing w:before="58"/>
        <w:rPr>
          <w:del w:id="880" w:author="ProPG - Acadêmico" w:date="2019-12-13T09:13:00Z"/>
        </w:rPr>
      </w:pPr>
    </w:p>
    <w:p w14:paraId="3A2DDAA6" w14:textId="37322334" w:rsidR="00803274" w:rsidRPr="00F52D6B" w:rsidDel="004C7A6F" w:rsidRDefault="00803274" w:rsidP="00803274">
      <w:pPr>
        <w:pStyle w:val="Corpodetexto"/>
        <w:spacing w:before="60"/>
        <w:ind w:right="114"/>
      </w:pPr>
      <w:ins w:id="881" w:author="ProPG - Acadêmico" w:date="2019-11-18T08:50:00Z">
        <w:r w:rsidRPr="00F52D6B">
          <w:rPr>
            <w:b/>
            <w:rPrChange w:id="882" w:author="ProPG - Acadêmico" w:date="2019-12-13T09:13:00Z">
              <w:rPr/>
            </w:rPrChange>
          </w:rPr>
          <w:t xml:space="preserve">Art. </w:t>
        </w:r>
      </w:ins>
      <w:r w:rsidR="003B36F2" w:rsidRPr="00F52D6B">
        <w:rPr>
          <w:b/>
        </w:rPr>
        <w:t>26</w:t>
      </w:r>
      <w:r w:rsidR="00070873" w:rsidRPr="00F52D6B">
        <w:t xml:space="preserve"> -</w:t>
      </w:r>
      <w:r w:rsidRPr="00F52D6B">
        <w:t xml:space="preserve"> </w:t>
      </w:r>
      <w:r w:rsidRPr="00F52D6B" w:rsidDel="004C7A6F">
        <w:t>Os programas Multidisciplinares, Interinstitucionais e os Convênios de Cooperação Internacional admitem a existência de dois orientadores sem distinção entre orientador principal e coorientador.</w:t>
      </w:r>
    </w:p>
    <w:p w14:paraId="0C29D96A" w14:textId="77777777" w:rsidR="00803274" w:rsidRPr="00F52D6B" w:rsidRDefault="00803274" w:rsidP="00803274">
      <w:pPr>
        <w:pStyle w:val="Corpodetexto"/>
        <w:spacing w:line="242" w:lineRule="auto"/>
        <w:ind w:right="114"/>
        <w:rPr>
          <w:ins w:id="883" w:author="ProPG - Acadêmico" w:date="2019-11-18T08:50:00Z"/>
          <w:b/>
        </w:rPr>
      </w:pPr>
    </w:p>
    <w:p w14:paraId="24C944DF" w14:textId="77777777" w:rsidR="004C7A6F" w:rsidRPr="00F52D6B" w:rsidRDefault="004C7A6F" w:rsidP="003C69A9">
      <w:pPr>
        <w:pStyle w:val="Corpodetexto"/>
        <w:spacing w:before="3"/>
        <w:ind w:left="0"/>
        <w:jc w:val="left"/>
      </w:pPr>
    </w:p>
    <w:p w14:paraId="5863E8D1" w14:textId="1F2458AE" w:rsidR="004C7A6F" w:rsidRPr="00F52D6B" w:rsidRDefault="00377A5E">
      <w:pPr>
        <w:pStyle w:val="Ttulo2"/>
        <w:rPr>
          <w:ins w:id="884" w:author="ProPG - Acadêmico" w:date="2019-11-14T16:51:00Z"/>
        </w:rPr>
        <w:pPrChange w:id="885" w:author="ProPG - Acadêmico" w:date="2019-11-14T16:51:00Z">
          <w:pPr>
            <w:pStyle w:val="Corpodetexto"/>
            <w:spacing w:before="3"/>
            <w:ind w:left="0"/>
            <w:jc w:val="left"/>
          </w:pPr>
        </w:pPrChange>
      </w:pPr>
      <w:ins w:id="886" w:author="ProPG - Acadêmico" w:date="2019-11-18T08:50:00Z">
        <w:r w:rsidRPr="00F52D6B">
          <w:rPr>
            <w:rFonts w:ascii="Arial" w:hAnsi="Arial" w:cs="Arial"/>
            <w:sz w:val="22"/>
            <w:szCs w:val="22"/>
          </w:rPr>
          <w:t>CAPÍTUL</w:t>
        </w:r>
      </w:ins>
      <w:ins w:id="887" w:author="ProPG - Acadêmico" w:date="2019-11-14T16:51:00Z">
        <w:r w:rsidRPr="00F52D6B">
          <w:rPr>
            <w:rFonts w:ascii="Arial" w:hAnsi="Arial" w:cs="Arial"/>
            <w:sz w:val="22"/>
            <w:szCs w:val="22"/>
          </w:rPr>
          <w:t xml:space="preserve">O </w:t>
        </w:r>
        <w:del w:id="888" w:author="UFSCar" w:date="2020-02-28T15:14:00Z">
          <w:r w:rsidR="00070873" w:rsidRPr="00F52D6B" w:rsidDel="00873844">
            <w:rPr>
              <w:rFonts w:ascii="Arial" w:hAnsi="Arial" w:cs="Arial"/>
              <w:sz w:val="22"/>
              <w:szCs w:val="22"/>
            </w:rPr>
            <w:delText>I</w:delText>
          </w:r>
        </w:del>
        <w:r w:rsidR="00070873" w:rsidRPr="00F52D6B">
          <w:rPr>
            <w:rFonts w:ascii="Arial" w:hAnsi="Arial" w:cs="Arial"/>
            <w:sz w:val="22"/>
            <w:szCs w:val="22"/>
          </w:rPr>
          <w:t>V</w:t>
        </w:r>
      </w:ins>
      <w:ins w:id="889" w:author="UFSCar" w:date="2020-02-28T15:14:00Z">
        <w:r w:rsidR="00873844" w:rsidRPr="00F52D6B">
          <w:rPr>
            <w:rFonts w:ascii="Arial" w:hAnsi="Arial" w:cs="Arial"/>
            <w:sz w:val="22"/>
            <w:szCs w:val="22"/>
          </w:rPr>
          <w:t>I</w:t>
        </w:r>
      </w:ins>
      <w:r w:rsidRPr="00F52D6B">
        <w:rPr>
          <w:rFonts w:ascii="Arial" w:hAnsi="Arial" w:cs="Arial"/>
          <w:sz w:val="22"/>
          <w:szCs w:val="22"/>
        </w:rPr>
        <w:t>I</w:t>
      </w:r>
    </w:p>
    <w:p w14:paraId="43160D43" w14:textId="4D0A4E97" w:rsidR="00D2379F" w:rsidRPr="00F52D6B" w:rsidRDefault="00377A5E">
      <w:pPr>
        <w:pStyle w:val="Ttulo2"/>
        <w:rPr>
          <w:sz w:val="22"/>
          <w:rPrChange w:id="890" w:author="ProPG - Acadêmico" w:date="2019-11-14T16:51:00Z">
            <w:rPr>
              <w:sz w:val="32"/>
            </w:rPr>
          </w:rPrChange>
        </w:rPr>
        <w:pPrChange w:id="891" w:author="ProPG - Acadêmico" w:date="2019-12-06T11:57:00Z">
          <w:pPr>
            <w:pStyle w:val="Corpodetexto"/>
            <w:spacing w:before="3"/>
            <w:ind w:left="0"/>
            <w:jc w:val="left"/>
          </w:pPr>
        </w:pPrChange>
      </w:pPr>
      <w:ins w:id="892" w:author="ProPG - Acadêmico" w:date="2019-11-14T16:52:00Z">
        <w:r w:rsidRPr="00F52D6B">
          <w:rPr>
            <w:rFonts w:ascii="Arial" w:hAnsi="Arial" w:cs="Arial"/>
            <w:sz w:val="22"/>
            <w:szCs w:val="22"/>
          </w:rPr>
          <w:t xml:space="preserve">DOS </w:t>
        </w:r>
      </w:ins>
      <w:ins w:id="893" w:author="ProPG - Acadêmico" w:date="2019-11-14T16:53:00Z">
        <w:r w:rsidRPr="00F52D6B">
          <w:rPr>
            <w:rFonts w:ascii="Arial" w:hAnsi="Arial" w:cs="Arial"/>
            <w:sz w:val="22"/>
            <w:szCs w:val="22"/>
          </w:rPr>
          <w:t>ACORDOS DE COTUTELA</w:t>
        </w:r>
      </w:ins>
      <w:ins w:id="894" w:author="ProPG - Acadêmico" w:date="2019-11-14T16:52:00Z">
        <w:r w:rsidRPr="00F52D6B">
          <w:rPr>
            <w:rFonts w:ascii="Arial" w:hAnsi="Arial" w:cs="Arial"/>
            <w:sz w:val="22"/>
            <w:szCs w:val="22"/>
          </w:rPr>
          <w:t xml:space="preserve"> </w:t>
        </w:r>
      </w:ins>
    </w:p>
    <w:p w14:paraId="63008F11" w14:textId="77777777" w:rsidR="00803274" w:rsidRPr="00F52D6B" w:rsidRDefault="00803274" w:rsidP="003C69A9">
      <w:pPr>
        <w:pStyle w:val="Corpodetexto"/>
        <w:spacing w:before="1"/>
        <w:ind w:right="116"/>
        <w:rPr>
          <w:b/>
        </w:rPr>
      </w:pPr>
    </w:p>
    <w:p w14:paraId="73CA06EB" w14:textId="784CF40C" w:rsidR="00803274" w:rsidRPr="00F52D6B" w:rsidRDefault="00070873" w:rsidP="00803274">
      <w:pPr>
        <w:pStyle w:val="Corpodetexto"/>
        <w:spacing w:before="93"/>
        <w:ind w:right="115"/>
      </w:pPr>
      <w:ins w:id="895" w:author="ProPG - Acadêmico" w:date="2019-12-13T09:13:00Z">
        <w:r w:rsidRPr="00F52D6B">
          <w:rPr>
            <w:b/>
            <w:rPrChange w:id="896" w:author="ProPG - Acadêmico" w:date="2019-12-13T09:13:00Z">
              <w:rPr/>
            </w:rPrChange>
          </w:rPr>
          <w:t>Art. 2</w:t>
        </w:r>
      </w:ins>
      <w:r w:rsidR="003B36F2" w:rsidRPr="00F52D6B">
        <w:rPr>
          <w:b/>
        </w:rPr>
        <w:t>7</w:t>
      </w:r>
      <w:ins w:id="897" w:author="ProPG - Acadêmico" w:date="2019-12-13T09:13:00Z">
        <w:r w:rsidRPr="00F52D6B">
          <w:t xml:space="preserve"> -</w:t>
        </w:r>
      </w:ins>
      <w:ins w:id="898" w:author="ProPG - Acadêmico" w:date="2019-11-18T08:53:00Z">
        <w:r w:rsidR="00803274" w:rsidRPr="00F52D6B">
          <w:t xml:space="preserve"> Admite-se a</w:t>
        </w:r>
      </w:ins>
      <w:del w:id="899" w:author="ProPG - Acadêmico" w:date="2019-11-18T08:54:00Z">
        <w:r w:rsidR="00803274" w:rsidRPr="00F52D6B" w:rsidDel="00FF4366">
          <w:delText>A</w:delText>
        </w:r>
      </w:del>
      <w:r w:rsidR="00803274" w:rsidRPr="00F52D6B">
        <w:t xml:space="preserve"> orientação</w:t>
      </w:r>
      <w:ins w:id="900" w:author="ProPG - Acadêmico" w:date="2019-11-18T08:54:00Z">
        <w:r w:rsidR="00FF4366" w:rsidRPr="00F52D6B">
          <w:t xml:space="preserve"> de alunos</w:t>
        </w:r>
      </w:ins>
      <w:r w:rsidR="00803274" w:rsidRPr="00F52D6B">
        <w:t xml:space="preserve"> em regime de cotutela</w:t>
      </w:r>
      <w:ins w:id="901" w:author="ProPG - Acadêmico" w:date="2019-11-18T08:54:00Z">
        <w:r w:rsidR="00FF4366" w:rsidRPr="00F52D6B">
          <w:t>, mediante</w:t>
        </w:r>
      </w:ins>
      <w:ins w:id="902" w:author="ProPG - Acadêmico" w:date="2019-11-18T09:10:00Z">
        <w:r w:rsidR="00E73D21" w:rsidRPr="00F52D6B">
          <w:t xml:space="preserve"> o estabelecimento </w:t>
        </w:r>
      </w:ins>
      <w:r w:rsidR="00803274" w:rsidRPr="00F52D6B">
        <w:t xml:space="preserve">de um convênio </w:t>
      </w:r>
      <w:ins w:id="903" w:author="ProPG - Acadêmico" w:date="2019-11-18T09:11:00Z">
        <w:r w:rsidR="00E73D21" w:rsidRPr="00F52D6B">
          <w:t xml:space="preserve">específico ou de acordo de cotutela, </w:t>
        </w:r>
      </w:ins>
      <w:r w:rsidR="00803274" w:rsidRPr="00F52D6B">
        <w:t>assinado entre a UFSCar e a instituição parceira</w:t>
      </w:r>
      <w:del w:id="904" w:author="ProPG - Acadêmico" w:date="2019-11-18T08:57:00Z">
        <w:r w:rsidR="00803274" w:rsidRPr="00F52D6B" w:rsidDel="00FF4366">
          <w:delText>, após análise e aprovação do CoPG, a pedido da CPG de cada Programa.</w:delText>
        </w:r>
      </w:del>
      <w:ins w:id="905" w:author="ProPG - Acadêmico" w:date="2019-11-18T09:01:00Z">
        <w:r w:rsidR="00FF4366" w:rsidRPr="00F52D6B">
          <w:t xml:space="preserve">, pautado pelo objetivo de </w:t>
        </w:r>
      </w:ins>
      <w:r w:rsidR="00FF4366" w:rsidRPr="00F52D6B">
        <w:rPr>
          <w:rFonts w:eastAsia="Times New Roman"/>
          <w:color w:val="0070C0"/>
          <w:lang w:eastAsia="pt-BR"/>
        </w:rPr>
        <w:t xml:space="preserve">promover e desenvolver </w:t>
      </w:r>
      <w:del w:id="906" w:author="ProPG - Acadêmico" w:date="2019-11-18T09:01:00Z">
        <w:r w:rsidR="00FF4366" w:rsidRPr="00F52D6B" w:rsidDel="00FF4366">
          <w:rPr>
            <w:rFonts w:eastAsia="Times New Roman"/>
            <w:color w:val="0070C0"/>
            <w:lang w:eastAsia="pt-BR"/>
          </w:rPr>
          <w:delText xml:space="preserve">uma </w:delText>
        </w:r>
      </w:del>
      <w:r w:rsidR="00FF4366" w:rsidRPr="00F52D6B">
        <w:rPr>
          <w:rFonts w:eastAsia="Times New Roman"/>
          <w:color w:val="0070C0"/>
          <w:lang w:eastAsia="pt-BR"/>
        </w:rPr>
        <w:t xml:space="preserve">cooperação científica </w:t>
      </w:r>
      <w:ins w:id="907" w:author="UFSCar" w:date="2020-02-28T15:31:00Z">
        <w:r w:rsidR="000C11E3" w:rsidRPr="00F52D6B">
          <w:rPr>
            <w:rFonts w:eastAsia="Times New Roman"/>
            <w:color w:val="0070C0"/>
            <w:lang w:eastAsia="pt-BR"/>
          </w:rPr>
          <w:t>internacional.</w:t>
        </w:r>
      </w:ins>
    </w:p>
    <w:p w14:paraId="26C25DAD" w14:textId="2202260E" w:rsidR="00FF4366" w:rsidRPr="00F52D6B" w:rsidRDefault="00FF4366" w:rsidP="005946C9">
      <w:pPr>
        <w:pStyle w:val="Corpodetexto"/>
        <w:spacing w:before="93"/>
        <w:ind w:right="115"/>
        <w:rPr>
          <w:ins w:id="908" w:author="Larissa Romano" w:date="2020-04-14T17:03:00Z"/>
          <w:rFonts w:eastAsia="Times New Roman"/>
          <w:color w:val="0070C0"/>
          <w:lang w:eastAsia="pt-BR"/>
        </w:rPr>
      </w:pPr>
      <w:r w:rsidRPr="00F52D6B">
        <w:rPr>
          <w:rFonts w:eastAsia="Times New Roman"/>
          <w:color w:val="0070C0"/>
          <w:lang w:eastAsia="pt-BR"/>
        </w:rPr>
        <w:t xml:space="preserve">§ 1º </w:t>
      </w:r>
      <w:ins w:id="909" w:author="Larissa Romano" w:date="2020-04-28T09:20:00Z">
        <w:r w:rsidR="00B72C42" w:rsidRPr="00F52D6B">
          <w:rPr>
            <w:rFonts w:eastAsia="Times New Roman"/>
            <w:color w:val="0070C0"/>
            <w:lang w:eastAsia="pt-BR"/>
          </w:rPr>
          <w:t>-</w:t>
        </w:r>
      </w:ins>
      <w:del w:id="910" w:author="Larissa Romano" w:date="2020-04-28T09:20:00Z">
        <w:r w:rsidRPr="00F52D6B" w:rsidDel="00B72C42">
          <w:rPr>
            <w:rFonts w:eastAsia="Times New Roman"/>
            <w:color w:val="0070C0"/>
            <w:lang w:eastAsia="pt-BR"/>
          </w:rPr>
          <w:delText>–</w:delText>
        </w:r>
      </w:del>
      <w:r w:rsidRPr="00F52D6B">
        <w:rPr>
          <w:rFonts w:eastAsia="Times New Roman"/>
          <w:color w:val="0070C0"/>
          <w:lang w:eastAsia="pt-BR"/>
        </w:rPr>
        <w:t xml:space="preserve"> Cabe à C</w:t>
      </w:r>
      <w:del w:id="911" w:author="ProPG - Acadêmico" w:date="2019-11-18T09:03:00Z">
        <w:r w:rsidRPr="00F52D6B" w:rsidDel="00FF4366">
          <w:rPr>
            <w:rFonts w:eastAsia="Times New Roman"/>
            <w:color w:val="0070C0"/>
            <w:lang w:eastAsia="pt-BR"/>
          </w:rPr>
          <w:delText>C</w:delText>
        </w:r>
      </w:del>
      <w:r w:rsidRPr="00F52D6B">
        <w:rPr>
          <w:rFonts w:eastAsia="Times New Roman"/>
          <w:color w:val="0070C0"/>
          <w:lang w:eastAsia="pt-BR"/>
        </w:rPr>
        <w:t>P</w:t>
      </w:r>
      <w:ins w:id="912" w:author="ProPG - Acadêmico" w:date="2019-11-18T08:57:00Z">
        <w:r w:rsidRPr="00F52D6B">
          <w:rPr>
            <w:rFonts w:eastAsia="Times New Roman"/>
            <w:color w:val="0070C0"/>
            <w:lang w:eastAsia="pt-BR"/>
          </w:rPr>
          <w:t>G</w:t>
        </w:r>
      </w:ins>
      <w:r w:rsidRPr="00F52D6B">
        <w:rPr>
          <w:rFonts w:eastAsia="Times New Roman"/>
          <w:color w:val="0070C0"/>
          <w:lang w:eastAsia="pt-BR"/>
        </w:rPr>
        <w:t xml:space="preserve"> interessada propor </w:t>
      </w:r>
      <w:ins w:id="913" w:author="ProPG - Acadêmico" w:date="2019-11-18T08:57:00Z">
        <w:del w:id="914" w:author="Larissa Romano" w:date="2020-04-14T17:02:00Z">
          <w:r w:rsidRPr="00F52D6B" w:rsidDel="005946C9">
            <w:rPr>
              <w:rFonts w:eastAsia="Times New Roman"/>
              <w:color w:val="0070C0"/>
              <w:lang w:eastAsia="pt-BR"/>
            </w:rPr>
            <w:delText>ao</w:delText>
          </w:r>
        </w:del>
      </w:ins>
      <w:del w:id="915" w:author="Larissa Romano" w:date="2020-04-14T17:02:00Z">
        <w:r w:rsidRPr="00F52D6B" w:rsidDel="005946C9">
          <w:rPr>
            <w:rFonts w:eastAsia="Times New Roman"/>
            <w:color w:val="0070C0"/>
            <w:lang w:eastAsia="pt-BR"/>
          </w:rPr>
          <w:delText>à C</w:delText>
        </w:r>
      </w:del>
      <w:ins w:id="916" w:author="ProPG - Acadêmico" w:date="2019-11-18T08:57:00Z">
        <w:del w:id="917" w:author="Larissa Romano" w:date="2020-04-14T17:02:00Z">
          <w:r w:rsidRPr="00F52D6B" w:rsidDel="005946C9">
            <w:rPr>
              <w:rFonts w:eastAsia="Times New Roman"/>
              <w:color w:val="0070C0"/>
              <w:lang w:eastAsia="pt-BR"/>
            </w:rPr>
            <w:delText>o</w:delText>
          </w:r>
        </w:del>
      </w:ins>
      <w:del w:id="918" w:author="Larissa Romano" w:date="2020-04-14T17:02:00Z">
        <w:r w:rsidRPr="00F52D6B" w:rsidDel="005946C9">
          <w:rPr>
            <w:rFonts w:eastAsia="Times New Roman"/>
            <w:color w:val="0070C0"/>
            <w:lang w:eastAsia="pt-BR"/>
          </w:rPr>
          <w:delText xml:space="preserve">PG </w:delText>
        </w:r>
      </w:del>
      <w:ins w:id="919" w:author="Larissa Romano" w:date="2020-04-14T17:02:00Z">
        <w:r w:rsidR="005946C9" w:rsidRPr="00F52D6B">
          <w:rPr>
            <w:rFonts w:eastAsia="Times New Roman"/>
            <w:color w:val="0070C0"/>
            <w:lang w:eastAsia="pt-BR"/>
          </w:rPr>
          <w:t>à Secretária de Relações Internacionais</w:t>
        </w:r>
      </w:ins>
      <w:ins w:id="920" w:author="Larissa Romano" w:date="2020-04-14T17:04:00Z">
        <w:r w:rsidR="005946C9" w:rsidRPr="00F52D6B">
          <w:rPr>
            <w:rFonts w:eastAsia="Times New Roman"/>
            <w:color w:val="0070C0"/>
            <w:lang w:eastAsia="pt-BR"/>
          </w:rPr>
          <w:t xml:space="preserve"> (SRInter)</w:t>
        </w:r>
      </w:ins>
      <w:ins w:id="921" w:author="Larissa Romano" w:date="2020-04-14T17:02:00Z">
        <w:r w:rsidR="005946C9" w:rsidRPr="00F52D6B">
          <w:rPr>
            <w:rFonts w:eastAsia="Times New Roman"/>
            <w:color w:val="0070C0"/>
            <w:lang w:eastAsia="pt-BR"/>
          </w:rPr>
          <w:t xml:space="preserve"> da UFSCa</w:t>
        </w:r>
      </w:ins>
      <w:ins w:id="922" w:author="Larissa Romano" w:date="2020-04-14T17:03:00Z">
        <w:r w:rsidR="005946C9" w:rsidRPr="00F52D6B">
          <w:rPr>
            <w:rFonts w:eastAsia="Times New Roman"/>
            <w:color w:val="0070C0"/>
            <w:lang w:eastAsia="pt-BR"/>
          </w:rPr>
          <w:t>r</w:t>
        </w:r>
      </w:ins>
      <w:ins w:id="923" w:author="Larissa Romano" w:date="2020-04-14T17:02:00Z">
        <w:r w:rsidR="005946C9" w:rsidRPr="00F52D6B">
          <w:rPr>
            <w:rFonts w:eastAsia="Times New Roman"/>
            <w:color w:val="0070C0"/>
            <w:lang w:eastAsia="pt-BR"/>
          </w:rPr>
          <w:t xml:space="preserve"> </w:t>
        </w:r>
      </w:ins>
      <w:r w:rsidRPr="00F52D6B">
        <w:rPr>
          <w:rFonts w:eastAsia="Times New Roman"/>
          <w:color w:val="0070C0"/>
          <w:lang w:eastAsia="pt-BR"/>
        </w:rPr>
        <w:t xml:space="preserve">o estabelecimento do convênio específico. </w:t>
      </w:r>
      <w:del w:id="924" w:author="ProPG - Acadêmico" w:date="2019-11-18T08:58:00Z">
        <w:r w:rsidRPr="00F52D6B" w:rsidDel="00FF4366">
          <w:rPr>
            <w:rFonts w:eastAsia="Times New Roman"/>
            <w:color w:val="0070C0"/>
            <w:lang w:eastAsia="pt-BR"/>
          </w:rPr>
          <w:delText>que associe a USP à Instituição Estrangeira e implique reciprocidade, inclusive financeira.</w:delText>
        </w:r>
      </w:del>
      <w:ins w:id="925" w:author="UFSCar" w:date="2020-02-12T11:11:00Z">
        <w:r w:rsidR="000630F4" w:rsidRPr="00F52D6B">
          <w:rPr>
            <w:rFonts w:eastAsia="Times New Roman"/>
            <w:color w:val="0070C0"/>
            <w:lang w:eastAsia="pt-BR"/>
          </w:rPr>
          <w:t xml:space="preserve"> </w:t>
        </w:r>
      </w:ins>
    </w:p>
    <w:p w14:paraId="0280B698" w14:textId="7169871D" w:rsidR="005946C9" w:rsidRPr="00F52D6B" w:rsidRDefault="005946C9" w:rsidP="005946C9">
      <w:pPr>
        <w:pStyle w:val="Corpodetexto"/>
        <w:spacing w:before="93"/>
        <w:ind w:right="115"/>
        <w:rPr>
          <w:ins w:id="926" w:author="ProPG - Acadêmico" w:date="2019-11-18T08:57:00Z"/>
          <w:rFonts w:eastAsia="Times New Roman"/>
          <w:color w:val="0070C0"/>
          <w:lang w:eastAsia="pt-BR"/>
          <w:rPrChange w:id="927" w:author="Larissa Romano" w:date="2020-04-14T17:03:00Z">
            <w:rPr>
              <w:ins w:id="928" w:author="ProPG - Acadêmico" w:date="2019-11-18T08:57:00Z"/>
            </w:rPr>
          </w:rPrChange>
        </w:rPr>
      </w:pPr>
      <w:ins w:id="929" w:author="Larissa Romano" w:date="2020-04-14T17:03:00Z">
        <w:r w:rsidRPr="00F52D6B">
          <w:rPr>
            <w:rFonts w:eastAsia="Times New Roman"/>
            <w:color w:val="0070C0"/>
            <w:lang w:eastAsia="pt-BR"/>
          </w:rPr>
          <w:t xml:space="preserve">§ 2º - A SRInter </w:t>
        </w:r>
      </w:ins>
      <w:ins w:id="930" w:author="Larissa Romano" w:date="2020-04-14T17:04:00Z">
        <w:r w:rsidRPr="00F52D6B">
          <w:rPr>
            <w:rFonts w:eastAsia="Times New Roman"/>
            <w:color w:val="0070C0"/>
            <w:lang w:eastAsia="pt-BR"/>
          </w:rPr>
          <w:t>provindenciará os</w:t>
        </w:r>
      </w:ins>
      <w:r w:rsidR="006A6A0E" w:rsidRPr="00F52D6B">
        <w:rPr>
          <w:rFonts w:eastAsia="Times New Roman"/>
          <w:color w:val="0070C0"/>
          <w:lang w:eastAsia="pt-BR"/>
        </w:rPr>
        <w:t xml:space="preserve"> </w:t>
      </w:r>
      <w:ins w:id="931" w:author="Larissa Romano" w:date="2020-04-14T17:04:00Z">
        <w:r w:rsidR="006A6A0E" w:rsidRPr="00F52D6B">
          <w:rPr>
            <w:rFonts w:eastAsia="Times New Roman"/>
            <w:color w:val="0070C0"/>
            <w:lang w:eastAsia="pt-BR"/>
          </w:rPr>
          <w:t>necessários</w:t>
        </w:r>
        <w:r w:rsidRPr="00F52D6B">
          <w:rPr>
            <w:rFonts w:eastAsia="Times New Roman"/>
            <w:color w:val="0070C0"/>
            <w:lang w:eastAsia="pt-BR"/>
          </w:rPr>
          <w:t xml:space="preserve"> encaminhamentos ao processo, devendo uma das etapas</w:t>
        </w:r>
      </w:ins>
      <w:ins w:id="932" w:author="Larissa Romano" w:date="2020-04-14T17:05:00Z">
        <w:r w:rsidRPr="00F52D6B">
          <w:rPr>
            <w:rFonts w:eastAsia="Times New Roman"/>
            <w:color w:val="0070C0"/>
            <w:lang w:eastAsia="pt-BR"/>
          </w:rPr>
          <w:t xml:space="preserve"> </w:t>
        </w:r>
      </w:ins>
      <w:ins w:id="933" w:author="Larissa Romano" w:date="2020-04-28T13:55:00Z">
        <w:r w:rsidR="006A6A0E" w:rsidRPr="00F52D6B">
          <w:rPr>
            <w:rFonts w:eastAsia="Times New Roman"/>
            <w:color w:val="0070C0"/>
            <w:lang w:eastAsia="pt-BR"/>
          </w:rPr>
          <w:t>corresponder a</w:t>
        </w:r>
      </w:ins>
      <w:ins w:id="934" w:author="Larissa Romano" w:date="2020-04-14T17:05:00Z">
        <w:r w:rsidRPr="00F52D6B">
          <w:rPr>
            <w:rFonts w:eastAsia="Times New Roman"/>
            <w:color w:val="0070C0"/>
            <w:lang w:eastAsia="pt-BR"/>
          </w:rPr>
          <w:t xml:space="preserve"> aprovação pelo CoPG.</w:t>
        </w:r>
      </w:ins>
    </w:p>
    <w:p w14:paraId="2AFABF40" w14:textId="77777777" w:rsidR="00FF4366" w:rsidRPr="00F52D6B" w:rsidRDefault="00FF4366" w:rsidP="00803274">
      <w:pPr>
        <w:shd w:val="clear" w:color="auto" w:fill="FFFFFF"/>
        <w:textAlignment w:val="baseline"/>
        <w:rPr>
          <w:rFonts w:eastAsia="Times New Roman"/>
          <w:b/>
          <w:bCs/>
          <w:color w:val="0070C0"/>
          <w:bdr w:val="none" w:sz="0" w:space="0" w:color="auto" w:frame="1"/>
          <w:lang w:eastAsia="pt-BR"/>
        </w:rPr>
      </w:pPr>
    </w:p>
    <w:p w14:paraId="18D1562C" w14:textId="09AAFEFC" w:rsidR="00803274" w:rsidRPr="00F52D6B" w:rsidRDefault="00803274" w:rsidP="004C2BC3">
      <w:pPr>
        <w:shd w:val="clear" w:color="auto" w:fill="FFFFFF"/>
        <w:jc w:val="both"/>
        <w:textAlignment w:val="baseline"/>
        <w:rPr>
          <w:rFonts w:eastAsia="Times New Roman"/>
          <w:color w:val="0070C0"/>
          <w:lang w:eastAsia="pt-BR"/>
        </w:rPr>
      </w:pPr>
      <w:r w:rsidRPr="00F52D6B">
        <w:rPr>
          <w:rFonts w:eastAsia="Times New Roman"/>
          <w:b/>
          <w:bCs/>
          <w:color w:val="0070C0"/>
          <w:bdr w:val="none" w:sz="0" w:space="0" w:color="auto" w:frame="1"/>
          <w:lang w:eastAsia="pt-BR"/>
        </w:rPr>
        <w:t>Art</w:t>
      </w:r>
      <w:ins w:id="935" w:author="ProPG - Acadêmico" w:date="2019-12-13T09:14:00Z">
        <w:r w:rsidR="00070873" w:rsidRPr="00F52D6B">
          <w:rPr>
            <w:rFonts w:eastAsia="Times New Roman"/>
            <w:b/>
            <w:bCs/>
            <w:color w:val="0070C0"/>
            <w:bdr w:val="none" w:sz="0" w:space="0" w:color="auto" w:frame="1"/>
            <w:lang w:eastAsia="pt-BR"/>
          </w:rPr>
          <w:t xml:space="preserve">. </w:t>
        </w:r>
      </w:ins>
      <w:ins w:id="936" w:author="UFSCar" w:date="2020-02-28T15:32:00Z">
        <w:r w:rsidR="00F72357" w:rsidRPr="00F52D6B">
          <w:rPr>
            <w:rFonts w:eastAsia="Times New Roman"/>
            <w:b/>
            <w:bCs/>
            <w:color w:val="0070C0"/>
            <w:bdr w:val="none" w:sz="0" w:space="0" w:color="auto" w:frame="1"/>
            <w:lang w:eastAsia="pt-BR"/>
          </w:rPr>
          <w:t>2</w:t>
        </w:r>
      </w:ins>
      <w:r w:rsidR="003B36F2" w:rsidRPr="00F52D6B">
        <w:rPr>
          <w:rFonts w:eastAsia="Times New Roman"/>
          <w:b/>
          <w:bCs/>
          <w:color w:val="0070C0"/>
          <w:bdr w:val="none" w:sz="0" w:space="0" w:color="auto" w:frame="1"/>
          <w:lang w:eastAsia="pt-BR"/>
        </w:rPr>
        <w:t xml:space="preserve">8 </w:t>
      </w:r>
      <w:r w:rsidRPr="00F52D6B">
        <w:rPr>
          <w:rFonts w:eastAsia="Times New Roman"/>
          <w:color w:val="0070C0"/>
          <w:lang w:eastAsia="pt-BR"/>
        </w:rPr>
        <w:t xml:space="preserve">– </w:t>
      </w:r>
      <w:commentRangeStart w:id="937"/>
      <w:r w:rsidRPr="00F52D6B">
        <w:rPr>
          <w:rFonts w:eastAsia="Times New Roman"/>
          <w:color w:val="0070C0"/>
          <w:lang w:eastAsia="pt-BR"/>
        </w:rPr>
        <w:t>A proteção do tema da Tese ou Dissertação, assim como a publicação, a exploração e a proteção dos resultados da pesquisa comum às Instituições devem ser asseguradas em conformidade com os procedimentos específicos de cada país envolvido no convênio</w:t>
      </w:r>
      <w:commentRangeEnd w:id="937"/>
      <w:r w:rsidR="006A6A0E" w:rsidRPr="00F52D6B">
        <w:rPr>
          <w:rStyle w:val="Refdecomentrio"/>
          <w:sz w:val="22"/>
          <w:szCs w:val="22"/>
        </w:rPr>
        <w:commentReference w:id="937"/>
      </w:r>
      <w:r w:rsidRPr="00F52D6B">
        <w:rPr>
          <w:rFonts w:eastAsia="Times New Roman"/>
          <w:color w:val="0070C0"/>
          <w:lang w:eastAsia="pt-BR"/>
        </w:rPr>
        <w:t>.</w:t>
      </w:r>
    </w:p>
    <w:p w14:paraId="36229BA6" w14:textId="0F447081" w:rsidR="00803274" w:rsidRPr="00F52D6B" w:rsidDel="00070873" w:rsidRDefault="00803274" w:rsidP="00803274">
      <w:pPr>
        <w:pStyle w:val="Corpodetexto"/>
        <w:spacing w:before="60"/>
        <w:ind w:right="114"/>
        <w:rPr>
          <w:del w:id="938" w:author="ProPG - Acadêmico" w:date="2019-12-13T09:14:00Z"/>
        </w:rPr>
      </w:pPr>
    </w:p>
    <w:p w14:paraId="76104A17" w14:textId="0D83AB04" w:rsidR="003C69A9" w:rsidRPr="00F52D6B" w:rsidDel="00070873" w:rsidRDefault="003C69A9" w:rsidP="003C69A9">
      <w:pPr>
        <w:pStyle w:val="Corpodetexto"/>
        <w:spacing w:before="1"/>
        <w:ind w:right="116"/>
        <w:rPr>
          <w:del w:id="939" w:author="ProPG - Acadêmico" w:date="2019-12-13T09:14:00Z"/>
        </w:rPr>
      </w:pPr>
      <w:del w:id="940" w:author="ProPG - Acadêmico" w:date="2019-11-18T09:14:00Z">
        <w:r w:rsidRPr="00F52D6B" w:rsidDel="00586088">
          <w:rPr>
            <w:b/>
          </w:rPr>
          <w:delText xml:space="preserve">Art. 25 - </w:delText>
        </w:r>
        <w:r w:rsidRPr="00F52D6B" w:rsidDel="00586088">
          <w:delText>A orientação de alunos pode ser exercida concomitantemente por um ou mais docentes pertencentes à instituição estrangeira, em regime de coorientação, conforme estabelecido em acordo de cotutela de tese ou convênio específico, observada a legislação vigente.</w:delText>
        </w:r>
      </w:del>
    </w:p>
    <w:p w14:paraId="69F751B5" w14:textId="4F9CB33E" w:rsidR="003C69A9" w:rsidRPr="00F52D6B" w:rsidDel="00070873" w:rsidRDefault="003C69A9">
      <w:pPr>
        <w:pStyle w:val="Corpodetexto"/>
        <w:spacing w:before="1"/>
        <w:ind w:right="116"/>
        <w:rPr>
          <w:del w:id="941" w:author="ProPG - Acadêmico" w:date="2019-12-13T09:14:00Z"/>
        </w:rPr>
        <w:pPrChange w:id="942" w:author="ProPG - Acadêmico" w:date="2019-12-13T09:14:00Z">
          <w:pPr>
            <w:pStyle w:val="Corpodetexto"/>
            <w:spacing w:before="9"/>
            <w:ind w:left="0"/>
            <w:jc w:val="left"/>
          </w:pPr>
        </w:pPrChange>
      </w:pPr>
    </w:p>
    <w:p w14:paraId="5006889C" w14:textId="5CDF0B86" w:rsidR="003C69A9" w:rsidRPr="00F52D6B" w:rsidDel="00803274" w:rsidRDefault="00803274" w:rsidP="003C69A9">
      <w:pPr>
        <w:pStyle w:val="Corpodetexto"/>
        <w:spacing w:before="93"/>
        <w:ind w:right="115"/>
        <w:rPr>
          <w:del w:id="943" w:author="ProPG - Acadêmico" w:date="2019-11-18T08:52:00Z"/>
        </w:rPr>
      </w:pPr>
      <w:del w:id="944" w:author="ProPG - Acadêmico" w:date="2019-11-18T08:52:00Z">
        <w:r w:rsidRPr="00F52D6B" w:rsidDel="00803274">
          <w:delText xml:space="preserve">Art. 25 - </w:delText>
        </w:r>
        <w:r w:rsidR="003C69A9" w:rsidRPr="00F52D6B" w:rsidDel="00803274">
          <w:delText>§ 1º – A orientação em regime de cotutela pressupõe a existência de um convênio assinado entre a UFSCar e a instituição parceira, após análise e aprovação do CoPG, a pedido da CPG de cada Programa.</w:delText>
        </w:r>
      </w:del>
    </w:p>
    <w:p w14:paraId="25B3AC2E" w14:textId="17AD3568" w:rsidR="003C69A9" w:rsidRPr="00F52D6B" w:rsidDel="00E73D21" w:rsidRDefault="003C69A9" w:rsidP="003C69A9">
      <w:pPr>
        <w:pStyle w:val="Corpodetexto"/>
        <w:spacing w:before="60"/>
        <w:ind w:right="118"/>
        <w:rPr>
          <w:del w:id="945" w:author="ProPG - Acadêmico" w:date="2019-11-18T09:06:00Z"/>
        </w:rPr>
      </w:pPr>
      <w:del w:id="946" w:author="ProPG - Acadêmico" w:date="2019-11-18T09:06:00Z">
        <w:r w:rsidRPr="00F52D6B" w:rsidDel="00E73D21">
          <w:delText>§ 2º – O convênio deve reconhecer a dupla titulação ao aluno, a partir de regras explícitas sobre o período de estágio, as disciplinas cursadas e as atividades de pesquisa desenvolvidas em cada uma das instituições parceiras.</w:delText>
        </w:r>
      </w:del>
    </w:p>
    <w:p w14:paraId="78E11C93" w14:textId="2CFECD5C" w:rsidR="003C69A9" w:rsidRPr="00F52D6B" w:rsidDel="00E73D21" w:rsidRDefault="003C69A9" w:rsidP="003C69A9">
      <w:pPr>
        <w:pStyle w:val="Corpodetexto"/>
        <w:spacing w:before="59"/>
        <w:ind w:right="118"/>
        <w:rPr>
          <w:del w:id="947" w:author="ProPG - Acadêmico" w:date="2019-11-18T09:06:00Z"/>
        </w:rPr>
      </w:pPr>
      <w:del w:id="948" w:author="ProPG - Acadêmico" w:date="2019-11-18T09:06:00Z">
        <w:r w:rsidRPr="00F52D6B" w:rsidDel="00E73D21">
          <w:delText>§ 3º – O convênio deve assegurar o reconhecimento dos créditos referentes às atividades realizadas nas duas instituições.</w:delText>
        </w:r>
      </w:del>
    </w:p>
    <w:p w14:paraId="6F12389F" w14:textId="77777777" w:rsidR="003C69A9" w:rsidRPr="00F52D6B" w:rsidRDefault="003C69A9" w:rsidP="003C69A9">
      <w:pPr>
        <w:pStyle w:val="Corpodetexto"/>
        <w:spacing w:before="3"/>
        <w:ind w:left="0"/>
        <w:jc w:val="left"/>
      </w:pPr>
    </w:p>
    <w:p w14:paraId="29132A78" w14:textId="51DA75C4" w:rsidR="003C69A9" w:rsidRPr="00F52D6B" w:rsidRDefault="003C69A9" w:rsidP="0052178C">
      <w:pPr>
        <w:pStyle w:val="Corpodetexto"/>
        <w:ind w:left="0"/>
      </w:pPr>
      <w:r w:rsidRPr="00F52D6B">
        <w:rPr>
          <w:b/>
        </w:rPr>
        <w:t>Art. 2</w:t>
      </w:r>
      <w:r w:rsidR="003B36F2" w:rsidRPr="00F52D6B">
        <w:rPr>
          <w:b/>
        </w:rPr>
        <w:t>9</w:t>
      </w:r>
      <w:r w:rsidRPr="00F52D6B">
        <w:rPr>
          <w:b/>
        </w:rPr>
        <w:t xml:space="preserve"> </w:t>
      </w:r>
      <w:r w:rsidRPr="00F52D6B">
        <w:t xml:space="preserve">– </w:t>
      </w:r>
      <w:del w:id="949" w:author="UFSCar" w:date="2020-02-28T15:37:00Z">
        <w:r w:rsidRPr="00F52D6B" w:rsidDel="00F72357">
          <w:delText>O termo</w:delText>
        </w:r>
      </w:del>
      <w:ins w:id="950" w:author="UFSCar" w:date="2020-02-28T15:37:00Z">
        <w:r w:rsidR="00F72357" w:rsidRPr="00F52D6B">
          <w:t>A minuta</w:t>
        </w:r>
      </w:ins>
      <w:r w:rsidRPr="00F52D6B">
        <w:t xml:space="preserve"> de</w:t>
      </w:r>
      <w:r w:rsidR="00F52D6B">
        <w:t xml:space="preserve"> </w:t>
      </w:r>
      <w:ins w:id="951" w:author="UFSCar" w:date="2020-02-28T15:36:00Z">
        <w:r w:rsidR="00F72357" w:rsidRPr="00F52D6B">
          <w:t xml:space="preserve">convênio </w:t>
        </w:r>
      </w:ins>
      <w:ins w:id="952" w:author="Larissa Romano" w:date="2020-04-28T19:06:00Z">
        <w:r w:rsidR="00F52D6B">
          <w:t xml:space="preserve">ou acordo </w:t>
        </w:r>
      </w:ins>
      <w:r w:rsidRPr="00F52D6B">
        <w:t xml:space="preserve">de </w:t>
      </w:r>
      <w:ins w:id="953" w:author="Larissa Romano" w:date="2020-04-28T19:06:00Z">
        <w:r w:rsidR="00F52D6B">
          <w:t>c</w:t>
        </w:r>
      </w:ins>
      <w:del w:id="954" w:author="Larissa Romano" w:date="2020-04-28T19:06:00Z">
        <w:r w:rsidRPr="00F52D6B" w:rsidDel="00F52D6B">
          <w:delText>C</w:delText>
        </w:r>
      </w:del>
      <w:r w:rsidRPr="00F52D6B">
        <w:t xml:space="preserve">otutela </w:t>
      </w:r>
      <w:del w:id="955" w:author="UFSCar" w:date="2020-02-28T15:36:00Z">
        <w:r w:rsidRPr="00F52D6B" w:rsidDel="00F72357">
          <w:delText xml:space="preserve">de Tese </w:delText>
        </w:r>
      </w:del>
      <w:r w:rsidRPr="00F52D6B">
        <w:t>deve estabelecer também:</w:t>
      </w:r>
    </w:p>
    <w:p w14:paraId="5F50F710" w14:textId="7055D810" w:rsidR="003C69A9" w:rsidRPr="00F52D6B" w:rsidRDefault="003C69A9" w:rsidP="0052178C">
      <w:pPr>
        <w:pStyle w:val="PargrafodaLista"/>
        <w:numPr>
          <w:ilvl w:val="0"/>
          <w:numId w:val="4"/>
        </w:numPr>
        <w:tabs>
          <w:tab w:val="left" w:pos="247"/>
        </w:tabs>
        <w:spacing w:before="64"/>
        <w:ind w:left="0" w:right="118" w:firstLine="0"/>
      </w:pPr>
      <w:r w:rsidRPr="00F52D6B">
        <w:t xml:space="preserve">– </w:t>
      </w:r>
      <w:ins w:id="956" w:author="Larissa Romano" w:date="2020-04-28T09:19:00Z">
        <w:r w:rsidR="00660C35" w:rsidRPr="00F52D6B">
          <w:t>a</w:t>
        </w:r>
      </w:ins>
      <w:del w:id="957" w:author="Larissa Romano" w:date="2020-04-28T09:19:00Z">
        <w:r w:rsidRPr="00F52D6B" w:rsidDel="00660C35">
          <w:delText>A</w:delText>
        </w:r>
      </w:del>
      <w:r w:rsidRPr="00F52D6B">
        <w:t>s atividades a serem desenvolvidas pelo aluno em cada uma das instituições, o que inclui o projeto de pesquisa e suas</w:t>
      </w:r>
      <w:r w:rsidRPr="00F52D6B">
        <w:rPr>
          <w:spacing w:val="-9"/>
        </w:rPr>
        <w:t xml:space="preserve"> </w:t>
      </w:r>
      <w:r w:rsidRPr="00F52D6B">
        <w:t>etapas;</w:t>
      </w:r>
    </w:p>
    <w:p w14:paraId="402306DD" w14:textId="127C154C" w:rsidR="003C69A9" w:rsidRPr="00F52D6B" w:rsidRDefault="003C69A9" w:rsidP="0052178C">
      <w:pPr>
        <w:pStyle w:val="PargrafodaLista"/>
        <w:numPr>
          <w:ilvl w:val="0"/>
          <w:numId w:val="4"/>
        </w:numPr>
        <w:tabs>
          <w:tab w:val="left" w:pos="326"/>
        </w:tabs>
        <w:spacing w:before="60"/>
        <w:ind w:left="0" w:right="117" w:firstLine="0"/>
      </w:pPr>
      <w:r w:rsidRPr="00F52D6B">
        <w:t xml:space="preserve">– </w:t>
      </w:r>
      <w:ins w:id="958" w:author="Larissa Romano" w:date="2020-04-28T09:19:00Z">
        <w:r w:rsidR="00660C35" w:rsidRPr="00F52D6B">
          <w:t>a</w:t>
        </w:r>
      </w:ins>
      <w:del w:id="959" w:author="Larissa Romano" w:date="2020-04-28T09:19:00Z">
        <w:r w:rsidRPr="00F52D6B" w:rsidDel="00660C35">
          <w:delText>A</w:delText>
        </w:r>
      </w:del>
      <w:r w:rsidRPr="00F52D6B">
        <w:t>s obrigações de cada orientador, que devem ser formalizadas em documento assinado por</w:t>
      </w:r>
      <w:r w:rsidRPr="00F52D6B">
        <w:rPr>
          <w:spacing w:val="-1"/>
        </w:rPr>
        <w:t xml:space="preserve"> </w:t>
      </w:r>
      <w:r w:rsidRPr="00F52D6B">
        <w:t>ambos;</w:t>
      </w:r>
    </w:p>
    <w:p w14:paraId="1ACB3543" w14:textId="3D49CDAA" w:rsidR="003C69A9" w:rsidRPr="00F52D6B" w:rsidRDefault="003C69A9" w:rsidP="0052178C">
      <w:pPr>
        <w:pStyle w:val="PargrafodaLista"/>
        <w:numPr>
          <w:ilvl w:val="0"/>
          <w:numId w:val="4"/>
        </w:numPr>
        <w:tabs>
          <w:tab w:val="left" w:pos="374"/>
        </w:tabs>
        <w:spacing w:before="58"/>
        <w:ind w:left="0" w:right="117" w:firstLine="0"/>
      </w:pPr>
      <w:r w:rsidRPr="00F52D6B">
        <w:t xml:space="preserve">– </w:t>
      </w:r>
      <w:ins w:id="960" w:author="Larissa Romano" w:date="2020-04-28T09:19:00Z">
        <w:r w:rsidR="00660C35" w:rsidRPr="00F52D6B">
          <w:t>a</w:t>
        </w:r>
      </w:ins>
      <w:del w:id="961" w:author="Larissa Romano" w:date="2020-04-28T09:19:00Z">
        <w:r w:rsidRPr="00F52D6B" w:rsidDel="00660C35">
          <w:delText>A</w:delText>
        </w:r>
      </w:del>
      <w:r w:rsidRPr="00F52D6B">
        <w:t>s obrigações financeiras cabíveis a cada instituição, mencionando a atribuição de Bolsas quando for o</w:t>
      </w:r>
      <w:r w:rsidRPr="00F52D6B">
        <w:rPr>
          <w:spacing w:val="-7"/>
        </w:rPr>
        <w:t xml:space="preserve"> </w:t>
      </w:r>
      <w:r w:rsidRPr="00F52D6B">
        <w:t>caso;</w:t>
      </w:r>
    </w:p>
    <w:p w14:paraId="38CBC30A" w14:textId="406195CB" w:rsidR="00F72357" w:rsidRPr="00F52D6B" w:rsidRDefault="003C69A9" w:rsidP="0052178C">
      <w:pPr>
        <w:pStyle w:val="PargrafodaLista"/>
        <w:numPr>
          <w:ilvl w:val="0"/>
          <w:numId w:val="4"/>
        </w:numPr>
        <w:tabs>
          <w:tab w:val="left" w:pos="379"/>
        </w:tabs>
        <w:ind w:left="0" w:right="117" w:firstLine="0"/>
      </w:pPr>
      <w:r w:rsidRPr="00F52D6B">
        <w:t xml:space="preserve">– </w:t>
      </w:r>
      <w:ins w:id="962" w:author="Larissa Romano" w:date="2020-04-28T09:19:00Z">
        <w:r w:rsidR="00660C35" w:rsidRPr="00F52D6B">
          <w:t>a</w:t>
        </w:r>
      </w:ins>
      <w:ins w:id="963" w:author="UFSCar" w:date="2020-02-28T15:38:00Z">
        <w:del w:id="964" w:author="Larissa Romano" w:date="2020-04-28T09:19:00Z">
          <w:r w:rsidR="00F72357" w:rsidRPr="00F52D6B" w:rsidDel="00660C35">
            <w:delText>O</w:delText>
          </w:r>
        </w:del>
        <w:r w:rsidR="00F72357" w:rsidRPr="00F52D6B">
          <w:t>s prazos de qualificação e de defesa, as</w:t>
        </w:r>
      </w:ins>
      <w:del w:id="965" w:author="UFSCar" w:date="2020-02-28T15:38:00Z">
        <w:r w:rsidRPr="00F52D6B" w:rsidDel="00F72357">
          <w:delText>As</w:delText>
        </w:r>
      </w:del>
      <w:r w:rsidRPr="00F52D6B">
        <w:t xml:space="preserve"> condições para a defesa </w:t>
      </w:r>
      <w:del w:id="966" w:author="UFSCar" w:date="2020-02-28T15:39:00Z">
        <w:r w:rsidRPr="00F52D6B" w:rsidDel="00F72357">
          <w:delText>,</w:delText>
        </w:r>
      </w:del>
      <w:r w:rsidRPr="00F52D6B">
        <w:t xml:space="preserve"> incluindo o local, número de participantes </w:t>
      </w:r>
      <w:ins w:id="967" w:author="UFSCar" w:date="2020-02-28T15:38:00Z">
        <w:r w:rsidR="00F72357" w:rsidRPr="00F52D6B">
          <w:t xml:space="preserve">da banca </w:t>
        </w:r>
      </w:ins>
      <w:r w:rsidRPr="00F52D6B">
        <w:t xml:space="preserve">de cada instituição, o formato e o(s) idioma(s) em que será </w:t>
      </w:r>
      <w:ins w:id="968" w:author="UFSCar" w:date="2020-02-28T15:39:00Z">
        <w:r w:rsidR="00F72357" w:rsidRPr="00F52D6B">
          <w:t xml:space="preserve">escrita a dissertação ou tese a ser </w:t>
        </w:r>
      </w:ins>
      <w:r w:rsidRPr="00F52D6B">
        <w:t>defendida</w:t>
      </w:r>
      <w:ins w:id="969" w:author="UFSCar" w:date="2020-02-28T15:40:00Z">
        <w:r w:rsidR="00F72357" w:rsidRPr="00F52D6B">
          <w:t>,</w:t>
        </w:r>
      </w:ins>
      <w:del w:id="970" w:author="UFSCar" w:date="2020-02-28T15:40:00Z">
        <w:r w:rsidRPr="00F52D6B" w:rsidDel="00F72357">
          <w:delText xml:space="preserve"> </w:delText>
        </w:r>
      </w:del>
      <w:del w:id="971" w:author="UFSCar" w:date="2020-02-28T15:39:00Z">
        <w:r w:rsidRPr="00F52D6B" w:rsidDel="00F72357">
          <w:delText>e</w:delText>
        </w:r>
      </w:del>
      <w:r w:rsidRPr="00F52D6B">
        <w:t xml:space="preserve"> os critérios de avaliação e titulação</w:t>
      </w:r>
      <w:ins w:id="972" w:author="UFSCar" w:date="2020-02-28T15:40:00Z">
        <w:r w:rsidR="00F72357" w:rsidRPr="00F52D6B">
          <w:t xml:space="preserve"> e se haverá emissão de diploma em ambas as instituições ou qual delas será responsavel para emitir o diploma</w:t>
        </w:r>
      </w:ins>
      <w:r w:rsidR="0052178C" w:rsidRPr="00F52D6B">
        <w:t>.</w:t>
      </w:r>
      <w:del w:id="973" w:author="UFSCar" w:date="2020-02-28T15:40:00Z">
        <w:r w:rsidRPr="00F52D6B" w:rsidDel="00F72357">
          <w:delText>.</w:delText>
        </w:r>
      </w:del>
    </w:p>
    <w:p w14:paraId="6975B0FE" w14:textId="07E2C701" w:rsidR="00FE5400" w:rsidRPr="00F52D6B" w:rsidRDefault="00FE5400" w:rsidP="00E73D21">
      <w:pPr>
        <w:pStyle w:val="Corpodetexto"/>
        <w:spacing w:before="60"/>
        <w:ind w:left="-42" w:right="118"/>
        <w:rPr>
          <w:ins w:id="974" w:author="Larissa Romano" w:date="2020-04-14T16:59:00Z"/>
        </w:rPr>
      </w:pPr>
      <w:ins w:id="975" w:author="Larissa Romano" w:date="2020-04-14T16:59:00Z">
        <w:r w:rsidRPr="00F52D6B">
          <w:t xml:space="preserve">§ 1º - A minuta deve observar as normas da </w:t>
        </w:r>
      </w:ins>
      <w:ins w:id="976" w:author="Larissa Romano" w:date="2020-04-14T17:00:00Z">
        <w:r w:rsidR="005946C9" w:rsidRPr="00F52D6B">
          <w:t>UFSCar,</w:t>
        </w:r>
      </w:ins>
      <w:ins w:id="977" w:author="Larissa Romano" w:date="2020-04-14T16:59:00Z">
        <w:r w:rsidR="005946C9" w:rsidRPr="00F52D6B">
          <w:t xml:space="preserve"> sobretudo aquelas contidas neste Regimento Geral</w:t>
        </w:r>
      </w:ins>
      <w:ins w:id="978" w:author="Larissa Romano" w:date="2020-04-14T17:01:00Z">
        <w:r w:rsidR="005946C9" w:rsidRPr="00F52D6B">
          <w:t>,</w:t>
        </w:r>
      </w:ins>
      <w:ins w:id="979" w:author="Larissa Romano" w:date="2020-04-14T16:59:00Z">
        <w:r w:rsidR="005946C9" w:rsidRPr="00F52D6B">
          <w:t xml:space="preserve"> no Regimento Interno do Programa de </w:t>
        </w:r>
      </w:ins>
      <w:ins w:id="980" w:author="Larissa Romano" w:date="2020-04-14T17:00:00Z">
        <w:r w:rsidR="005946C9" w:rsidRPr="00F52D6B">
          <w:t>Pós-Graduação, com e</w:t>
        </w:r>
      </w:ins>
      <w:ins w:id="981" w:author="Larissa Romano" w:date="2020-04-14T17:01:00Z">
        <w:r w:rsidR="005946C9" w:rsidRPr="00F52D6B">
          <w:t>s</w:t>
        </w:r>
      </w:ins>
      <w:ins w:id="982" w:author="Larissa Romano" w:date="2020-04-14T17:00:00Z">
        <w:r w:rsidR="005946C9" w:rsidRPr="00F52D6B">
          <w:t>pecial atenção para cumprimento de prazos regimentais, créditos em disciplinas, entre outros</w:t>
        </w:r>
      </w:ins>
      <w:ins w:id="983" w:author="Larissa Romano" w:date="2020-04-14T17:01:00Z">
        <w:r w:rsidR="005946C9" w:rsidRPr="00F52D6B">
          <w:t xml:space="preserve"> dispositivos</w:t>
        </w:r>
      </w:ins>
      <w:ins w:id="984" w:author="Larissa Romano" w:date="2020-04-14T17:00:00Z">
        <w:r w:rsidR="005946C9" w:rsidRPr="00F52D6B">
          <w:t>.</w:t>
        </w:r>
      </w:ins>
    </w:p>
    <w:p w14:paraId="4B94D110" w14:textId="2670D46B" w:rsidR="00E73D21" w:rsidRPr="00F52D6B" w:rsidRDefault="00E73D21" w:rsidP="00E73D21">
      <w:pPr>
        <w:pStyle w:val="Corpodetexto"/>
        <w:spacing w:before="60"/>
        <w:ind w:left="-42" w:right="118"/>
      </w:pPr>
      <w:r w:rsidRPr="00F52D6B">
        <w:t xml:space="preserve">§ 2º </w:t>
      </w:r>
      <w:r w:rsidR="0052178C" w:rsidRPr="00F52D6B">
        <w:t>-</w:t>
      </w:r>
      <w:r w:rsidRPr="00F52D6B">
        <w:t xml:space="preserve"> O convênio deve reconhecer a dupla titulação ao aluno, a partir de regras explícitas sobre o período de estágio, as disciplinas cursadas e as atividades de pesquisa desenvolvidas em cada uma das instituições parceiras.</w:t>
      </w:r>
    </w:p>
    <w:p w14:paraId="27254022" w14:textId="6421B33D" w:rsidR="00E73D21" w:rsidRPr="00F52D6B" w:rsidRDefault="00E73D21" w:rsidP="00E73D21">
      <w:pPr>
        <w:pStyle w:val="Corpodetexto"/>
        <w:spacing w:before="59"/>
        <w:ind w:left="-42" w:right="118"/>
      </w:pPr>
      <w:r w:rsidRPr="00F52D6B">
        <w:t xml:space="preserve">§ 3º </w:t>
      </w:r>
      <w:r w:rsidR="0052178C" w:rsidRPr="00F52D6B">
        <w:t>-</w:t>
      </w:r>
      <w:r w:rsidRPr="00F52D6B">
        <w:t xml:space="preserve"> O convênio deve assegurar o reconhecimento dos créditos referentes às atividades realizadas nas duas instituições.</w:t>
      </w:r>
    </w:p>
    <w:p w14:paraId="6A4F2DDF" w14:textId="43465811" w:rsidR="00586088" w:rsidRPr="00F52D6B" w:rsidRDefault="00E73D21">
      <w:pPr>
        <w:pStyle w:val="Corpodetexto"/>
        <w:spacing w:before="59"/>
        <w:ind w:left="-42" w:right="118"/>
        <w:rPr>
          <w:ins w:id="985" w:author="ProPG - Acadêmico" w:date="2019-11-18T09:14:00Z"/>
        </w:rPr>
        <w:pPrChange w:id="986" w:author="ProPG - Acadêmico" w:date="2019-11-18T09:14:00Z">
          <w:pPr>
            <w:pStyle w:val="Corpodetexto"/>
            <w:spacing w:before="1"/>
            <w:ind w:right="116"/>
          </w:pPr>
        </w:pPrChange>
      </w:pPr>
      <w:ins w:id="987" w:author="ProPG - Acadêmico" w:date="2019-11-18T09:09:00Z">
        <w:r w:rsidRPr="00F52D6B">
          <w:t xml:space="preserve">§ 4º </w:t>
        </w:r>
      </w:ins>
      <w:r w:rsidR="0052178C" w:rsidRPr="00F52D6B">
        <w:t>-</w:t>
      </w:r>
      <w:ins w:id="988" w:author="ProPG - Acadêmico" w:date="2019-11-18T09:09:00Z">
        <w:r w:rsidRPr="00F52D6B">
          <w:t xml:space="preserve"> </w:t>
        </w:r>
      </w:ins>
      <w:ins w:id="989" w:author="ProPG - Acadêmico" w:date="2019-11-18T09:08:00Z">
        <w:r w:rsidRPr="00F52D6B">
          <w:t xml:space="preserve">O convênio </w:t>
        </w:r>
      </w:ins>
      <w:ins w:id="990" w:author="ProPG - Acadêmico" w:date="2019-11-18T09:09:00Z">
        <w:r w:rsidRPr="00F52D6B">
          <w:t>pode admitir a</w:t>
        </w:r>
      </w:ins>
      <w:ins w:id="991" w:author="ProPG - Acadêmico" w:date="2019-11-14T14:20:00Z">
        <w:r w:rsidRPr="00F52D6B" w:rsidDel="004C7A6F">
          <w:t xml:space="preserve"> </w:t>
        </w:r>
        <w:r w:rsidRPr="00F52D6B">
          <w:t>existência de dois orientadores, um em cada instituiç</w:t>
        </w:r>
      </w:ins>
      <w:ins w:id="992" w:author="ProPG - Acadêmico" w:date="2019-11-18T09:09:00Z">
        <w:r w:rsidRPr="00F52D6B">
          <w:t xml:space="preserve">ão parceira, </w:t>
        </w:r>
      </w:ins>
      <w:ins w:id="993" w:author="ProPG - Acadêmico" w:date="2019-11-14T14:20:00Z">
        <w:r w:rsidRPr="00F52D6B" w:rsidDel="004C7A6F">
          <w:t>sem distinção entre orientador principal e coorientador.</w:t>
        </w:r>
      </w:ins>
    </w:p>
    <w:p w14:paraId="728CFDA8" w14:textId="22BE97B7" w:rsidR="00586088" w:rsidRPr="00F52D6B" w:rsidRDefault="00586088">
      <w:pPr>
        <w:pStyle w:val="Corpodetexto"/>
        <w:spacing w:before="59"/>
        <w:ind w:left="-42" w:right="118"/>
        <w:pPrChange w:id="994" w:author="ProPG - Acadêmico" w:date="2019-11-18T09:14:00Z">
          <w:pPr>
            <w:pStyle w:val="Corpodetexto"/>
            <w:spacing w:before="1"/>
            <w:ind w:right="116"/>
          </w:pPr>
        </w:pPrChange>
      </w:pPr>
      <w:ins w:id="995" w:author="ProPG - Acadêmico" w:date="2019-11-18T09:14:00Z">
        <w:r w:rsidRPr="00F52D6B">
          <w:t xml:space="preserve">§ 5º - </w:t>
        </w:r>
      </w:ins>
      <w:r w:rsidRPr="00F52D6B">
        <w:t>A orientação de alunos pode ser exercida concomitantemente por um ou mais docentes pertencentes à instituição estrangeira, em regime de coorientação, conforme estabelecido em acordo de cotutela de tese ou convênio específico, observada a legislação vigente.</w:t>
      </w:r>
    </w:p>
    <w:p w14:paraId="6CDCED6A" w14:textId="77777777" w:rsidR="00586088" w:rsidRPr="00F52D6B" w:rsidRDefault="00586088" w:rsidP="00E73D21">
      <w:pPr>
        <w:pStyle w:val="Corpodetexto"/>
        <w:spacing w:before="59"/>
        <w:ind w:left="-42" w:right="118"/>
      </w:pPr>
    </w:p>
    <w:p w14:paraId="3B730BBC" w14:textId="79210DB1" w:rsidR="008E74B2" w:rsidRPr="00F52D6B" w:rsidRDefault="00F47235" w:rsidP="002E5D63">
      <w:pPr>
        <w:pStyle w:val="Ttulo1"/>
      </w:pPr>
      <w:r w:rsidRPr="00F52D6B">
        <w:t xml:space="preserve">TÍTULO </w:t>
      </w:r>
      <w:ins w:id="996" w:author="ProPG - Acadêmico" w:date="2019-12-13T15:46:00Z">
        <w:r w:rsidR="00A423A1" w:rsidRPr="00F52D6B">
          <w:t>I</w:t>
        </w:r>
      </w:ins>
      <w:r w:rsidRPr="00F52D6B">
        <w:t>V</w:t>
      </w:r>
    </w:p>
    <w:p w14:paraId="4796018A" w14:textId="7D6FCA69" w:rsidR="008E74B2" w:rsidRPr="00F52D6B" w:rsidRDefault="00377A5E" w:rsidP="002E5D63">
      <w:pPr>
        <w:pStyle w:val="Ttulo1"/>
      </w:pPr>
      <w:r w:rsidRPr="00F52D6B">
        <w:t>DO CORPO DISCENTE</w:t>
      </w:r>
    </w:p>
    <w:p w14:paraId="60C5E798" w14:textId="77777777" w:rsidR="008E74B2" w:rsidRPr="00F52D6B" w:rsidRDefault="008E74B2">
      <w:pPr>
        <w:pStyle w:val="Corpodetexto"/>
        <w:spacing w:before="6"/>
        <w:ind w:left="0"/>
        <w:jc w:val="left"/>
        <w:rPr>
          <w:b/>
        </w:rPr>
      </w:pPr>
    </w:p>
    <w:p w14:paraId="4701E635" w14:textId="511F748C" w:rsidR="00844AC8" w:rsidRPr="00F52D6B" w:rsidRDefault="00F47235">
      <w:pPr>
        <w:pStyle w:val="Corpodetexto"/>
        <w:ind w:right="116"/>
        <w:rPr>
          <w:ins w:id="997" w:author="ProPG - Acadêmico" w:date="2019-11-18T10:03:00Z"/>
        </w:rPr>
      </w:pPr>
      <w:r w:rsidRPr="00F52D6B">
        <w:rPr>
          <w:b/>
        </w:rPr>
        <w:t xml:space="preserve">Art. </w:t>
      </w:r>
      <w:r w:rsidR="003B36F2" w:rsidRPr="00F52D6B">
        <w:rPr>
          <w:b/>
        </w:rPr>
        <w:t>30</w:t>
      </w:r>
      <w:ins w:id="998" w:author="UFSCar" w:date="2020-02-28T16:13:00Z">
        <w:del w:id="999" w:author="Larissa Romano" w:date="2020-04-14T17:07:00Z">
          <w:r w:rsidR="003C0692" w:rsidRPr="00F52D6B" w:rsidDel="005946C9">
            <w:delText xml:space="preserve"> </w:delText>
          </w:r>
        </w:del>
      </w:ins>
      <w:del w:id="1000" w:author="ProPG - Acadêmico" w:date="2019-12-13T09:15:00Z">
        <w:r w:rsidRPr="00F52D6B" w:rsidDel="00070873">
          <w:delText>-</w:delText>
        </w:r>
      </w:del>
      <w:r w:rsidRPr="00F52D6B">
        <w:t xml:space="preserve"> </w:t>
      </w:r>
      <w:ins w:id="1001" w:author="ProPG - Acadêmico" w:date="2019-12-13T09:26:00Z">
        <w:r w:rsidR="00FC0F05" w:rsidRPr="00F52D6B">
          <w:t xml:space="preserve">- </w:t>
        </w:r>
      </w:ins>
      <w:r w:rsidRPr="00F52D6B">
        <w:t xml:space="preserve">O Corpo Discente dos Cursos de Pós-Graduação é constituído pelos alunos </w:t>
      </w:r>
      <w:ins w:id="1002" w:author="ProPG - Acadêmico" w:date="2019-11-18T10:33:00Z">
        <w:r w:rsidR="00143426" w:rsidRPr="00F52D6B">
          <w:t>regular</w:t>
        </w:r>
      </w:ins>
      <w:ins w:id="1003" w:author="UFSCar" w:date="2020-02-28T16:05:00Z">
        <w:r w:rsidR="003C0692" w:rsidRPr="00F52D6B">
          <w:t>mente</w:t>
        </w:r>
      </w:ins>
      <w:ins w:id="1004" w:author="ProPG - Acadêmico" w:date="2019-11-18T10:33:00Z">
        <w:del w:id="1005" w:author="UFSCar" w:date="2020-02-28T16:05:00Z">
          <w:r w:rsidR="00143426" w:rsidRPr="00F52D6B" w:rsidDel="003C0692">
            <w:delText>es</w:delText>
          </w:r>
        </w:del>
        <w:r w:rsidR="00143426" w:rsidRPr="00F52D6B">
          <w:t xml:space="preserve"> </w:t>
        </w:r>
      </w:ins>
      <w:del w:id="1006" w:author="UFSCar" w:date="2020-02-28T16:05:00Z">
        <w:r w:rsidRPr="00F52D6B" w:rsidDel="003C0692">
          <w:delText xml:space="preserve">neles </w:delText>
        </w:r>
      </w:del>
      <w:r w:rsidRPr="00F52D6B">
        <w:t>matriculados,</w:t>
      </w:r>
      <w:ins w:id="1007" w:author="ProPG - Acadêmico" w:date="2019-11-18T10:02:00Z">
        <w:r w:rsidR="00844AC8" w:rsidRPr="00F52D6B">
          <w:t xml:space="preserve"> em virtude de terem sido aprovados em processo seletivo realizado</w:t>
        </w:r>
      </w:ins>
      <w:ins w:id="1008" w:author="ProPG - Acadêmico" w:date="2019-11-18T10:03:00Z">
        <w:r w:rsidR="00844AC8" w:rsidRPr="00F52D6B">
          <w:t xml:space="preserve"> pelas coordenações dos programas de Pós-Graduação da UFSCar.</w:t>
        </w:r>
      </w:ins>
      <w:r w:rsidRPr="00F52D6B">
        <w:t xml:space="preserve"> </w:t>
      </w:r>
    </w:p>
    <w:p w14:paraId="4C7243CC" w14:textId="57FF817A" w:rsidR="0047562A" w:rsidRPr="00F52D6B" w:rsidDel="00FC0F05" w:rsidRDefault="00F47235">
      <w:pPr>
        <w:pStyle w:val="Corpodetexto"/>
        <w:ind w:right="116"/>
        <w:rPr>
          <w:del w:id="1009" w:author="ProPG - Acadêmico" w:date="2019-12-13T09:19:00Z"/>
        </w:rPr>
      </w:pPr>
      <w:del w:id="1010" w:author="ProPG - Acadêmico" w:date="2019-11-18T10:09:00Z">
        <w:r w:rsidRPr="00F52D6B" w:rsidDel="0047562A">
          <w:delText xml:space="preserve">portadores </w:delText>
        </w:r>
      </w:del>
      <w:del w:id="1011" w:author="ProPG - Acadêmico" w:date="2019-11-18T10:21:00Z">
        <w:r w:rsidRPr="00F52D6B" w:rsidDel="00376984">
          <w:delText>de Diploma de Graduação.</w:delText>
        </w:r>
      </w:del>
    </w:p>
    <w:p w14:paraId="3FA1E345" w14:textId="664D1D55" w:rsidR="00143426" w:rsidRPr="00F52D6B" w:rsidRDefault="00143426">
      <w:pPr>
        <w:pStyle w:val="Corpodetexto"/>
        <w:ind w:right="116"/>
        <w:pPrChange w:id="1012" w:author="ProPG - Acadêmico" w:date="2019-12-13T09:19:00Z">
          <w:pPr>
            <w:pStyle w:val="Corpodetexto"/>
            <w:spacing w:before="61"/>
            <w:ind w:right="115"/>
          </w:pPr>
        </w:pPrChange>
      </w:pPr>
      <w:del w:id="1013" w:author="ProPG - Acadêmico" w:date="2019-12-13T09:19:00Z">
        <w:r w:rsidRPr="00F52D6B" w:rsidDel="00FC0F05">
          <w:delText xml:space="preserve">§ </w:delText>
        </w:r>
      </w:del>
      <w:del w:id="1014" w:author="ProPG - Acadêmico" w:date="2019-11-18T10:35:00Z">
        <w:r w:rsidRPr="00F52D6B" w:rsidDel="00143426">
          <w:delText>2</w:delText>
        </w:r>
      </w:del>
      <w:del w:id="1015" w:author="ProPG - Acadêmico" w:date="2019-12-13T09:19:00Z">
        <w:r w:rsidRPr="00F52D6B" w:rsidDel="00FC0F05">
          <w:delText>º</w:delText>
        </w:r>
      </w:del>
      <w:ins w:id="1016" w:author="ProPG - Acadêmico" w:date="2019-12-13T09:19:00Z">
        <w:r w:rsidR="00FC0F05" w:rsidRPr="00F52D6B">
          <w:t>Paragrafo único</w:t>
        </w:r>
      </w:ins>
      <w:r w:rsidRPr="00F52D6B">
        <w:t xml:space="preserve"> - A admissão de alunos regulares nos Cursos de Pós-Graduação é condicionada à possibilidade de oferecimento das disciplinas exigidas e à capacidade de orientação de cada curso, comprovada mediante a existência de orientadores com disponibilidade para esse</w:t>
      </w:r>
      <w:r w:rsidRPr="00F52D6B">
        <w:rPr>
          <w:spacing w:val="-4"/>
        </w:rPr>
        <w:t xml:space="preserve"> </w:t>
      </w:r>
      <w:r w:rsidRPr="00F52D6B">
        <w:t>fim.</w:t>
      </w:r>
    </w:p>
    <w:p w14:paraId="57EE19C6" w14:textId="77777777" w:rsidR="00740803" w:rsidRPr="00F52D6B" w:rsidRDefault="00740803" w:rsidP="00143426">
      <w:pPr>
        <w:pStyle w:val="Corpodetexto"/>
        <w:spacing w:before="61"/>
        <w:ind w:right="115"/>
      </w:pPr>
    </w:p>
    <w:p w14:paraId="4102ED88" w14:textId="6545BCB5" w:rsidR="00740803" w:rsidRPr="00F52D6B" w:rsidRDefault="00740803" w:rsidP="00740803">
      <w:pPr>
        <w:pStyle w:val="Corpodetexto"/>
        <w:ind w:right="114"/>
      </w:pPr>
      <w:r w:rsidRPr="00F52D6B">
        <w:rPr>
          <w:b/>
        </w:rPr>
        <w:t xml:space="preserve">Art. </w:t>
      </w:r>
      <w:r w:rsidR="003B36F2" w:rsidRPr="00F52D6B">
        <w:rPr>
          <w:b/>
        </w:rPr>
        <w:t>31</w:t>
      </w:r>
      <w:del w:id="1017" w:author="Larissa Romano" w:date="2020-04-14T17:08:00Z">
        <w:r w:rsidRPr="00F52D6B" w:rsidDel="005946C9">
          <w:rPr>
            <w:b/>
          </w:rPr>
          <w:delText xml:space="preserve"> </w:delText>
        </w:r>
      </w:del>
      <w:r w:rsidRPr="00F52D6B">
        <w:t xml:space="preserve">- A CPG pode aceitar a inscrição de </w:t>
      </w:r>
      <w:r w:rsidRPr="00F52D6B">
        <w:rPr>
          <w:highlight w:val="yellow"/>
          <w:rPrChange w:id="1018" w:author="Larissa Romano" w:date="2020-04-28T13:58:00Z">
            <w:rPr/>
          </w:rPrChange>
        </w:rPr>
        <w:t xml:space="preserve">aluno visitante </w:t>
      </w:r>
      <w:commentRangeStart w:id="1019"/>
      <w:r w:rsidRPr="00F52D6B">
        <w:rPr>
          <w:highlight w:val="yellow"/>
          <w:rPrChange w:id="1020" w:author="Larissa Romano" w:date="2020-04-28T13:58:00Z">
            <w:rPr/>
          </w:rPrChange>
        </w:rPr>
        <w:t xml:space="preserve">do país </w:t>
      </w:r>
      <w:commentRangeEnd w:id="1019"/>
      <w:r w:rsidR="00C46F69" w:rsidRPr="00F52D6B">
        <w:rPr>
          <w:rStyle w:val="Refdecomentrio"/>
          <w:sz w:val="22"/>
          <w:szCs w:val="22"/>
          <w:highlight w:val="yellow"/>
          <w:rPrChange w:id="1021" w:author="Larissa Romano" w:date="2020-04-28T13:58:00Z">
            <w:rPr>
              <w:rStyle w:val="Refdecomentrio"/>
            </w:rPr>
          </w:rPrChange>
        </w:rPr>
        <w:commentReference w:id="1019"/>
      </w:r>
      <w:r w:rsidRPr="00F52D6B">
        <w:rPr>
          <w:highlight w:val="yellow"/>
          <w:rPrChange w:id="1022" w:author="Larissa Romano" w:date="2020-04-28T13:58:00Z">
            <w:rPr/>
          </w:rPrChange>
        </w:rPr>
        <w:t>ou do exterior</w:t>
      </w:r>
      <w:r w:rsidRPr="00F52D6B">
        <w:t xml:space="preserve">, portador de diploma de nível superior, proveniente de intercâmbio decorrente de </w:t>
      </w:r>
      <w:r w:rsidRPr="00F52D6B">
        <w:lastRenderedPageBreak/>
        <w:t>convênio aprovado nos órgãos competentes da Universidade ou de convênio/programa de agência de fomento que independe da aprovação nos órgãos competentes da Universidade, por um período de um a doze meses, podendo ser prorrogado por até seis</w:t>
      </w:r>
      <w:r w:rsidRPr="00F52D6B">
        <w:rPr>
          <w:spacing w:val="-4"/>
        </w:rPr>
        <w:t xml:space="preserve"> </w:t>
      </w:r>
      <w:r w:rsidRPr="00F52D6B">
        <w:t>meses.</w:t>
      </w:r>
    </w:p>
    <w:p w14:paraId="285F56CB" w14:textId="77777777" w:rsidR="00740803" w:rsidRPr="00F52D6B" w:rsidRDefault="00740803" w:rsidP="00740803">
      <w:pPr>
        <w:pStyle w:val="Corpodetexto"/>
        <w:spacing w:before="65"/>
        <w:ind w:right="118"/>
        <w:rPr>
          <w:ins w:id="1023" w:author="ProPG - Acadêmico" w:date="2019-11-29T10:47:00Z"/>
        </w:rPr>
      </w:pPr>
      <w:r w:rsidRPr="00F52D6B">
        <w:t>Parágrafo único - O aluno visitante estrangeiro deve apresentar à Coordenadoria do Programa de Pós-Graduação o visto de entrada e permanência no país.</w:t>
      </w:r>
    </w:p>
    <w:p w14:paraId="423E2D77" w14:textId="77777777" w:rsidR="00740803" w:rsidRPr="00F52D6B" w:rsidRDefault="00740803" w:rsidP="00143426">
      <w:pPr>
        <w:pStyle w:val="Corpodetexto"/>
        <w:spacing w:before="61"/>
        <w:ind w:right="115"/>
        <w:rPr>
          <w:ins w:id="1024" w:author="ProPG - Acadêmico" w:date="2019-11-18T12:07:00Z"/>
        </w:rPr>
      </w:pPr>
    </w:p>
    <w:p w14:paraId="6C08EB9E" w14:textId="03DCE333" w:rsidR="000F681F" w:rsidRPr="00F52D6B" w:rsidRDefault="00377A5E" w:rsidP="002E5D63">
      <w:pPr>
        <w:pStyle w:val="Ttulo2"/>
        <w:rPr>
          <w:rFonts w:ascii="Arial" w:eastAsia="Times New Roman" w:hAnsi="Arial" w:cs="Arial"/>
          <w:sz w:val="22"/>
          <w:szCs w:val="22"/>
          <w:bdr w:val="none" w:sz="0" w:space="0" w:color="auto" w:frame="1"/>
          <w:lang w:eastAsia="pt-BR"/>
          <w:rPrChange w:id="1025" w:author="UFSCar" w:date="2020-02-28T16:14:00Z">
            <w:rPr>
              <w:rFonts w:eastAsia="Times New Roman"/>
              <w:bdr w:val="none" w:sz="0" w:space="0" w:color="auto" w:frame="1"/>
              <w:lang w:eastAsia="pt-BR"/>
            </w:rPr>
          </w:rPrChange>
        </w:rPr>
      </w:pPr>
      <w:ins w:id="1026" w:author="ProPG - Acadêmico" w:date="2019-11-18T12:07:00Z">
        <w:r w:rsidRPr="00F52D6B">
          <w:rPr>
            <w:rFonts w:ascii="Arial" w:eastAsia="Times New Roman" w:hAnsi="Arial" w:cs="Arial"/>
            <w:sz w:val="22"/>
            <w:szCs w:val="22"/>
            <w:bdr w:val="none" w:sz="0" w:space="0" w:color="auto" w:frame="1"/>
            <w:lang w:eastAsia="pt-BR"/>
          </w:rPr>
          <w:t>CAP</w:t>
        </w:r>
      </w:ins>
      <w:r w:rsidRPr="00F52D6B">
        <w:rPr>
          <w:rFonts w:ascii="Arial" w:eastAsia="Times New Roman" w:hAnsi="Arial" w:cs="Arial"/>
          <w:sz w:val="22"/>
          <w:szCs w:val="22"/>
          <w:bdr w:val="none" w:sz="0" w:space="0" w:color="auto" w:frame="1"/>
          <w:lang w:eastAsia="pt-BR"/>
        </w:rPr>
        <w:t>Í</w:t>
      </w:r>
      <w:ins w:id="1027" w:author="ProPG - Acadêmico" w:date="2019-11-18T12:07:00Z">
        <w:r w:rsidRPr="00F52D6B">
          <w:rPr>
            <w:rFonts w:ascii="Arial" w:eastAsia="Times New Roman" w:hAnsi="Arial" w:cs="Arial"/>
            <w:sz w:val="22"/>
            <w:szCs w:val="22"/>
            <w:bdr w:val="none" w:sz="0" w:space="0" w:color="auto" w:frame="1"/>
            <w:lang w:eastAsia="pt-BR"/>
          </w:rPr>
          <w:t>TULO I</w:t>
        </w:r>
      </w:ins>
    </w:p>
    <w:p w14:paraId="4FDB421D" w14:textId="25E9C469" w:rsidR="000F681F" w:rsidRPr="00F52D6B" w:rsidRDefault="00377A5E" w:rsidP="002E5D63">
      <w:pPr>
        <w:pStyle w:val="Ttulo2"/>
        <w:rPr>
          <w:rFonts w:ascii="Arial" w:eastAsia="Times New Roman" w:hAnsi="Arial" w:cs="Arial"/>
          <w:sz w:val="22"/>
          <w:szCs w:val="22"/>
          <w:lang w:eastAsia="pt-BR"/>
          <w:rPrChange w:id="1028" w:author="UFSCar" w:date="2020-02-28T16:14:00Z">
            <w:rPr>
              <w:rFonts w:eastAsia="Times New Roman"/>
              <w:lang w:eastAsia="pt-BR"/>
            </w:rPr>
          </w:rPrChange>
        </w:rPr>
      </w:pPr>
      <w:r w:rsidRPr="00F52D6B">
        <w:rPr>
          <w:rFonts w:ascii="Arial" w:eastAsia="Times New Roman" w:hAnsi="Arial" w:cs="Arial"/>
          <w:sz w:val="22"/>
          <w:szCs w:val="22"/>
          <w:bdr w:val="none" w:sz="0" w:space="0" w:color="auto" w:frame="1"/>
          <w:lang w:eastAsia="pt-BR"/>
        </w:rPr>
        <w:t>DA ADMISSÃO</w:t>
      </w:r>
      <w:ins w:id="1029" w:author="ProPG - Acadêmico" w:date="2019-11-18T12:23:00Z">
        <w:r w:rsidRPr="00F52D6B">
          <w:rPr>
            <w:rFonts w:ascii="Arial" w:eastAsia="Times New Roman" w:hAnsi="Arial" w:cs="Arial"/>
            <w:sz w:val="22"/>
            <w:szCs w:val="22"/>
            <w:bdr w:val="none" w:sz="0" w:space="0" w:color="auto" w:frame="1"/>
            <w:lang w:eastAsia="pt-BR"/>
          </w:rPr>
          <w:t xml:space="preserve"> DE ALUNOS REGULARES</w:t>
        </w:r>
      </w:ins>
    </w:p>
    <w:p w14:paraId="0E674143" w14:textId="77777777" w:rsidR="000F681F" w:rsidRPr="00F52D6B" w:rsidRDefault="000F681F" w:rsidP="000F681F">
      <w:pPr>
        <w:shd w:val="clear" w:color="auto" w:fill="FFFFFF"/>
        <w:textAlignment w:val="baseline"/>
        <w:rPr>
          <w:ins w:id="1030" w:author="ProPG - Acadêmico" w:date="2019-11-18T12:08:00Z"/>
          <w:rFonts w:eastAsia="Times New Roman"/>
          <w:b/>
          <w:bCs/>
          <w:color w:val="0070C0"/>
          <w:bdr w:val="none" w:sz="0" w:space="0" w:color="auto" w:frame="1"/>
          <w:lang w:eastAsia="pt-BR"/>
        </w:rPr>
      </w:pPr>
    </w:p>
    <w:p w14:paraId="29843CC9" w14:textId="3863DFFA" w:rsidR="000F681F" w:rsidRPr="00F52D6B" w:rsidRDefault="000F681F">
      <w:pPr>
        <w:shd w:val="clear" w:color="auto" w:fill="FFFFFF"/>
        <w:jc w:val="both"/>
        <w:textAlignment w:val="baseline"/>
        <w:rPr>
          <w:rFonts w:eastAsia="Times New Roman"/>
          <w:color w:val="0070C0"/>
          <w:lang w:eastAsia="pt-BR"/>
        </w:rPr>
        <w:pPrChange w:id="1031" w:author="UFSCar" w:date="2020-02-28T16:12:00Z">
          <w:pPr>
            <w:shd w:val="clear" w:color="auto" w:fill="FFFFFF"/>
            <w:textAlignment w:val="baseline"/>
          </w:pPr>
        </w:pPrChange>
      </w:pPr>
      <w:del w:id="1032" w:author="ProPG - Acadêmico" w:date="2019-12-13T09:20:00Z">
        <w:r w:rsidRPr="00F52D6B" w:rsidDel="00FC0F05">
          <w:rPr>
            <w:rFonts w:eastAsia="Times New Roman"/>
            <w:b/>
            <w:bCs/>
            <w:color w:val="0070C0"/>
            <w:bdr w:val="none" w:sz="0" w:space="0" w:color="auto" w:frame="1"/>
            <w:lang w:eastAsia="pt-BR"/>
          </w:rPr>
          <w:delText>Artigo</w:delText>
        </w:r>
      </w:del>
      <w:ins w:id="1033" w:author="ProPG - Acadêmico" w:date="2019-12-13T09:20:00Z">
        <w:r w:rsidR="00FC0F05" w:rsidRPr="00F52D6B">
          <w:rPr>
            <w:rFonts w:eastAsia="Times New Roman"/>
            <w:b/>
            <w:bCs/>
            <w:color w:val="0070C0"/>
            <w:bdr w:val="none" w:sz="0" w:space="0" w:color="auto" w:frame="1"/>
            <w:lang w:eastAsia="pt-BR"/>
          </w:rPr>
          <w:t xml:space="preserve">Art. </w:t>
        </w:r>
      </w:ins>
      <w:del w:id="1034" w:author="ProPG - Acadêmico" w:date="2019-12-13T09:20:00Z">
        <w:r w:rsidRPr="00F52D6B" w:rsidDel="00FC0F05">
          <w:rPr>
            <w:rFonts w:eastAsia="Times New Roman"/>
            <w:b/>
            <w:bCs/>
            <w:color w:val="0070C0"/>
            <w:bdr w:val="none" w:sz="0" w:space="0" w:color="auto" w:frame="1"/>
            <w:lang w:eastAsia="pt-BR"/>
          </w:rPr>
          <w:delText xml:space="preserve"> </w:delText>
        </w:r>
      </w:del>
      <w:r w:rsidR="003B36F2" w:rsidRPr="00F52D6B">
        <w:rPr>
          <w:rFonts w:eastAsia="Times New Roman"/>
          <w:b/>
          <w:bCs/>
          <w:color w:val="0070C0"/>
          <w:bdr w:val="none" w:sz="0" w:space="0" w:color="auto" w:frame="1"/>
          <w:lang w:eastAsia="pt-BR"/>
        </w:rPr>
        <w:t>32</w:t>
      </w:r>
      <w:r w:rsidR="003C0692" w:rsidRPr="00F52D6B" w:rsidDel="00FC0F05">
        <w:rPr>
          <w:rFonts w:eastAsia="Times New Roman"/>
          <w:b/>
          <w:bCs/>
          <w:color w:val="0070C0"/>
          <w:bdr w:val="none" w:sz="0" w:space="0" w:color="auto" w:frame="1"/>
          <w:lang w:eastAsia="pt-BR"/>
        </w:rPr>
        <w:t xml:space="preserve"> </w:t>
      </w:r>
      <w:r w:rsidRPr="00F52D6B">
        <w:rPr>
          <w:rFonts w:eastAsia="Times New Roman"/>
          <w:color w:val="0070C0"/>
          <w:lang w:eastAsia="pt-BR"/>
        </w:rPr>
        <w:t xml:space="preserve"> – </w:t>
      </w:r>
      <w:del w:id="1035" w:author="ProPG - Acadêmico" w:date="2019-11-18T12:12:00Z">
        <w:r w:rsidRPr="00F52D6B" w:rsidDel="00057A0D">
          <w:rPr>
            <w:rFonts w:eastAsia="Times New Roman"/>
            <w:color w:val="0070C0"/>
            <w:lang w:eastAsia="pt-BR"/>
          </w:rPr>
          <w:delText>O acesso à Pós-Graduação</w:delText>
        </w:r>
      </w:del>
      <w:ins w:id="1036" w:author="ProPG - Acadêmico" w:date="2019-11-18T12:12:00Z">
        <w:r w:rsidR="00057A0D" w:rsidRPr="00F52D6B">
          <w:rPr>
            <w:rFonts w:eastAsia="Times New Roman"/>
            <w:color w:val="0070C0"/>
            <w:lang w:eastAsia="pt-BR"/>
          </w:rPr>
          <w:t>A admissão de alunos</w:t>
        </w:r>
      </w:ins>
      <w:ins w:id="1037" w:author="ProPG - Acadêmico" w:date="2019-11-18T12:22:00Z">
        <w:r w:rsidR="00740803" w:rsidRPr="00F52D6B">
          <w:rPr>
            <w:rFonts w:eastAsia="Times New Roman"/>
            <w:color w:val="0070C0"/>
            <w:lang w:eastAsia="pt-BR"/>
          </w:rPr>
          <w:t xml:space="preserve"> regulares</w:t>
        </w:r>
      </w:ins>
      <w:ins w:id="1038" w:author="ProPG - Acadêmico" w:date="2019-11-18T12:12:00Z">
        <w:r w:rsidR="00057A0D" w:rsidRPr="00F52D6B">
          <w:rPr>
            <w:rFonts w:eastAsia="Times New Roman"/>
            <w:color w:val="0070C0"/>
            <w:lang w:eastAsia="pt-BR"/>
          </w:rPr>
          <w:t xml:space="preserve"> pelos Programas</w:t>
        </w:r>
      </w:ins>
      <w:r w:rsidRPr="00F52D6B">
        <w:rPr>
          <w:rFonts w:eastAsia="Times New Roman"/>
          <w:color w:val="0070C0"/>
          <w:lang w:eastAsia="pt-BR"/>
        </w:rPr>
        <w:t xml:space="preserve"> deve ser feit</w:t>
      </w:r>
      <w:ins w:id="1039" w:author="ProPG - Acadêmico" w:date="2019-11-18T12:13:00Z">
        <w:r w:rsidR="00057A0D" w:rsidRPr="00F52D6B">
          <w:rPr>
            <w:rFonts w:eastAsia="Times New Roman"/>
            <w:color w:val="0070C0"/>
            <w:lang w:eastAsia="pt-BR"/>
          </w:rPr>
          <w:t>a</w:t>
        </w:r>
      </w:ins>
      <w:del w:id="1040" w:author="ProPG - Acadêmico" w:date="2019-11-18T12:13:00Z">
        <w:r w:rsidRPr="00F52D6B" w:rsidDel="00057A0D">
          <w:rPr>
            <w:rFonts w:eastAsia="Times New Roman"/>
            <w:color w:val="0070C0"/>
            <w:lang w:eastAsia="pt-BR"/>
          </w:rPr>
          <w:delText>o</w:delText>
        </w:r>
      </w:del>
      <w:r w:rsidRPr="00F52D6B">
        <w:rPr>
          <w:rFonts w:eastAsia="Times New Roman"/>
          <w:color w:val="0070C0"/>
          <w:lang w:eastAsia="pt-BR"/>
        </w:rPr>
        <w:t xml:space="preserve"> através de processo seletivo</w:t>
      </w:r>
      <w:del w:id="1041" w:author="ProPG - Acadêmico" w:date="2019-11-18T12:08:00Z">
        <w:r w:rsidRPr="00F52D6B" w:rsidDel="000F681F">
          <w:rPr>
            <w:rFonts w:eastAsia="Times New Roman"/>
            <w:color w:val="0070C0"/>
            <w:lang w:eastAsia="pt-BR"/>
          </w:rPr>
          <w:delText xml:space="preserve"> previamente definido pela CCP</w:delText>
        </w:r>
      </w:del>
      <w:r w:rsidRPr="00F52D6B">
        <w:rPr>
          <w:rFonts w:eastAsia="Times New Roman"/>
          <w:color w:val="0070C0"/>
          <w:lang w:eastAsia="pt-BR"/>
        </w:rPr>
        <w:t>, aprovado pela CPG e amplamente divulgado</w:t>
      </w:r>
      <w:del w:id="1042" w:author="Larissa Romano" w:date="2020-04-17T08:25:00Z">
        <w:r w:rsidRPr="00F52D6B" w:rsidDel="00D467EE">
          <w:rPr>
            <w:rFonts w:eastAsia="Times New Roman"/>
            <w:color w:val="0070C0"/>
            <w:lang w:eastAsia="pt-BR"/>
          </w:rPr>
          <w:delText>, assegurando-se o ingresso de candidatos com maior potencial</w:delText>
        </w:r>
      </w:del>
      <w:r w:rsidRPr="00F52D6B">
        <w:rPr>
          <w:rFonts w:eastAsia="Times New Roman"/>
          <w:color w:val="0070C0"/>
          <w:lang w:eastAsia="pt-BR"/>
        </w:rPr>
        <w:t>.</w:t>
      </w:r>
    </w:p>
    <w:p w14:paraId="3D09B7A7" w14:textId="77777777" w:rsidR="00F52D6B" w:rsidRDefault="000F681F">
      <w:pPr>
        <w:shd w:val="clear" w:color="auto" w:fill="FFFFFF"/>
        <w:jc w:val="both"/>
        <w:textAlignment w:val="baseline"/>
        <w:rPr>
          <w:rFonts w:eastAsia="Times New Roman"/>
          <w:color w:val="0070C0"/>
          <w:lang w:eastAsia="pt-BR"/>
        </w:rPr>
      </w:pPr>
      <w:r w:rsidRPr="00F52D6B">
        <w:rPr>
          <w:rFonts w:eastAsia="Times New Roman"/>
          <w:color w:val="0070C0"/>
          <w:lang w:eastAsia="pt-BR"/>
        </w:rPr>
        <w:t>§ 1º – Para inscrição no processo seletivo, pode-se dispensar a apresentação do comprovante de conclusão em curso de graduação.</w:t>
      </w:r>
      <w:r w:rsidRPr="00F52D6B">
        <w:rPr>
          <w:rFonts w:eastAsia="Times New Roman"/>
          <w:color w:val="0070C0"/>
          <w:lang w:eastAsia="pt-BR"/>
        </w:rPr>
        <w:br/>
        <w:t>§ 2º – A CPG elaborará e divulgará informações detalhadas sobre o processo seletivo na forma de edital</w:t>
      </w:r>
      <w:del w:id="1043" w:author="ProPG - Acadêmico" w:date="2019-11-18T12:08:00Z">
        <w:r w:rsidRPr="00F52D6B" w:rsidDel="000F681F">
          <w:rPr>
            <w:rFonts w:eastAsia="Times New Roman"/>
            <w:color w:val="0070C0"/>
            <w:lang w:eastAsia="pt-BR"/>
          </w:rPr>
          <w:delText xml:space="preserve">, </w:delText>
        </w:r>
        <w:commentRangeStart w:id="1044"/>
        <w:r w:rsidRPr="00F52D6B" w:rsidDel="000F681F">
          <w:rPr>
            <w:rFonts w:eastAsia="Times New Roman"/>
            <w:color w:val="0070C0"/>
            <w:lang w:eastAsia="pt-BR"/>
          </w:rPr>
          <w:delText>publicado no Diário Oficial do Estado</w:delText>
        </w:r>
      </w:del>
      <w:commentRangeEnd w:id="1044"/>
      <w:r w:rsidR="00F52D6B">
        <w:rPr>
          <w:rStyle w:val="Refdecomentrio"/>
        </w:rPr>
        <w:commentReference w:id="1044"/>
      </w:r>
      <w:r w:rsidRPr="00F52D6B">
        <w:rPr>
          <w:rFonts w:eastAsia="Times New Roman"/>
          <w:color w:val="0070C0"/>
          <w:lang w:eastAsia="pt-BR"/>
        </w:rPr>
        <w:t>, respeitado o Regimento de Pós-Graduação da U</w:t>
      </w:r>
      <w:ins w:id="1045" w:author="ProPG - Acadêmico" w:date="2019-11-18T12:08:00Z">
        <w:r w:rsidRPr="00F52D6B">
          <w:rPr>
            <w:rFonts w:eastAsia="Times New Roman"/>
            <w:color w:val="0070C0"/>
            <w:lang w:eastAsia="pt-BR"/>
          </w:rPr>
          <w:t>FSCar</w:t>
        </w:r>
      </w:ins>
      <w:del w:id="1046" w:author="ProPG - Acadêmico" w:date="2019-11-18T12:09:00Z">
        <w:r w:rsidRPr="00F52D6B" w:rsidDel="000F681F">
          <w:rPr>
            <w:rFonts w:eastAsia="Times New Roman"/>
            <w:color w:val="0070C0"/>
            <w:lang w:eastAsia="pt-BR"/>
          </w:rPr>
          <w:delText>SP</w:delText>
        </w:r>
      </w:del>
      <w:r w:rsidRPr="00F52D6B">
        <w:rPr>
          <w:rFonts w:eastAsia="Times New Roman"/>
          <w:color w:val="0070C0"/>
          <w:lang w:eastAsia="pt-BR"/>
        </w:rPr>
        <w:t>.</w:t>
      </w:r>
    </w:p>
    <w:p w14:paraId="511CB439" w14:textId="57CA09E8" w:rsidR="000F681F" w:rsidRPr="00F52D6B" w:rsidRDefault="000F681F" w:rsidP="00F52D6B">
      <w:pPr>
        <w:shd w:val="clear" w:color="auto" w:fill="FFFFFF"/>
        <w:jc w:val="both"/>
        <w:textAlignment w:val="baseline"/>
        <w:rPr>
          <w:ins w:id="1047" w:author="ProPG - Acadêmico" w:date="2019-11-19T10:10:00Z"/>
          <w:rFonts w:eastAsia="Times New Roman"/>
          <w:color w:val="0070C0"/>
          <w:lang w:eastAsia="pt-BR"/>
        </w:rPr>
      </w:pPr>
    </w:p>
    <w:p w14:paraId="353D2E0E" w14:textId="76D21522" w:rsidR="006911C8" w:rsidRPr="00F52D6B" w:rsidDel="00FC0F05" w:rsidRDefault="006911C8" w:rsidP="000F681F">
      <w:pPr>
        <w:shd w:val="clear" w:color="auto" w:fill="FFFFFF"/>
        <w:textAlignment w:val="baseline"/>
        <w:rPr>
          <w:del w:id="1048" w:author="ProPG - Acadêmico" w:date="2019-12-13T09:20:00Z"/>
          <w:rFonts w:eastAsia="Times New Roman"/>
          <w:color w:val="0070C0"/>
          <w:lang w:eastAsia="pt-BR"/>
        </w:rPr>
      </w:pPr>
    </w:p>
    <w:p w14:paraId="4DD5B5E1" w14:textId="26B99574" w:rsidR="000F681F" w:rsidRPr="00F52D6B" w:rsidRDefault="000F681F">
      <w:pPr>
        <w:shd w:val="clear" w:color="auto" w:fill="FFFFFF"/>
        <w:jc w:val="both"/>
        <w:textAlignment w:val="baseline"/>
        <w:rPr>
          <w:ins w:id="1049" w:author="ProPG - Acadêmico" w:date="2019-11-19T10:10:00Z"/>
          <w:rFonts w:eastAsia="Times New Roman"/>
          <w:color w:val="0070C0"/>
          <w:lang w:eastAsia="pt-BR"/>
        </w:rPr>
        <w:pPrChange w:id="1050" w:author="UFSCar" w:date="2020-02-28T16:17:00Z">
          <w:pPr>
            <w:shd w:val="clear" w:color="auto" w:fill="FFFFFF"/>
            <w:textAlignment w:val="baseline"/>
          </w:pPr>
        </w:pPrChange>
      </w:pPr>
      <w:del w:id="1051" w:author="ProPG - Acadêmico" w:date="2019-12-13T09:20:00Z">
        <w:r w:rsidRPr="00F52D6B" w:rsidDel="00FC0F05">
          <w:rPr>
            <w:rFonts w:eastAsia="Times New Roman"/>
            <w:b/>
            <w:bCs/>
            <w:color w:val="0070C0"/>
            <w:bdr w:val="none" w:sz="0" w:space="0" w:color="auto" w:frame="1"/>
            <w:lang w:eastAsia="pt-BR"/>
          </w:rPr>
          <w:delText xml:space="preserve">Artigo </w:delText>
        </w:r>
      </w:del>
      <w:ins w:id="1052" w:author="ProPG - Acadêmico" w:date="2019-12-13T09:20:00Z">
        <w:r w:rsidR="00FC0F05" w:rsidRPr="00F52D6B">
          <w:rPr>
            <w:rFonts w:eastAsia="Times New Roman"/>
            <w:b/>
            <w:bCs/>
            <w:color w:val="0070C0"/>
            <w:bdr w:val="none" w:sz="0" w:space="0" w:color="auto" w:frame="1"/>
            <w:lang w:eastAsia="pt-BR"/>
          </w:rPr>
          <w:t xml:space="preserve">Art. </w:t>
        </w:r>
      </w:ins>
      <w:r w:rsidR="003B36F2" w:rsidRPr="00F52D6B">
        <w:rPr>
          <w:rFonts w:eastAsia="Times New Roman"/>
          <w:b/>
          <w:bCs/>
          <w:color w:val="0070C0"/>
          <w:bdr w:val="none" w:sz="0" w:space="0" w:color="auto" w:frame="1"/>
          <w:lang w:eastAsia="pt-BR"/>
        </w:rPr>
        <w:t>33</w:t>
      </w:r>
      <w:r w:rsidRPr="00F52D6B">
        <w:rPr>
          <w:rFonts w:eastAsia="Times New Roman"/>
          <w:color w:val="0070C0"/>
          <w:lang w:eastAsia="pt-BR"/>
        </w:rPr>
        <w:t> – A juízo da CPG, pode</w:t>
      </w:r>
      <w:ins w:id="1053" w:author="Larissa Romano" w:date="2020-04-17T08:30:00Z">
        <w:r w:rsidR="00D467EE" w:rsidRPr="00F52D6B">
          <w:rPr>
            <w:rFonts w:eastAsia="Times New Roman"/>
            <w:color w:val="0070C0"/>
            <w:lang w:eastAsia="pt-BR"/>
          </w:rPr>
          <w:t>m</w:t>
        </w:r>
      </w:ins>
      <w:r w:rsidRPr="00F52D6B">
        <w:rPr>
          <w:rFonts w:eastAsia="Times New Roman"/>
          <w:color w:val="0070C0"/>
          <w:lang w:eastAsia="pt-BR"/>
        </w:rPr>
        <w:t xml:space="preserve"> ser cobrada</w:t>
      </w:r>
      <w:ins w:id="1054" w:author="Larissa Romano" w:date="2020-04-17T08:30:00Z">
        <w:r w:rsidR="00D467EE" w:rsidRPr="00F52D6B">
          <w:rPr>
            <w:rFonts w:eastAsia="Times New Roman"/>
            <w:color w:val="0070C0"/>
            <w:lang w:eastAsia="pt-BR"/>
          </w:rPr>
          <w:t>s, dos candidatos, as</w:t>
        </w:r>
      </w:ins>
      <w:r w:rsidRPr="00F52D6B">
        <w:rPr>
          <w:rFonts w:eastAsia="Times New Roman"/>
          <w:color w:val="0070C0"/>
          <w:lang w:eastAsia="pt-BR"/>
        </w:rPr>
        <w:t xml:space="preserve"> </w:t>
      </w:r>
      <w:ins w:id="1055" w:author="Larissa Romano" w:date="2020-04-17T08:29:00Z">
        <w:r w:rsidR="00D467EE" w:rsidRPr="00F52D6B">
          <w:rPr>
            <w:rFonts w:eastAsia="Times New Roman"/>
            <w:color w:val="0070C0"/>
            <w:lang w:eastAsia="pt-BR"/>
          </w:rPr>
          <w:t xml:space="preserve">custas </w:t>
        </w:r>
      </w:ins>
      <w:ins w:id="1056" w:author="Larissa Romano" w:date="2020-04-17T08:30:00Z">
        <w:r w:rsidR="00D467EE" w:rsidRPr="00F52D6B">
          <w:rPr>
            <w:rFonts w:eastAsia="Times New Roman"/>
            <w:color w:val="0070C0"/>
            <w:lang w:eastAsia="pt-BR"/>
          </w:rPr>
          <w:t>relativas ao</w:t>
        </w:r>
      </w:ins>
      <w:ins w:id="1057" w:author="Larissa Romano" w:date="2020-04-17T08:29:00Z">
        <w:r w:rsidR="00D467EE" w:rsidRPr="00F52D6B">
          <w:rPr>
            <w:rFonts w:eastAsia="Times New Roman"/>
            <w:color w:val="0070C0"/>
            <w:lang w:eastAsia="pt-BR"/>
          </w:rPr>
          <w:t xml:space="preserve"> processo seletivo</w:t>
        </w:r>
      </w:ins>
      <w:ins w:id="1058" w:author="Larissa Romano" w:date="2020-04-17T08:31:00Z">
        <w:r w:rsidR="00D467EE" w:rsidRPr="00F52D6B">
          <w:rPr>
            <w:rFonts w:eastAsia="Times New Roman"/>
            <w:color w:val="0070C0"/>
            <w:lang w:eastAsia="pt-BR"/>
          </w:rPr>
          <w:t>,</w:t>
        </w:r>
      </w:ins>
      <w:ins w:id="1059" w:author="Larissa Romano" w:date="2020-04-17T08:30:00Z">
        <w:r w:rsidR="00D467EE" w:rsidRPr="00F52D6B">
          <w:rPr>
            <w:rFonts w:eastAsia="Times New Roman"/>
            <w:color w:val="0070C0"/>
            <w:lang w:eastAsia="pt-BR"/>
          </w:rPr>
          <w:t xml:space="preserve"> </w:t>
        </w:r>
      </w:ins>
      <w:del w:id="1060" w:author="Larissa Romano" w:date="2020-04-17T08:29:00Z">
        <w:r w:rsidRPr="00F52D6B" w:rsidDel="00D467EE">
          <w:rPr>
            <w:rFonts w:eastAsia="Times New Roman"/>
            <w:color w:val="0070C0"/>
            <w:lang w:eastAsia="pt-BR"/>
          </w:rPr>
          <w:delText xml:space="preserve">taxa de inscrição </w:delText>
        </w:r>
      </w:del>
      <w:del w:id="1061" w:author="Larissa Romano" w:date="2020-04-17T08:30:00Z">
        <w:r w:rsidRPr="00F52D6B" w:rsidDel="00D467EE">
          <w:rPr>
            <w:rFonts w:eastAsia="Times New Roman"/>
            <w:color w:val="0070C0"/>
            <w:lang w:eastAsia="pt-BR"/>
          </w:rPr>
          <w:delText xml:space="preserve">de candidatos no processo seletivo </w:delText>
        </w:r>
      </w:del>
      <w:del w:id="1062" w:author="Larissa Romano" w:date="2020-04-17T08:32:00Z">
        <w:r w:rsidRPr="00F52D6B" w:rsidDel="00D467EE">
          <w:rPr>
            <w:rFonts w:eastAsia="Times New Roman"/>
            <w:color w:val="0070C0"/>
            <w:lang w:eastAsia="pt-BR"/>
          </w:rPr>
          <w:delText xml:space="preserve">para cobertura de custos relativos aos </w:delText>
        </w:r>
      </w:del>
      <w:ins w:id="1063" w:author="Larissa Romano" w:date="2020-04-17T08:32:00Z">
        <w:r w:rsidR="00D467EE" w:rsidRPr="00F52D6B">
          <w:rPr>
            <w:rFonts w:eastAsia="Times New Roman"/>
            <w:color w:val="0070C0"/>
            <w:lang w:eastAsia="pt-BR"/>
          </w:rPr>
          <w:t xml:space="preserve"> pelos </w:t>
        </w:r>
      </w:ins>
      <w:r w:rsidRPr="00F52D6B">
        <w:rPr>
          <w:rFonts w:eastAsia="Times New Roman"/>
          <w:color w:val="0070C0"/>
          <w:lang w:eastAsia="pt-BR"/>
        </w:rPr>
        <w:t>serviços administrativos prestados.</w:t>
      </w:r>
    </w:p>
    <w:p w14:paraId="071CAB8D" w14:textId="77777777" w:rsidR="006911C8" w:rsidRPr="00F52D6B" w:rsidRDefault="006911C8" w:rsidP="000F681F">
      <w:pPr>
        <w:shd w:val="clear" w:color="auto" w:fill="FFFFFF"/>
        <w:textAlignment w:val="baseline"/>
        <w:rPr>
          <w:ins w:id="1064" w:author="ProPG - Acadêmico" w:date="2019-11-19T10:11:00Z"/>
          <w:rFonts w:eastAsia="Times New Roman"/>
          <w:color w:val="0070C0"/>
          <w:lang w:eastAsia="pt-BR"/>
        </w:rPr>
      </w:pPr>
    </w:p>
    <w:p w14:paraId="7196F5D1" w14:textId="77777777" w:rsidR="000F681F" w:rsidRPr="00F52D6B" w:rsidRDefault="000F681F" w:rsidP="00143426">
      <w:pPr>
        <w:pStyle w:val="Corpodetexto"/>
        <w:spacing w:before="61"/>
        <w:ind w:right="115"/>
      </w:pPr>
    </w:p>
    <w:p w14:paraId="726D02DD" w14:textId="4561D167" w:rsidR="00450197" w:rsidRPr="00F52D6B" w:rsidRDefault="00450197" w:rsidP="00450197">
      <w:pPr>
        <w:pStyle w:val="Corpodetexto"/>
        <w:ind w:right="117"/>
      </w:pPr>
      <w:r w:rsidRPr="00F52D6B">
        <w:rPr>
          <w:b/>
        </w:rPr>
        <w:t xml:space="preserve">Art. </w:t>
      </w:r>
      <w:ins w:id="1065" w:author="UFSCar" w:date="2020-02-28T17:10:00Z">
        <w:r w:rsidR="00AF0743" w:rsidRPr="00F52D6B">
          <w:rPr>
            <w:b/>
          </w:rPr>
          <w:t>3</w:t>
        </w:r>
      </w:ins>
      <w:r w:rsidR="003B36F2" w:rsidRPr="00F52D6B">
        <w:rPr>
          <w:b/>
        </w:rPr>
        <w:t>4</w:t>
      </w:r>
      <w:r w:rsidRPr="00F52D6B">
        <w:rPr>
          <w:b/>
        </w:rPr>
        <w:t xml:space="preserve"> </w:t>
      </w:r>
      <w:r w:rsidRPr="00F52D6B">
        <w:t>- A critério da Coordenação do Programa podem ser admitidos no Curso de Doutorado, sem título de mestre:</w:t>
      </w:r>
    </w:p>
    <w:p w14:paraId="5B13C83A" w14:textId="77777777" w:rsidR="00450197" w:rsidRPr="00F52D6B" w:rsidRDefault="00450197" w:rsidP="00450197">
      <w:pPr>
        <w:pStyle w:val="PargrafodaLista"/>
        <w:numPr>
          <w:ilvl w:val="0"/>
          <w:numId w:val="6"/>
        </w:numPr>
        <w:tabs>
          <w:tab w:val="left" w:pos="450"/>
        </w:tabs>
        <w:spacing w:before="63"/>
        <w:ind w:right="117" w:firstLine="0"/>
      </w:pPr>
      <w:r w:rsidRPr="00F52D6B">
        <w:t>alunos que forem aprovados em processo de seleção específico para esta finalidade, conforme previsto no Regimento Interno do</w:t>
      </w:r>
      <w:r w:rsidRPr="00F52D6B">
        <w:rPr>
          <w:spacing w:val="-5"/>
        </w:rPr>
        <w:t xml:space="preserve"> </w:t>
      </w:r>
      <w:r w:rsidRPr="00F52D6B">
        <w:t>Programa;</w:t>
      </w:r>
    </w:p>
    <w:p w14:paraId="20F5414C" w14:textId="77777777" w:rsidR="00450197" w:rsidRPr="00F52D6B" w:rsidRDefault="00450197" w:rsidP="00450197">
      <w:pPr>
        <w:pStyle w:val="PargrafodaLista"/>
        <w:numPr>
          <w:ilvl w:val="0"/>
          <w:numId w:val="6"/>
        </w:numPr>
        <w:tabs>
          <w:tab w:val="left" w:pos="383"/>
        </w:tabs>
        <w:spacing w:before="60"/>
        <w:ind w:right="115" w:firstLine="0"/>
      </w:pPr>
      <w:r w:rsidRPr="00F52D6B">
        <w:t>alunos do Curso de Mestrado que, independentemente da defesa de Dissertação, tiverem concluído as atividades previstas no Regimento Interno do Programa especificamente para esta</w:t>
      </w:r>
      <w:r w:rsidRPr="00F52D6B">
        <w:rPr>
          <w:spacing w:val="-3"/>
        </w:rPr>
        <w:t xml:space="preserve"> </w:t>
      </w:r>
      <w:r w:rsidRPr="00F52D6B">
        <w:t>finalidade.</w:t>
      </w:r>
    </w:p>
    <w:p w14:paraId="7BD6CD7C" w14:textId="77777777" w:rsidR="00450197" w:rsidRPr="00F52D6B" w:rsidRDefault="00450197" w:rsidP="00450197">
      <w:pPr>
        <w:pStyle w:val="Corpodetexto"/>
        <w:spacing w:before="60"/>
        <w:jc w:val="left"/>
      </w:pPr>
      <w:r w:rsidRPr="00F52D6B">
        <w:t>Parágrafo único – A admissão no Curso de Doutorado na forma prevista na alínea “b” acima implicará:</w:t>
      </w:r>
    </w:p>
    <w:p w14:paraId="7A95F5D2" w14:textId="77777777" w:rsidR="00450197" w:rsidRPr="00F52D6B" w:rsidRDefault="00450197" w:rsidP="00450197">
      <w:pPr>
        <w:pStyle w:val="PargrafodaLista"/>
        <w:numPr>
          <w:ilvl w:val="0"/>
          <w:numId w:val="5"/>
        </w:numPr>
        <w:tabs>
          <w:tab w:val="left" w:pos="292"/>
        </w:tabs>
        <w:spacing w:before="60"/>
        <w:ind w:right="120" w:firstLine="0"/>
      </w:pPr>
      <w:r w:rsidRPr="00F52D6B">
        <w:t>- reconhecimento automático de todos os créditos em disciplinas integralizados enquanto aluno do Curso de</w:t>
      </w:r>
      <w:r w:rsidRPr="00F52D6B">
        <w:rPr>
          <w:spacing w:val="-1"/>
        </w:rPr>
        <w:t xml:space="preserve"> </w:t>
      </w:r>
      <w:r w:rsidRPr="00F52D6B">
        <w:t>Mestrado;</w:t>
      </w:r>
    </w:p>
    <w:p w14:paraId="66046928" w14:textId="7C2480F1" w:rsidR="00450197" w:rsidRPr="00F52D6B" w:rsidRDefault="00450197" w:rsidP="00450197">
      <w:pPr>
        <w:pStyle w:val="PargrafodaLista"/>
        <w:numPr>
          <w:ilvl w:val="0"/>
          <w:numId w:val="5"/>
        </w:numPr>
        <w:tabs>
          <w:tab w:val="left" w:pos="314"/>
        </w:tabs>
        <w:spacing w:before="58"/>
        <w:ind w:right="120" w:firstLine="0"/>
      </w:pPr>
      <w:r w:rsidRPr="00F52D6B">
        <w:t>- contagem do período em que o aluno esteve matriculado no Curso de Mestrado para determinação do prazo para a realização da defesa de</w:t>
      </w:r>
      <w:r w:rsidRPr="00F52D6B">
        <w:rPr>
          <w:spacing w:val="-9"/>
        </w:rPr>
        <w:t xml:space="preserve"> </w:t>
      </w:r>
      <w:r w:rsidRPr="00F52D6B">
        <w:t>Tese.</w:t>
      </w:r>
    </w:p>
    <w:p w14:paraId="37ECE7CE" w14:textId="77777777" w:rsidR="00450197" w:rsidRPr="00F52D6B" w:rsidRDefault="00450197" w:rsidP="00143426">
      <w:pPr>
        <w:pStyle w:val="Corpodetexto"/>
        <w:spacing w:before="61"/>
        <w:ind w:right="115"/>
      </w:pPr>
    </w:p>
    <w:p w14:paraId="248A7072" w14:textId="77777777" w:rsidR="00997562" w:rsidRPr="00F52D6B" w:rsidRDefault="00997562" w:rsidP="00143426">
      <w:pPr>
        <w:pStyle w:val="Corpodetexto"/>
        <w:spacing w:before="61"/>
        <w:ind w:right="115"/>
      </w:pPr>
    </w:p>
    <w:p w14:paraId="5FA562B6" w14:textId="71D7317A" w:rsidR="00997562" w:rsidRPr="00F52D6B" w:rsidRDefault="00C07CCA">
      <w:pPr>
        <w:pStyle w:val="Ttulo3"/>
        <w:rPr>
          <w:ins w:id="1066" w:author="ProPG - Acadêmico" w:date="2019-11-18T12:06:00Z"/>
        </w:rPr>
        <w:pPrChange w:id="1067" w:author="ProPG - Acadêmico" w:date="2019-11-18T12:06:00Z">
          <w:pPr>
            <w:pStyle w:val="Corpodetexto"/>
            <w:spacing w:before="61"/>
            <w:ind w:right="115"/>
          </w:pPr>
        </w:pPrChange>
      </w:pPr>
      <w:ins w:id="1068" w:author="ProPG - Acadêmico" w:date="2019-11-18T13:38:00Z">
        <w:r w:rsidRPr="00F52D6B">
          <w:rPr>
            <w:rFonts w:ascii="Arial" w:hAnsi="Arial" w:cs="Arial"/>
            <w:sz w:val="22"/>
            <w:szCs w:val="22"/>
          </w:rPr>
          <w:t>SEÇÃO</w:t>
        </w:r>
      </w:ins>
      <w:ins w:id="1069" w:author="ProPG - Acadêmico" w:date="2019-11-18T12:06:00Z">
        <w:r w:rsidR="00997562" w:rsidRPr="00F52D6B">
          <w:rPr>
            <w:rFonts w:ascii="Arial" w:hAnsi="Arial" w:cs="Arial"/>
            <w:sz w:val="22"/>
            <w:szCs w:val="22"/>
          </w:rPr>
          <w:t xml:space="preserve"> I</w:t>
        </w:r>
      </w:ins>
    </w:p>
    <w:p w14:paraId="4618AE23" w14:textId="38F773F0" w:rsidR="00D467EE" w:rsidRPr="00F52D6B" w:rsidRDefault="00377A5E" w:rsidP="00D467EE">
      <w:pPr>
        <w:pStyle w:val="Ttulo3"/>
        <w:rPr>
          <w:ins w:id="1070" w:author="Larissa Romano" w:date="2020-04-17T08:34:00Z"/>
          <w:rFonts w:ascii="Arial" w:hAnsi="Arial" w:cs="Arial"/>
          <w:sz w:val="22"/>
          <w:szCs w:val="22"/>
        </w:rPr>
      </w:pPr>
      <w:ins w:id="1071" w:author="ProPG - Acadêmico" w:date="2019-11-18T12:06:00Z">
        <w:r w:rsidRPr="00F52D6B">
          <w:rPr>
            <w:rFonts w:ascii="Arial" w:hAnsi="Arial" w:cs="Arial"/>
            <w:sz w:val="22"/>
            <w:szCs w:val="22"/>
          </w:rPr>
          <w:t>DA MATRÍCULA</w:t>
        </w:r>
      </w:ins>
      <w:ins w:id="1072" w:author="ProPG - Acadêmico" w:date="2019-11-18T12:23:00Z">
        <w:r w:rsidRPr="00F52D6B">
          <w:rPr>
            <w:rFonts w:ascii="Arial" w:hAnsi="Arial" w:cs="Arial"/>
            <w:sz w:val="22"/>
            <w:szCs w:val="22"/>
          </w:rPr>
          <w:t xml:space="preserve"> DE ALUNOS REGULARES</w:t>
        </w:r>
      </w:ins>
    </w:p>
    <w:p w14:paraId="3597E560" w14:textId="77777777" w:rsidR="00D467EE" w:rsidRPr="00F52D6B" w:rsidRDefault="00D467EE">
      <w:pPr>
        <w:pPrChange w:id="1073" w:author="Larissa Romano" w:date="2020-04-17T08:34:00Z">
          <w:pPr>
            <w:pStyle w:val="Corpodetexto"/>
            <w:spacing w:before="61"/>
            <w:ind w:right="115"/>
          </w:pPr>
        </w:pPrChange>
      </w:pPr>
    </w:p>
    <w:p w14:paraId="40056217" w14:textId="77777777" w:rsidR="0052178C" w:rsidRPr="00F52D6B" w:rsidRDefault="00D467EE">
      <w:pPr>
        <w:shd w:val="clear" w:color="auto" w:fill="FFFFFF"/>
        <w:jc w:val="both"/>
        <w:textAlignment w:val="baseline"/>
        <w:rPr>
          <w:rFonts w:eastAsia="Times New Roman"/>
          <w:lang w:eastAsia="pt-BR"/>
        </w:rPr>
        <w:pPrChange w:id="1074" w:author="Larissa Romano" w:date="2020-04-28T14:08:00Z">
          <w:pPr>
            <w:shd w:val="clear" w:color="auto" w:fill="FFFFFF"/>
            <w:textAlignment w:val="baseline"/>
          </w:pPr>
        </w:pPrChange>
      </w:pPr>
      <w:ins w:id="1075" w:author="Larissa Romano" w:date="2020-04-17T08:34:00Z">
        <w:r w:rsidRPr="00F52D6B">
          <w:rPr>
            <w:rFonts w:eastAsia="Times New Roman"/>
            <w:b/>
            <w:lang w:eastAsia="pt-BR"/>
          </w:rPr>
          <w:t>Art. 3</w:t>
        </w:r>
      </w:ins>
      <w:r w:rsidR="003B36F2" w:rsidRPr="00F52D6B">
        <w:rPr>
          <w:rFonts w:eastAsia="Times New Roman"/>
          <w:b/>
          <w:lang w:eastAsia="pt-BR"/>
        </w:rPr>
        <w:t>5</w:t>
      </w:r>
      <w:ins w:id="1076" w:author="Larissa Romano" w:date="2020-04-17T08:34:00Z">
        <w:r w:rsidRPr="00F52D6B">
          <w:rPr>
            <w:rFonts w:eastAsia="Times New Roman"/>
            <w:lang w:eastAsia="pt-BR"/>
          </w:rPr>
          <w:t xml:space="preserve"> </w:t>
        </w:r>
      </w:ins>
      <w:r w:rsidR="003B36F2" w:rsidRPr="00F52D6B">
        <w:rPr>
          <w:rFonts w:eastAsia="Times New Roman"/>
          <w:lang w:eastAsia="pt-BR"/>
        </w:rPr>
        <w:t>-</w:t>
      </w:r>
      <w:ins w:id="1077" w:author="Larissa Romano" w:date="2020-04-17T08:34:00Z">
        <w:r w:rsidRPr="00F52D6B">
          <w:rPr>
            <w:rFonts w:eastAsia="Times New Roman"/>
            <w:lang w:eastAsia="pt-BR"/>
          </w:rPr>
          <w:t xml:space="preserve"> O</w:t>
        </w:r>
      </w:ins>
      <w:ins w:id="1078" w:author="Larissa Romano" w:date="2020-04-17T08:37:00Z">
        <w:r w:rsidR="00C33711" w:rsidRPr="00F52D6B">
          <w:rPr>
            <w:rFonts w:eastAsia="Times New Roman"/>
            <w:lang w:eastAsia="pt-BR"/>
          </w:rPr>
          <w:t xml:space="preserve"> candidato aprovado em processo seletivo</w:t>
        </w:r>
      </w:ins>
      <w:ins w:id="1079" w:author="Larissa Romano" w:date="2020-04-17T08:34:00Z">
        <w:r w:rsidRPr="00F52D6B">
          <w:rPr>
            <w:rFonts w:eastAsia="Times New Roman"/>
            <w:lang w:eastAsia="pt-BR"/>
          </w:rPr>
          <w:t xml:space="preserve"> </w:t>
        </w:r>
      </w:ins>
      <w:ins w:id="1080" w:author="Larissa Romano" w:date="2020-04-17T08:37:00Z">
        <w:r w:rsidR="00C33711" w:rsidRPr="00F52D6B">
          <w:rPr>
            <w:rFonts w:eastAsia="Times New Roman"/>
            <w:lang w:eastAsia="pt-BR"/>
          </w:rPr>
          <w:t>dever</w:t>
        </w:r>
      </w:ins>
      <w:ins w:id="1081" w:author="Larissa Romano" w:date="2020-04-17T08:38:00Z">
        <w:r w:rsidR="00C33711" w:rsidRPr="00F52D6B">
          <w:rPr>
            <w:rFonts w:eastAsia="Times New Roman"/>
            <w:lang w:eastAsia="pt-BR"/>
          </w:rPr>
          <w:t>á realizar a matrícula no curs</w:t>
        </w:r>
      </w:ins>
      <w:ins w:id="1082" w:author="Larissa Romano" w:date="2020-04-17T08:42:00Z">
        <w:r w:rsidR="00C33711" w:rsidRPr="00F52D6B">
          <w:rPr>
            <w:rFonts w:eastAsia="Times New Roman"/>
            <w:lang w:eastAsia="pt-BR"/>
          </w:rPr>
          <w:t>o</w:t>
        </w:r>
      </w:ins>
      <w:ins w:id="1083" w:author="Larissa Romano" w:date="2020-04-17T08:38:00Z">
        <w:r w:rsidR="00C33711" w:rsidRPr="00F52D6B">
          <w:rPr>
            <w:rFonts w:eastAsia="Times New Roman"/>
            <w:lang w:eastAsia="pt-BR"/>
          </w:rPr>
          <w:t xml:space="preserve">, apresentando os documentos para efetivação da matrícula inicial no período </w:t>
        </w:r>
      </w:ins>
      <w:ins w:id="1084" w:author="Larissa Romano" w:date="2020-04-28T09:18:00Z">
        <w:r w:rsidR="00660C35" w:rsidRPr="00F52D6B">
          <w:rPr>
            <w:rFonts w:eastAsia="Times New Roman"/>
            <w:lang w:eastAsia="pt-BR"/>
          </w:rPr>
          <w:t>informado</w:t>
        </w:r>
      </w:ins>
      <w:ins w:id="1085" w:author="Larissa Romano" w:date="2020-04-17T08:38:00Z">
        <w:r w:rsidR="00C33711" w:rsidRPr="00F52D6B">
          <w:rPr>
            <w:rFonts w:eastAsia="Times New Roman"/>
            <w:lang w:eastAsia="pt-BR"/>
          </w:rPr>
          <w:t xml:space="preserve"> no </w:t>
        </w:r>
      </w:ins>
      <w:ins w:id="1086" w:author="Larissa Romano" w:date="2020-04-17T08:34:00Z">
        <w:r w:rsidRPr="00F52D6B">
          <w:rPr>
            <w:rFonts w:eastAsia="Times New Roman"/>
            <w:lang w:eastAsia="pt-BR"/>
          </w:rPr>
          <w:t>edital de processo seletivo</w:t>
        </w:r>
      </w:ins>
      <w:ins w:id="1087" w:author="Larissa Romano" w:date="2020-04-17T08:38:00Z">
        <w:r w:rsidR="00C33711" w:rsidRPr="00F52D6B">
          <w:rPr>
            <w:rFonts w:eastAsia="Times New Roman"/>
            <w:lang w:eastAsia="pt-BR"/>
          </w:rPr>
          <w:t xml:space="preserve"> </w:t>
        </w:r>
      </w:ins>
      <w:ins w:id="1088" w:author="Larissa Romano" w:date="2020-04-17T08:39:00Z">
        <w:r w:rsidR="00C33711" w:rsidRPr="00F52D6B">
          <w:rPr>
            <w:rFonts w:eastAsia="Times New Roman"/>
            <w:lang w:eastAsia="pt-BR"/>
          </w:rPr>
          <w:t>correspondente</w:t>
        </w:r>
      </w:ins>
      <w:r w:rsidR="0052178C" w:rsidRPr="00F52D6B">
        <w:rPr>
          <w:rFonts w:eastAsia="Times New Roman"/>
          <w:lang w:eastAsia="pt-BR"/>
        </w:rPr>
        <w:t>.</w:t>
      </w:r>
    </w:p>
    <w:p w14:paraId="2E230788" w14:textId="675970FC" w:rsidR="00D467EE" w:rsidRPr="00F52D6B" w:rsidDel="00C33711" w:rsidRDefault="00C33711">
      <w:pPr>
        <w:shd w:val="clear" w:color="auto" w:fill="FFFFFF"/>
        <w:jc w:val="both"/>
        <w:textAlignment w:val="baseline"/>
        <w:rPr>
          <w:ins w:id="1089" w:author="Larissa Romano" w:date="2020-04-17T08:34:00Z"/>
          <w:del w:id="1090" w:author="Larissa Romano" w:date="2020-04-17T08:39:00Z"/>
          <w:rFonts w:eastAsia="Times New Roman"/>
          <w:lang w:eastAsia="pt-BR"/>
          <w:rPrChange w:id="1091" w:author="Larissa Romano" w:date="2020-04-28T09:17:00Z">
            <w:rPr>
              <w:ins w:id="1092" w:author="Larissa Romano" w:date="2020-04-17T08:34:00Z"/>
              <w:del w:id="1093" w:author="Larissa Romano" w:date="2020-04-17T08:39:00Z"/>
              <w:lang w:eastAsia="pt-BR"/>
            </w:rPr>
          </w:rPrChange>
        </w:rPr>
        <w:pPrChange w:id="1094" w:author="Larissa Romano" w:date="2020-04-28T14:08:00Z">
          <w:pPr>
            <w:pStyle w:val="PargrafodaLista"/>
            <w:numPr>
              <w:numId w:val="27"/>
            </w:numPr>
            <w:shd w:val="clear" w:color="auto" w:fill="FFFFFF"/>
            <w:ind w:left="720" w:hanging="360"/>
            <w:textAlignment w:val="baseline"/>
          </w:pPr>
        </w:pPrChange>
      </w:pPr>
      <w:ins w:id="1095" w:author="Larissa Romano" w:date="2020-04-17T08:39:00Z">
        <w:r w:rsidRPr="00F52D6B">
          <w:rPr>
            <w:rFonts w:eastAsia="Times New Roman"/>
            <w:lang w:eastAsia="pt-BR"/>
          </w:rPr>
          <w:t>Parágrafo único</w:t>
        </w:r>
      </w:ins>
      <w:r w:rsidR="003B36F2" w:rsidRPr="00F52D6B">
        <w:rPr>
          <w:rFonts w:eastAsia="Times New Roman"/>
          <w:lang w:eastAsia="pt-BR"/>
        </w:rPr>
        <w:t xml:space="preserve"> -</w:t>
      </w:r>
      <w:ins w:id="1096" w:author="Larissa Romano" w:date="2020-04-17T08:40:00Z">
        <w:r w:rsidRPr="00F52D6B">
          <w:rPr>
            <w:rFonts w:eastAsia="Times New Roman"/>
            <w:lang w:eastAsia="pt-BR"/>
          </w:rPr>
          <w:t xml:space="preserve"> </w:t>
        </w:r>
      </w:ins>
      <w:ins w:id="1097" w:author="Larissa Romano" w:date="2020-04-17T08:44:00Z">
        <w:r w:rsidRPr="00F52D6B">
          <w:rPr>
            <w:rFonts w:eastAsia="Times New Roman"/>
            <w:lang w:eastAsia="pt-BR"/>
          </w:rPr>
          <w:t xml:space="preserve">também deverá constar no edital de processo seletivo </w:t>
        </w:r>
      </w:ins>
      <w:ins w:id="1098" w:author="Larissa Romano" w:date="2020-04-17T08:34:00Z">
        <w:r w:rsidR="00D467EE" w:rsidRPr="00F52D6B">
          <w:rPr>
            <w:rFonts w:eastAsia="Times New Roman"/>
            <w:lang w:eastAsia="pt-BR"/>
            <w:rPrChange w:id="1099" w:author="Larissa Romano" w:date="2020-04-17T08:39:00Z">
              <w:rPr>
                <w:lang w:eastAsia="pt-BR"/>
              </w:rPr>
            </w:rPrChange>
          </w:rPr>
          <w:t xml:space="preserve">a data </w:t>
        </w:r>
      </w:ins>
      <w:ins w:id="1100" w:author="Larissa Romano" w:date="2020-04-28T09:18:00Z">
        <w:r w:rsidR="00660C35" w:rsidRPr="00F52D6B">
          <w:rPr>
            <w:rFonts w:eastAsia="Times New Roman"/>
            <w:lang w:eastAsia="pt-BR"/>
          </w:rPr>
          <w:t>a partir da qual</w:t>
        </w:r>
      </w:ins>
      <w:ins w:id="1101" w:author="Larissa Romano" w:date="2020-04-28T14:07:00Z">
        <w:r w:rsidR="00306EAB" w:rsidRPr="00F52D6B">
          <w:rPr>
            <w:rFonts w:eastAsia="Times New Roman"/>
            <w:lang w:eastAsia="pt-BR"/>
          </w:rPr>
          <w:t xml:space="preserve"> serão considerados matriculados</w:t>
        </w:r>
      </w:ins>
      <w:ins w:id="1102" w:author="Larissa Romano" w:date="2020-04-28T09:18:00Z">
        <w:r w:rsidR="00660C35" w:rsidRPr="00F52D6B">
          <w:rPr>
            <w:rFonts w:eastAsia="Times New Roman"/>
            <w:lang w:eastAsia="pt-BR"/>
          </w:rPr>
          <w:t xml:space="preserve"> </w:t>
        </w:r>
      </w:ins>
      <w:ins w:id="1103" w:author="Larissa Romano" w:date="2020-04-17T08:46:00Z">
        <w:r w:rsidR="009F0409" w:rsidRPr="00F52D6B">
          <w:rPr>
            <w:rFonts w:eastAsia="Times New Roman"/>
            <w:lang w:eastAsia="pt-BR"/>
          </w:rPr>
          <w:t xml:space="preserve">os </w:t>
        </w:r>
      </w:ins>
      <w:ins w:id="1104" w:author="Larissa Romano" w:date="2020-04-28T14:06:00Z">
        <w:r w:rsidR="00306EAB" w:rsidRPr="00F52D6B">
          <w:rPr>
            <w:rFonts w:eastAsia="Times New Roman"/>
            <w:lang w:eastAsia="pt-BR"/>
          </w:rPr>
          <w:t xml:space="preserve">candidatos </w:t>
        </w:r>
        <w:r w:rsidR="000670FC" w:rsidRPr="00F52D6B">
          <w:rPr>
            <w:rFonts w:eastAsia="Times New Roman"/>
            <w:lang w:eastAsia="pt-BR"/>
          </w:rPr>
          <w:t>aprovados</w:t>
        </w:r>
        <w:r w:rsidR="00306EAB" w:rsidRPr="00F52D6B">
          <w:rPr>
            <w:rFonts w:eastAsia="Times New Roman"/>
            <w:lang w:eastAsia="pt-BR"/>
          </w:rPr>
          <w:t xml:space="preserve">, </w:t>
        </w:r>
        <w:r w:rsidR="000670FC" w:rsidRPr="00F52D6B">
          <w:rPr>
            <w:rFonts w:eastAsia="Times New Roman"/>
            <w:lang w:eastAsia="pt-BR"/>
          </w:rPr>
          <w:t>que realizarem a matrícul</w:t>
        </w:r>
        <w:r w:rsidR="00306EAB" w:rsidRPr="00F52D6B">
          <w:rPr>
            <w:rFonts w:eastAsia="Times New Roman"/>
            <w:lang w:eastAsia="pt-BR"/>
          </w:rPr>
          <w:t xml:space="preserve">a e </w:t>
        </w:r>
      </w:ins>
      <w:ins w:id="1105" w:author="Larissa Romano" w:date="2020-04-28T14:07:00Z">
        <w:r w:rsidR="00306EAB" w:rsidRPr="00F52D6B">
          <w:rPr>
            <w:rFonts w:eastAsia="Times New Roman"/>
            <w:lang w:eastAsia="pt-BR"/>
          </w:rPr>
          <w:t xml:space="preserve">tiverem a matrícula </w:t>
        </w:r>
      </w:ins>
      <w:ins w:id="1106" w:author="Larissa Romano" w:date="2020-04-17T08:46:00Z">
        <w:r w:rsidR="009F0409" w:rsidRPr="00F52D6B">
          <w:rPr>
            <w:rFonts w:eastAsia="Times New Roman"/>
            <w:lang w:eastAsia="pt-BR"/>
          </w:rPr>
          <w:t xml:space="preserve"> </w:t>
        </w:r>
      </w:ins>
      <w:ins w:id="1107" w:author="Larissa Romano" w:date="2020-04-28T14:07:00Z">
        <w:r w:rsidR="00306EAB" w:rsidRPr="00F52D6B">
          <w:rPr>
            <w:rFonts w:eastAsia="Times New Roman"/>
            <w:lang w:eastAsia="pt-BR"/>
          </w:rPr>
          <w:t>inicial homologada pela CPG.</w:t>
        </w:r>
      </w:ins>
    </w:p>
    <w:p w14:paraId="3D19CBBF" w14:textId="6AAC32F6" w:rsidR="00997562" w:rsidRPr="00F52D6B" w:rsidRDefault="00997562">
      <w:pPr>
        <w:shd w:val="clear" w:color="auto" w:fill="FFFFFF"/>
        <w:ind w:left="360"/>
        <w:textAlignment w:val="baseline"/>
        <w:rPr>
          <w:ins w:id="1108" w:author="Larissa Romano" w:date="2020-04-17T08:34:00Z"/>
        </w:rPr>
        <w:pPrChange w:id="1109" w:author="Larissa Romano" w:date="2020-04-17T08:39:00Z">
          <w:pPr>
            <w:pStyle w:val="Corpodetexto"/>
            <w:spacing w:before="61"/>
            <w:ind w:right="115"/>
          </w:pPr>
        </w:pPrChange>
      </w:pPr>
    </w:p>
    <w:p w14:paraId="6B2BE8D9" w14:textId="0E90B2BD" w:rsidR="00D467EE" w:rsidRPr="00F52D6B" w:rsidRDefault="00D467EE" w:rsidP="00143426">
      <w:pPr>
        <w:pStyle w:val="Corpodetexto"/>
        <w:spacing w:before="61"/>
        <w:ind w:right="115"/>
        <w:rPr>
          <w:ins w:id="1110" w:author="Larissa Romano" w:date="2020-04-17T08:34:00Z"/>
        </w:rPr>
      </w:pPr>
    </w:p>
    <w:p w14:paraId="6025B155" w14:textId="77777777" w:rsidR="00D467EE" w:rsidRPr="00F52D6B" w:rsidRDefault="00D467EE" w:rsidP="00143426">
      <w:pPr>
        <w:pStyle w:val="Corpodetexto"/>
        <w:spacing w:before="61"/>
        <w:ind w:right="115"/>
      </w:pPr>
    </w:p>
    <w:p w14:paraId="7F260E65" w14:textId="7EA4B51B" w:rsidR="00C756B8" w:rsidRPr="00F52D6B" w:rsidRDefault="00997562" w:rsidP="00C756B8">
      <w:pPr>
        <w:pStyle w:val="Corpodetexto"/>
        <w:ind w:right="113"/>
      </w:pPr>
      <w:r w:rsidRPr="00F52D6B">
        <w:rPr>
          <w:b/>
        </w:rPr>
        <w:t xml:space="preserve">Art. </w:t>
      </w:r>
      <w:ins w:id="1111" w:author="ProPG - Acadêmico" w:date="2019-12-13T09:23:00Z">
        <w:r w:rsidR="00FC0F05" w:rsidRPr="00F52D6B">
          <w:rPr>
            <w:b/>
          </w:rPr>
          <w:t>3</w:t>
        </w:r>
      </w:ins>
      <w:r w:rsidR="003B36F2" w:rsidRPr="00F52D6B">
        <w:rPr>
          <w:b/>
        </w:rPr>
        <w:t>6</w:t>
      </w:r>
      <w:r w:rsidRPr="00F52D6B">
        <w:rPr>
          <w:b/>
        </w:rPr>
        <w:t xml:space="preserve"> </w:t>
      </w:r>
      <w:r w:rsidRPr="00F52D6B">
        <w:t xml:space="preserve">- </w:t>
      </w:r>
      <w:del w:id="1112" w:author="ProPG - Acadêmico" w:date="2019-11-25T08:46:00Z">
        <w:r w:rsidRPr="00F52D6B" w:rsidDel="005F5E1D">
          <w:delText xml:space="preserve">A </w:delText>
        </w:r>
      </w:del>
      <w:ins w:id="1113" w:author="ProPG - Acadêmico" w:date="2019-11-25T08:46:00Z">
        <w:r w:rsidR="005F5E1D" w:rsidRPr="00F52D6B">
          <w:t xml:space="preserve">É requisito para a </w:t>
        </w:r>
      </w:ins>
      <w:r w:rsidRPr="00F52D6B">
        <w:t xml:space="preserve">matrícula </w:t>
      </w:r>
      <w:ins w:id="1114" w:author="ProPG - Acadêmico" w:date="2019-12-13T09:30:00Z">
        <w:r w:rsidR="00C01914" w:rsidRPr="00F52D6B">
          <w:t xml:space="preserve">inicial </w:t>
        </w:r>
      </w:ins>
      <w:r w:rsidRPr="00F52D6B">
        <w:t xml:space="preserve">nos Cursos de Pós-Graduação como aluno regular </w:t>
      </w:r>
      <w:ins w:id="1115" w:author="ProPG - Acadêmico" w:date="2019-11-25T08:46:00Z">
        <w:r w:rsidR="005F5E1D" w:rsidRPr="00F52D6B">
          <w:t>a aprovação no processo seletivo do Programa de Pós-Graduação, devendo ser exigido pelo Programa</w:t>
        </w:r>
      </w:ins>
      <w:del w:id="1116" w:author="ProPG - Acadêmico" w:date="2019-12-13T09:24:00Z">
        <w:r w:rsidR="005F5E1D" w:rsidRPr="00F52D6B" w:rsidDel="00FC0F05">
          <w:delText>,</w:delText>
        </w:r>
      </w:del>
      <w:r w:rsidR="005F5E1D" w:rsidRPr="00F52D6B">
        <w:t xml:space="preserve"> </w:t>
      </w:r>
      <w:del w:id="1117" w:author="ProPG - Acadêmico" w:date="2019-12-13T09:24:00Z">
        <w:r w:rsidR="005F5E1D" w:rsidRPr="00F52D6B" w:rsidDel="00FC0F05">
          <w:delText>além de outros exigidos pelo Regimento Interno do Programa</w:delText>
        </w:r>
      </w:del>
      <w:ins w:id="1118" w:author="ProPG - Acadêmico" w:date="2019-11-25T08:46:00Z">
        <w:r w:rsidR="005F5E1D" w:rsidRPr="00F52D6B">
          <w:t>a apresentaç</w:t>
        </w:r>
      </w:ins>
      <w:ins w:id="1119" w:author="ProPG - Acadêmico" w:date="2019-11-25T08:47:00Z">
        <w:r w:rsidR="005F5E1D" w:rsidRPr="00F52D6B">
          <w:t>ão do</w:t>
        </w:r>
      </w:ins>
      <w:ins w:id="1120" w:author="ProPG - Acadêmico" w:date="2019-11-25T08:49:00Z">
        <w:r w:rsidR="005F5E1D" w:rsidRPr="00F52D6B">
          <w:t>s</w:t>
        </w:r>
      </w:ins>
      <w:ins w:id="1121" w:author="ProPG - Acadêmico" w:date="2019-11-25T08:47:00Z">
        <w:r w:rsidR="005F5E1D" w:rsidRPr="00F52D6B">
          <w:t xml:space="preserve"> seguintes documentos:</w:t>
        </w:r>
      </w:ins>
    </w:p>
    <w:p w14:paraId="54683761" w14:textId="15E684DA" w:rsidR="0083736B" w:rsidRPr="00F52D6B" w:rsidRDefault="00985694" w:rsidP="0083736B">
      <w:pPr>
        <w:pStyle w:val="Corpodetexto"/>
        <w:numPr>
          <w:ilvl w:val="0"/>
          <w:numId w:val="47"/>
        </w:numPr>
        <w:ind w:right="113"/>
        <w:rPr>
          <w:ins w:id="1122" w:author="ProPG - Acadêmico" w:date="2019-11-25T09:15:00Z"/>
        </w:rPr>
      </w:pPr>
      <w:commentRangeStart w:id="1123"/>
      <w:ins w:id="1124" w:author="ProPG - Acadêmico" w:date="2019-11-25T08:48:00Z">
        <w:r w:rsidRPr="00F52D6B">
          <w:t xml:space="preserve">Diploma do curso de Graduação </w:t>
        </w:r>
      </w:ins>
      <w:commentRangeEnd w:id="1123"/>
      <w:r w:rsidR="00660C35" w:rsidRPr="00F52D6B">
        <w:rPr>
          <w:rStyle w:val="Refdecomentrio"/>
          <w:sz w:val="22"/>
          <w:szCs w:val="22"/>
        </w:rPr>
        <w:commentReference w:id="1123"/>
      </w:r>
      <w:ins w:id="1125" w:author="ProPG - Acadêmico" w:date="2019-11-25T08:48:00Z">
        <w:r w:rsidR="005F5E1D" w:rsidRPr="00F52D6B">
          <w:t>devidamente registrado</w:t>
        </w:r>
      </w:ins>
      <w:ins w:id="1126" w:author="ProPG - Acadêmico" w:date="2019-11-25T10:02:00Z">
        <w:r w:rsidRPr="00F52D6B">
          <w:t xml:space="preserve"> e </w:t>
        </w:r>
        <w:r w:rsidRPr="00F52D6B">
          <w:lastRenderedPageBreak/>
          <w:t>acompanhado do Histórico Escolar correspondente</w:t>
        </w:r>
      </w:ins>
      <w:ins w:id="1127" w:author="Larissa Romano" w:date="2020-04-28T09:13:00Z">
        <w:r w:rsidR="00660C35" w:rsidRPr="00F52D6B">
          <w:t>;</w:t>
        </w:r>
      </w:ins>
      <w:r w:rsidR="0083736B" w:rsidRPr="00F52D6B">
        <w:t xml:space="preserve"> </w:t>
      </w:r>
      <w:del w:id="1128" w:author="ProPG - Acadêmico" w:date="2019-11-25T08:48:00Z">
        <w:r w:rsidR="0083736B" w:rsidRPr="00F52D6B" w:rsidDel="005F5E1D">
          <w:delText>é feita mediante a apresentação dos documentos e comprovantes da conclusão de Curso de Graduação, além de outros exigidos pelo Regimento Interno do Programa,</w:delText>
        </w:r>
      </w:del>
      <w:r w:rsidR="0083736B" w:rsidRPr="00F52D6B">
        <w:t xml:space="preserve"> </w:t>
      </w:r>
      <w:del w:id="1129" w:author="ProPG - Acadêmico" w:date="2019-11-25T08:50:00Z">
        <w:r w:rsidR="0083736B" w:rsidRPr="00F52D6B" w:rsidDel="00C756B8">
          <w:delText>e tem a sua efetivação condicionada à homologação pela CPG.</w:delText>
        </w:r>
      </w:del>
    </w:p>
    <w:p w14:paraId="46FD1617" w14:textId="78BE84D2" w:rsidR="0083736B" w:rsidRPr="00F52D6B" w:rsidRDefault="0083736B" w:rsidP="00C756B8">
      <w:pPr>
        <w:pStyle w:val="Corpodetexto"/>
        <w:numPr>
          <w:ilvl w:val="0"/>
          <w:numId w:val="47"/>
        </w:numPr>
        <w:ind w:right="113"/>
        <w:rPr>
          <w:ins w:id="1130" w:author="ProPG - Acadêmico" w:date="2019-11-25T09:59:00Z"/>
        </w:rPr>
      </w:pPr>
      <w:ins w:id="1131" w:author="ProPG - Acadêmico" w:date="2019-11-25T09:15:00Z">
        <w:r w:rsidRPr="00F52D6B">
          <w:t>Diploma do curso de mestrado</w:t>
        </w:r>
      </w:ins>
      <w:ins w:id="1132" w:author="ProPG - Acadêmico" w:date="2019-11-25T10:35:00Z">
        <w:r w:rsidR="00EB1C91" w:rsidRPr="00F52D6B">
          <w:t xml:space="preserve"> </w:t>
        </w:r>
      </w:ins>
      <w:ins w:id="1133" w:author="ProPG - Acadêmico" w:date="2019-11-25T10:36:00Z">
        <w:r w:rsidR="00EB1C91" w:rsidRPr="00F52D6B">
          <w:t>–</w:t>
        </w:r>
      </w:ins>
      <w:ins w:id="1134" w:author="ProPG - Acadêmico" w:date="2019-11-25T10:35:00Z">
        <w:r w:rsidR="00EB1C91" w:rsidRPr="00F52D6B">
          <w:t xml:space="preserve"> </w:t>
        </w:r>
      </w:ins>
      <w:ins w:id="1135" w:author="ProPG - Acadêmico" w:date="2019-11-25T10:36:00Z">
        <w:r w:rsidR="00EB1C91" w:rsidRPr="00F52D6B">
          <w:t>ou, provisoriamente, certificado que comprove a obtenção do respectivo título –</w:t>
        </w:r>
      </w:ins>
      <w:ins w:id="1136" w:author="ProPG - Acadêmico" w:date="2019-11-25T10:02:00Z">
        <w:r w:rsidR="00985694" w:rsidRPr="00F52D6B">
          <w:t xml:space="preserve"> acompanhado do Histórico Escolar correspondente</w:t>
        </w:r>
      </w:ins>
      <w:ins w:id="1137" w:author="ProPG - Acadêmico" w:date="2019-11-25T09:15:00Z">
        <w:r w:rsidR="00985694" w:rsidRPr="00F52D6B">
          <w:t xml:space="preserve">, </w:t>
        </w:r>
      </w:ins>
      <w:ins w:id="1138" w:author="ProPG - Acadêmico" w:date="2019-11-25T09:28:00Z">
        <w:r w:rsidR="00787EAD" w:rsidRPr="00F52D6B">
          <w:t>para a matrícula em curso de doutorado</w:t>
        </w:r>
      </w:ins>
      <w:ins w:id="1139" w:author="ProPG - Acadêmico" w:date="2019-11-25T10:37:00Z">
        <w:r w:rsidR="00EB1C91" w:rsidRPr="00F52D6B">
          <w:t>;</w:t>
        </w:r>
      </w:ins>
      <w:ins w:id="1140" w:author="ProPG - Acadêmico" w:date="2019-11-25T09:23:00Z">
        <w:r w:rsidRPr="00F52D6B">
          <w:t xml:space="preserve"> </w:t>
        </w:r>
      </w:ins>
    </w:p>
    <w:p w14:paraId="2D56FAAD" w14:textId="5AAF755D" w:rsidR="00985694" w:rsidRPr="00F52D6B" w:rsidRDefault="00985694" w:rsidP="00C756B8">
      <w:pPr>
        <w:pStyle w:val="Corpodetexto"/>
        <w:numPr>
          <w:ilvl w:val="0"/>
          <w:numId w:val="47"/>
        </w:numPr>
        <w:ind w:right="113"/>
        <w:rPr>
          <w:ins w:id="1141" w:author="ProPG - Acadêmico" w:date="2019-11-25T09:59:00Z"/>
        </w:rPr>
      </w:pPr>
      <w:ins w:id="1142" w:author="ProPG - Acadêmico" w:date="2019-11-25T09:59:00Z">
        <w:r w:rsidRPr="00F52D6B">
          <w:t>Cédula de identidade com menos de dez anos de emiss</w:t>
        </w:r>
      </w:ins>
      <w:ins w:id="1143" w:author="ProPG - Acadêmico" w:date="2019-11-25T10:00:00Z">
        <w:r w:rsidRPr="00F52D6B">
          <w:t>ão</w:t>
        </w:r>
      </w:ins>
      <w:ins w:id="1144" w:author="ProPG - Acadêmico" w:date="2019-11-25T09:59:00Z">
        <w:r w:rsidRPr="00F52D6B">
          <w:t>;</w:t>
        </w:r>
      </w:ins>
    </w:p>
    <w:p w14:paraId="0BDCF363" w14:textId="60091A91" w:rsidR="00985694" w:rsidRPr="00F52D6B" w:rsidRDefault="00985694" w:rsidP="00C756B8">
      <w:pPr>
        <w:pStyle w:val="Corpodetexto"/>
        <w:numPr>
          <w:ilvl w:val="0"/>
          <w:numId w:val="47"/>
        </w:numPr>
        <w:ind w:right="113"/>
        <w:rPr>
          <w:ins w:id="1145" w:author="ProPG - Acadêmico" w:date="2019-11-25T10:00:00Z"/>
        </w:rPr>
      </w:pPr>
      <w:ins w:id="1146" w:author="ProPG - Acadêmico" w:date="2019-11-25T10:00:00Z">
        <w:r w:rsidRPr="00F52D6B">
          <w:t>Certidão de Registro Civil;</w:t>
        </w:r>
      </w:ins>
    </w:p>
    <w:p w14:paraId="77B11896" w14:textId="4EF5D1AD" w:rsidR="00985694" w:rsidRPr="00F52D6B" w:rsidRDefault="00985694" w:rsidP="00C756B8">
      <w:pPr>
        <w:pStyle w:val="Corpodetexto"/>
        <w:numPr>
          <w:ilvl w:val="0"/>
          <w:numId w:val="47"/>
        </w:numPr>
        <w:ind w:right="113"/>
        <w:rPr>
          <w:ins w:id="1147" w:author="ProPG - Acadêmico" w:date="2019-11-25T10:01:00Z"/>
        </w:rPr>
      </w:pPr>
      <w:ins w:id="1148" w:author="ProPG - Acadêmico" w:date="2019-11-25T10:01:00Z">
        <w:r w:rsidRPr="00F52D6B">
          <w:t>Comprovante de Inscrição no CPF;</w:t>
        </w:r>
      </w:ins>
    </w:p>
    <w:p w14:paraId="1FBA73B6" w14:textId="4F347746" w:rsidR="00985694" w:rsidRPr="00F52D6B" w:rsidRDefault="00985694" w:rsidP="00C756B8">
      <w:pPr>
        <w:pStyle w:val="Corpodetexto"/>
        <w:numPr>
          <w:ilvl w:val="0"/>
          <w:numId w:val="47"/>
        </w:numPr>
        <w:ind w:right="113"/>
        <w:rPr>
          <w:ins w:id="1149" w:author="ProPG - Acadêmico" w:date="2019-11-25T10:03:00Z"/>
        </w:rPr>
      </w:pPr>
      <w:ins w:id="1150" w:author="ProPG - Acadêmico" w:date="2019-11-25T10:03:00Z">
        <w:r w:rsidRPr="00F52D6B">
          <w:t xml:space="preserve">Comprovante de </w:t>
        </w:r>
        <w:commentRangeStart w:id="1151"/>
        <w:r w:rsidRPr="00F52D6B">
          <w:t>quitação eleitoral</w:t>
        </w:r>
      </w:ins>
      <w:commentRangeEnd w:id="1151"/>
      <w:ins w:id="1152" w:author="ProPG - Acadêmico" w:date="2019-11-25T10:49:00Z">
        <w:r w:rsidR="00275D2A" w:rsidRPr="00F52D6B">
          <w:rPr>
            <w:rStyle w:val="Refdecomentrio"/>
            <w:sz w:val="22"/>
            <w:szCs w:val="22"/>
          </w:rPr>
          <w:commentReference w:id="1151"/>
        </w:r>
      </w:ins>
      <w:ins w:id="1154" w:author="ProPG - Acadêmico" w:date="2019-11-25T10:03:00Z">
        <w:r w:rsidRPr="00F52D6B">
          <w:t>;</w:t>
        </w:r>
      </w:ins>
    </w:p>
    <w:p w14:paraId="753195CB" w14:textId="6745CD4B" w:rsidR="00985694" w:rsidRPr="00F52D6B" w:rsidRDefault="00985694" w:rsidP="00C756B8">
      <w:pPr>
        <w:pStyle w:val="Corpodetexto"/>
        <w:numPr>
          <w:ilvl w:val="0"/>
          <w:numId w:val="47"/>
        </w:numPr>
        <w:ind w:right="113"/>
        <w:rPr>
          <w:ins w:id="1155" w:author="ProPG - Acadêmico" w:date="2019-12-13T09:24:00Z"/>
        </w:rPr>
      </w:pPr>
      <w:ins w:id="1156" w:author="ProPG - Acadêmico" w:date="2019-11-25T10:03:00Z">
        <w:r w:rsidRPr="00F52D6B">
          <w:t xml:space="preserve">Comprovante de </w:t>
        </w:r>
      </w:ins>
      <w:commentRangeStart w:id="1157"/>
      <w:ins w:id="1158" w:author="ProPG - Acadêmico" w:date="2019-11-25T10:50:00Z">
        <w:r w:rsidR="00275D2A" w:rsidRPr="00F52D6B">
          <w:t>quitação</w:t>
        </w:r>
      </w:ins>
      <w:ins w:id="1159" w:author="ProPG - Acadêmico" w:date="2019-11-25T10:08:00Z">
        <w:r w:rsidR="00275D2A" w:rsidRPr="00F52D6B">
          <w:t xml:space="preserve"> de obrigaç</w:t>
        </w:r>
      </w:ins>
      <w:ins w:id="1160" w:author="ProPG - Acadêmico" w:date="2019-11-25T10:50:00Z">
        <w:r w:rsidR="00275D2A" w:rsidRPr="00F52D6B">
          <w:t xml:space="preserve">ões </w:t>
        </w:r>
      </w:ins>
      <w:ins w:id="1161" w:author="ProPG - Acadêmico" w:date="2019-11-25T10:03:00Z">
        <w:r w:rsidRPr="00F52D6B">
          <w:t>militar</w:t>
        </w:r>
      </w:ins>
      <w:ins w:id="1162" w:author="ProPG - Acadêmico" w:date="2019-11-25T10:51:00Z">
        <w:r w:rsidR="00275D2A" w:rsidRPr="00F52D6B">
          <w:t>es</w:t>
        </w:r>
      </w:ins>
      <w:commentRangeEnd w:id="1157"/>
      <w:ins w:id="1163" w:author="ProPG - Acadêmico" w:date="2019-11-25T10:55:00Z">
        <w:r w:rsidR="00275D2A" w:rsidRPr="00F52D6B">
          <w:rPr>
            <w:rStyle w:val="Refdecomentrio"/>
            <w:sz w:val="22"/>
            <w:szCs w:val="22"/>
          </w:rPr>
          <w:commentReference w:id="1157"/>
        </w:r>
      </w:ins>
      <w:ins w:id="1164" w:author="ProPG - Acadêmico" w:date="2019-11-25T10:03:00Z">
        <w:r w:rsidRPr="00F52D6B">
          <w:t>;</w:t>
        </w:r>
      </w:ins>
    </w:p>
    <w:p w14:paraId="35DC8B58" w14:textId="70FE51E0" w:rsidR="00FC0F05" w:rsidRPr="00F52D6B" w:rsidRDefault="00FC0F05" w:rsidP="00C756B8">
      <w:pPr>
        <w:pStyle w:val="Corpodetexto"/>
        <w:numPr>
          <w:ilvl w:val="0"/>
          <w:numId w:val="47"/>
        </w:numPr>
        <w:ind w:right="113"/>
        <w:rPr>
          <w:ins w:id="1165" w:author="ProPG - Acadêmico" w:date="2019-11-25T09:15:00Z"/>
        </w:rPr>
      </w:pPr>
      <w:ins w:id="1166" w:author="ProPG - Acadêmico" w:date="2019-12-13T09:24:00Z">
        <w:r w:rsidRPr="00F52D6B">
          <w:t>Outros documentos exigidos pelo Regimento Interno do Programa.</w:t>
        </w:r>
      </w:ins>
    </w:p>
    <w:p w14:paraId="28B69B01" w14:textId="77777777" w:rsidR="004C7986" w:rsidRPr="00F52D6B" w:rsidRDefault="00997562" w:rsidP="00985694">
      <w:pPr>
        <w:pStyle w:val="Corpodetexto"/>
        <w:spacing w:before="61"/>
        <w:ind w:right="115"/>
        <w:rPr>
          <w:ins w:id="1167" w:author="Larissa Romano" w:date="2020-04-28T14:16:00Z"/>
        </w:rPr>
      </w:pPr>
      <w:del w:id="1168" w:author="ProPG - Acadêmico" w:date="2019-11-19T10:53:00Z">
        <w:r w:rsidRPr="00F52D6B" w:rsidDel="00324669">
          <w:delText xml:space="preserve">§ </w:delText>
        </w:r>
      </w:del>
      <w:del w:id="1169" w:author="ProPG - Acadêmico" w:date="2019-11-18T10:03:00Z">
        <w:r w:rsidRPr="00F52D6B" w:rsidDel="00844AC8">
          <w:delText xml:space="preserve">1º </w:delText>
        </w:r>
      </w:del>
      <w:del w:id="1170" w:author="ProPG - Acadêmico" w:date="2019-11-19T10:53:00Z">
        <w:r w:rsidRPr="00F52D6B" w:rsidDel="00324669">
          <w:delText xml:space="preserve">- A admissão de alunos portadores de diplomas de </w:delText>
        </w:r>
        <w:commentRangeStart w:id="1171"/>
        <w:r w:rsidRPr="00F52D6B" w:rsidDel="00324669">
          <w:delText xml:space="preserve">outros cursos de nível superior </w:delText>
        </w:r>
        <w:commentRangeEnd w:id="1171"/>
        <w:r w:rsidRPr="00F52D6B" w:rsidDel="00324669">
          <w:rPr>
            <w:rStyle w:val="Refdecomentrio"/>
            <w:sz w:val="22"/>
            <w:szCs w:val="22"/>
          </w:rPr>
          <w:commentReference w:id="1171"/>
        </w:r>
        <w:r w:rsidRPr="00F52D6B" w:rsidDel="00324669">
          <w:delText>pode ser prevista nos Regimentos Internos dos Programas mediante qualificação comprovada durante o processo de seleção.</w:delText>
        </w:r>
      </w:del>
    </w:p>
    <w:p w14:paraId="5BCE11F2" w14:textId="51C5B4D1" w:rsidR="00EB1C91" w:rsidRPr="00F52D6B" w:rsidRDefault="00EB1C91" w:rsidP="00985694">
      <w:pPr>
        <w:pStyle w:val="Corpodetexto"/>
        <w:spacing w:before="61"/>
        <w:ind w:right="115"/>
      </w:pPr>
      <w:ins w:id="1172" w:author="ProPG - Acadêmico" w:date="2019-11-25T10:36:00Z">
        <w:r w:rsidRPr="00F52D6B">
          <w:t xml:space="preserve">§ 1º </w:t>
        </w:r>
      </w:ins>
      <w:ins w:id="1173" w:author="ProPG - Acadêmico" w:date="2019-11-25T10:57:00Z">
        <w:r w:rsidR="00275D2A" w:rsidRPr="00F52D6B">
          <w:t xml:space="preserve">- </w:t>
        </w:r>
      </w:ins>
      <w:ins w:id="1174" w:author="ProPG - Acadêmico" w:date="2019-11-25T10:36:00Z">
        <w:r w:rsidRPr="00F52D6B">
          <w:t xml:space="preserve">O documento previsto no inciso II </w:t>
        </w:r>
      </w:ins>
      <w:ins w:id="1175" w:author="ProPG - Acadêmico" w:date="2019-11-25T10:37:00Z">
        <w:r w:rsidRPr="00F52D6B">
          <w:t xml:space="preserve">não é exigido nos casos previstos no </w:t>
        </w:r>
        <w:r w:rsidRPr="00F52D6B">
          <w:rPr>
            <w:highlight w:val="yellow"/>
          </w:rPr>
          <w:t xml:space="preserve">artigo </w:t>
        </w:r>
      </w:ins>
      <w:ins w:id="1176" w:author="ProPG - Acadêmico" w:date="2019-12-13T09:27:00Z">
        <w:r w:rsidR="00CE1470" w:rsidRPr="00F52D6B">
          <w:rPr>
            <w:highlight w:val="yellow"/>
            <w:rPrChange w:id="1177" w:author="ProPG - Acadêmico" w:date="2019-12-13T09:27:00Z">
              <w:rPr/>
            </w:rPrChange>
          </w:rPr>
          <w:t>3</w:t>
        </w:r>
      </w:ins>
      <w:r w:rsidR="00E5403B" w:rsidRPr="00F52D6B">
        <w:rPr>
          <w:highlight w:val="yellow"/>
        </w:rPr>
        <w:t>4</w:t>
      </w:r>
      <w:ins w:id="1178" w:author="ProPG - Acadêmico" w:date="2019-11-25T10:37:00Z">
        <w:r w:rsidRPr="00F52D6B">
          <w:t>;</w:t>
        </w:r>
      </w:ins>
    </w:p>
    <w:p w14:paraId="060C2D78" w14:textId="40592223" w:rsidR="00C756B8" w:rsidRPr="00F52D6B" w:rsidRDefault="00C40F87" w:rsidP="00997562">
      <w:pPr>
        <w:pStyle w:val="Corpodetexto"/>
        <w:spacing w:before="61"/>
        <w:ind w:right="115"/>
        <w:rPr>
          <w:ins w:id="1179" w:author="ProPG - Acadêmico" w:date="2019-12-16T09:22:00Z"/>
        </w:rPr>
      </w:pPr>
      <w:ins w:id="1180" w:author="ProPG - Acadêmico" w:date="2019-11-25T08:50:00Z">
        <w:r w:rsidRPr="00F52D6B">
          <w:t>§ 2</w:t>
        </w:r>
        <w:r w:rsidR="00C756B8" w:rsidRPr="00F52D6B">
          <w:t xml:space="preserve">º </w:t>
        </w:r>
      </w:ins>
      <w:ins w:id="1181" w:author="ProPG - Acadêmico" w:date="2019-11-25T10:58:00Z">
        <w:r w:rsidR="00275D2A" w:rsidRPr="00F52D6B">
          <w:t>-</w:t>
        </w:r>
      </w:ins>
      <w:r w:rsidR="00C756B8" w:rsidRPr="00F52D6B">
        <w:tab/>
      </w:r>
      <w:ins w:id="1182" w:author="ProPG - Acadêmico" w:date="2019-11-25T09:24:00Z">
        <w:r w:rsidR="0083736B" w:rsidRPr="00F52D6B">
          <w:t xml:space="preserve">A matrícula inicial </w:t>
        </w:r>
      </w:ins>
      <w:del w:id="1183" w:author="ProPG - Acadêmico" w:date="2019-11-25T09:24:00Z">
        <w:r w:rsidR="00C756B8" w:rsidRPr="00F52D6B" w:rsidDel="0083736B">
          <w:delText xml:space="preserve">e </w:delText>
        </w:r>
      </w:del>
      <w:r w:rsidR="00C756B8" w:rsidRPr="00F52D6B">
        <w:t>tem a sua efetivação condicionada à homologação pela CPG.</w:t>
      </w:r>
    </w:p>
    <w:p w14:paraId="6A2ADDF3" w14:textId="77777777" w:rsidR="00C01914" w:rsidRPr="00F52D6B" w:rsidRDefault="00C01914" w:rsidP="00997562">
      <w:pPr>
        <w:pStyle w:val="Corpodetexto"/>
        <w:spacing w:before="61"/>
        <w:ind w:right="115"/>
        <w:rPr>
          <w:ins w:id="1184" w:author="ProPG - Acadêmico" w:date="2019-12-13T09:35:00Z"/>
        </w:rPr>
      </w:pPr>
    </w:p>
    <w:p w14:paraId="60627728" w14:textId="09C936FC" w:rsidR="00C01914" w:rsidRPr="00F52D6B" w:rsidRDefault="00C01914" w:rsidP="00C01914">
      <w:pPr>
        <w:pStyle w:val="Corpodetexto"/>
        <w:spacing w:before="62"/>
        <w:ind w:right="117"/>
        <w:rPr>
          <w:ins w:id="1185" w:author="ProPG - Acadêmico" w:date="2019-12-13T09:35:00Z"/>
        </w:rPr>
      </w:pPr>
      <w:ins w:id="1186" w:author="ProPG - Acadêmico" w:date="2019-12-13T09:35:00Z">
        <w:r w:rsidRPr="00F52D6B">
          <w:rPr>
            <w:b/>
          </w:rPr>
          <w:t>Art. 3</w:t>
        </w:r>
      </w:ins>
      <w:r w:rsidR="003B36F2" w:rsidRPr="00F52D6B">
        <w:rPr>
          <w:b/>
        </w:rPr>
        <w:t>7</w:t>
      </w:r>
      <w:ins w:id="1187" w:author="ProPG - Acadêmico" w:date="2019-12-13T09:35:00Z">
        <w:r w:rsidRPr="00F52D6B">
          <w:t xml:space="preserve"> - O aluno é corresponsável pela veracidade de seus dados cadastrais junto aos sistemas da UFSCar, decorrentes de sua matrícula, devendo solicitar ao Programa de Pós-Graduação, sempre que necessário, a correção ou atualização de seus dados, apresentando documentos comprobatórios de alterações nesse último caso. </w:t>
        </w:r>
      </w:ins>
    </w:p>
    <w:p w14:paraId="37A36C75" w14:textId="77777777" w:rsidR="00C01914" w:rsidRPr="00F52D6B" w:rsidRDefault="00C01914" w:rsidP="00997562">
      <w:pPr>
        <w:pStyle w:val="Corpodetexto"/>
        <w:spacing w:before="61"/>
        <w:ind w:right="115"/>
        <w:rPr>
          <w:ins w:id="1188" w:author="ProPG - Acadêmico" w:date="2019-12-13T09:31:00Z"/>
        </w:rPr>
      </w:pPr>
    </w:p>
    <w:p w14:paraId="169CDF7B" w14:textId="7F877D1E" w:rsidR="00997562" w:rsidRPr="00F52D6B" w:rsidRDefault="00997562" w:rsidP="00997562">
      <w:pPr>
        <w:pStyle w:val="Corpodetexto"/>
        <w:spacing w:before="61"/>
        <w:ind w:right="115"/>
      </w:pPr>
      <w:del w:id="1189" w:author="ProPG - Acadêmico" w:date="2019-12-13T09:31:00Z">
        <w:r w:rsidRPr="00F52D6B" w:rsidDel="00C01914">
          <w:rPr>
            <w:b/>
            <w:rPrChange w:id="1190" w:author="ProPG - Acadêmico" w:date="2019-12-13T09:31:00Z">
              <w:rPr/>
            </w:rPrChange>
          </w:rPr>
          <w:delText xml:space="preserve">§ </w:delText>
        </w:r>
      </w:del>
      <w:del w:id="1191" w:author="ProPG - Acadêmico" w:date="2019-11-25T08:49:00Z">
        <w:r w:rsidRPr="00F52D6B" w:rsidDel="00C756B8">
          <w:rPr>
            <w:b/>
            <w:rPrChange w:id="1192" w:author="ProPG - Acadêmico" w:date="2019-12-13T09:31:00Z">
              <w:rPr/>
            </w:rPrChange>
          </w:rPr>
          <w:delText xml:space="preserve">1º </w:delText>
        </w:r>
      </w:del>
      <w:ins w:id="1193" w:author="ProPG - Acadêmico" w:date="2019-12-13T09:31:00Z">
        <w:r w:rsidR="00C01914" w:rsidRPr="00F52D6B">
          <w:rPr>
            <w:b/>
            <w:rPrChange w:id="1194" w:author="ProPG - Acadêmico" w:date="2019-12-13T09:31:00Z">
              <w:rPr/>
            </w:rPrChange>
          </w:rPr>
          <w:t>Art. 3</w:t>
        </w:r>
      </w:ins>
      <w:r w:rsidR="003B36F2" w:rsidRPr="00F52D6B">
        <w:rPr>
          <w:b/>
        </w:rPr>
        <w:t>8</w:t>
      </w:r>
      <w:ins w:id="1195" w:author="ProPG - Acadêmico" w:date="2019-11-25T08:49:00Z">
        <w:r w:rsidR="00C756B8" w:rsidRPr="00F52D6B">
          <w:t xml:space="preserve"> </w:t>
        </w:r>
      </w:ins>
      <w:r w:rsidRPr="00F52D6B">
        <w:t xml:space="preserve">- A matrícula dos alunos regulares deve ser renovada </w:t>
      </w:r>
      <w:commentRangeStart w:id="1196"/>
      <w:r w:rsidRPr="00F52D6B">
        <w:t>semestralmente</w:t>
      </w:r>
      <w:commentRangeEnd w:id="1196"/>
      <w:r w:rsidRPr="00F52D6B">
        <w:rPr>
          <w:rStyle w:val="Refdecomentrio"/>
          <w:sz w:val="22"/>
          <w:szCs w:val="22"/>
        </w:rPr>
        <w:commentReference w:id="1196"/>
      </w:r>
      <w:r w:rsidRPr="00F52D6B">
        <w:t xml:space="preserve">, mediante </w:t>
      </w:r>
      <w:ins w:id="1197" w:author="ProPG - Acadêmico" w:date="2019-11-25T09:25:00Z">
        <w:r w:rsidR="00787EAD" w:rsidRPr="00F52D6B">
          <w:t>a realização de inscrição em atividades, que deve</w:t>
        </w:r>
      </w:ins>
      <w:ins w:id="1198" w:author="ProPG - Acadêmico" w:date="2019-11-25T09:26:00Z">
        <w:r w:rsidR="00787EAD" w:rsidRPr="00F52D6B">
          <w:t>m</w:t>
        </w:r>
      </w:ins>
      <w:ins w:id="1199" w:author="ProPG - Acadêmico" w:date="2019-11-25T09:25:00Z">
        <w:r w:rsidR="00787EAD" w:rsidRPr="00F52D6B">
          <w:t xml:space="preserve"> ser aprovada</w:t>
        </w:r>
      </w:ins>
      <w:ins w:id="1200" w:author="ProPG - Acadêmico" w:date="2019-11-25T09:26:00Z">
        <w:r w:rsidR="00787EAD" w:rsidRPr="00F52D6B">
          <w:t>s</w:t>
        </w:r>
      </w:ins>
      <w:ins w:id="1201" w:author="ProPG - Acadêmico" w:date="2019-11-25T09:25:00Z">
        <w:r w:rsidR="00787EAD" w:rsidRPr="00F52D6B">
          <w:t xml:space="preserve"> pelo</w:t>
        </w:r>
      </w:ins>
      <w:del w:id="1202" w:author="ProPG - Acadêmico" w:date="2019-11-25T09:25:00Z">
        <w:r w:rsidRPr="00F52D6B" w:rsidDel="00787EAD">
          <w:delText>parecer do</w:delText>
        </w:r>
      </w:del>
      <w:r w:rsidRPr="00F52D6B">
        <w:t xml:space="preserve"> orientador</w:t>
      </w:r>
      <w:ins w:id="1203" w:author="ProPG - Acadêmico" w:date="2019-12-13T09:32:00Z">
        <w:r w:rsidR="00C01914" w:rsidRPr="00F52D6B">
          <w:t>.</w:t>
        </w:r>
      </w:ins>
      <w:r w:rsidRPr="00F52D6B">
        <w:t xml:space="preserve"> </w:t>
      </w:r>
      <w:del w:id="1204" w:author="ProPG - Acadêmico" w:date="2019-11-25T09:26:00Z">
        <w:r w:rsidRPr="00F52D6B" w:rsidDel="00787EAD">
          <w:delText>sobre a previsão de atividades no período compreendido pela matrícula.</w:delText>
        </w:r>
      </w:del>
    </w:p>
    <w:p w14:paraId="5DA5908F" w14:textId="3EDB7ECD" w:rsidR="00C01914" w:rsidRPr="00F52D6B" w:rsidRDefault="00997562">
      <w:pPr>
        <w:pStyle w:val="Corpodetexto"/>
        <w:spacing w:before="62"/>
        <w:ind w:right="117"/>
        <w:rPr>
          <w:ins w:id="1205" w:author="ProPG - Acadêmico" w:date="2019-12-13T09:32:00Z"/>
        </w:rPr>
      </w:pPr>
      <w:del w:id="1206" w:author="ProPG - Acadêmico" w:date="2019-12-13T09:32:00Z">
        <w:r w:rsidRPr="00F52D6B" w:rsidDel="00C01914">
          <w:delText>§</w:delText>
        </w:r>
      </w:del>
      <w:del w:id="1207" w:author="ProPG - Acadêmico" w:date="2019-12-13T09:29:00Z">
        <w:r w:rsidRPr="00F52D6B" w:rsidDel="00C01914">
          <w:delText xml:space="preserve"> </w:delText>
        </w:r>
      </w:del>
      <w:del w:id="1208" w:author="ProPG - Acadêmico" w:date="2019-11-25T10:01:00Z">
        <w:r w:rsidRPr="00F52D6B" w:rsidDel="00985694">
          <w:delText>2</w:delText>
        </w:r>
      </w:del>
      <w:del w:id="1209" w:author="ProPG - Acadêmico" w:date="2019-12-13T09:32:00Z">
        <w:r w:rsidRPr="00F52D6B" w:rsidDel="00C01914">
          <w:delText>º</w:delText>
        </w:r>
      </w:del>
      <w:ins w:id="1210" w:author="ProPG - Acadêmico" w:date="2019-12-13T09:32:00Z">
        <w:r w:rsidR="00C01914" w:rsidRPr="00F52D6B">
          <w:t>Paragrafo</w:t>
        </w:r>
      </w:ins>
      <w:ins w:id="1211" w:author="Larissa Romano" w:date="2020-04-17T08:54:00Z">
        <w:r w:rsidR="009F0409" w:rsidRPr="00F52D6B">
          <w:t xml:space="preserve"> único</w:t>
        </w:r>
      </w:ins>
      <w:r w:rsidRPr="00F52D6B">
        <w:t xml:space="preserve"> - O aluno que não renovar a matrícula, no prazo estabelecido no</w:t>
      </w:r>
      <w:ins w:id="1212" w:author="ProPG - Acadêmico" w:date="2019-12-13T09:32:00Z">
        <w:r w:rsidR="00C01914" w:rsidRPr="00F52D6B">
          <w:t xml:space="preserve"> </w:t>
        </w:r>
      </w:ins>
      <w:del w:id="1213" w:author="ProPG - Acadêmico" w:date="2019-11-25T09:27:00Z">
        <w:r w:rsidRPr="00F52D6B" w:rsidDel="00787EAD">
          <w:delText xml:space="preserve"> Regimento Interno</w:delText>
        </w:r>
      </w:del>
      <w:ins w:id="1214" w:author="ProPG - Acadêmico" w:date="2019-11-25T09:27:00Z">
        <w:r w:rsidR="00787EAD" w:rsidRPr="00F52D6B">
          <w:t>calendário acadêmico do Programa</w:t>
        </w:r>
      </w:ins>
      <w:r w:rsidRPr="00F52D6B">
        <w:t>, será considerado desistente e desligado do Programa.</w:t>
      </w:r>
    </w:p>
    <w:p w14:paraId="06B26DC7" w14:textId="77777777" w:rsidR="00997562" w:rsidRPr="00F52D6B" w:rsidRDefault="00997562" w:rsidP="00997562">
      <w:pPr>
        <w:pStyle w:val="Corpodetexto"/>
        <w:spacing w:before="62"/>
        <w:ind w:right="117"/>
      </w:pPr>
    </w:p>
    <w:p w14:paraId="2947ACA5" w14:textId="7240FE06" w:rsidR="001C5AA1" w:rsidRPr="00F52D6B" w:rsidRDefault="001C5AA1" w:rsidP="001C5AA1">
      <w:pPr>
        <w:pStyle w:val="Corpodetexto"/>
        <w:spacing w:before="62"/>
        <w:ind w:right="117"/>
        <w:rPr>
          <w:ins w:id="1215" w:author="ProPG - Acadêmico" w:date="2019-11-18T11:56:00Z"/>
        </w:rPr>
      </w:pPr>
      <w:ins w:id="1216" w:author="ProPG - Acadêmico" w:date="2019-11-18T11:52:00Z">
        <w:r w:rsidRPr="00F52D6B">
          <w:rPr>
            <w:b/>
            <w:rPrChange w:id="1217" w:author="ProPG - Acadêmico" w:date="2019-12-13T09:52:00Z">
              <w:rPr/>
            </w:rPrChange>
          </w:rPr>
          <w:t xml:space="preserve">Art. </w:t>
        </w:r>
      </w:ins>
      <w:ins w:id="1218" w:author="ProPG - Acadêmico" w:date="2019-12-13T09:26:00Z">
        <w:r w:rsidR="00CE1470" w:rsidRPr="00F52D6B">
          <w:rPr>
            <w:b/>
            <w:rPrChange w:id="1219" w:author="ProPG - Acadêmico" w:date="2019-12-13T09:52:00Z">
              <w:rPr/>
            </w:rPrChange>
          </w:rPr>
          <w:t>3</w:t>
        </w:r>
      </w:ins>
      <w:r w:rsidR="003B36F2" w:rsidRPr="00F52D6B">
        <w:rPr>
          <w:b/>
        </w:rPr>
        <w:t>9</w:t>
      </w:r>
      <w:ins w:id="1220" w:author="ProPG - Acadêmico" w:date="2019-11-18T11:52:00Z">
        <w:r w:rsidRPr="00F52D6B">
          <w:t xml:space="preserve"> </w:t>
        </w:r>
      </w:ins>
      <w:ins w:id="1221" w:author="ProPG - Acadêmico" w:date="2019-12-13T09:52:00Z">
        <w:r w:rsidR="00593AE7" w:rsidRPr="00F52D6B">
          <w:t>-</w:t>
        </w:r>
      </w:ins>
      <w:ins w:id="1222" w:author="ProPG - Acadêmico" w:date="2019-11-18T11:52:00Z">
        <w:r w:rsidRPr="00F52D6B">
          <w:t xml:space="preserve"> Para fins </w:t>
        </w:r>
      </w:ins>
      <w:ins w:id="1223" w:author="ProPG - Acadêmico" w:date="2019-11-19T09:58:00Z">
        <w:r w:rsidRPr="00F52D6B">
          <w:t xml:space="preserve">exclusivos </w:t>
        </w:r>
      </w:ins>
      <w:ins w:id="1224" w:author="ProPG - Acadêmico" w:date="2019-11-18T11:52:00Z">
        <w:r w:rsidRPr="00F52D6B">
          <w:t>de ingresso nos programas de p</w:t>
        </w:r>
      </w:ins>
      <w:ins w:id="1225" w:author="ProPG - Acadêmico" w:date="2019-11-18T11:56:00Z">
        <w:r w:rsidRPr="00F52D6B">
          <w:t xml:space="preserve">ós-graduação da UFSCar, é </w:t>
        </w:r>
        <w:commentRangeStart w:id="1226"/>
        <w:r w:rsidRPr="00F52D6B">
          <w:t>dispensado</w:t>
        </w:r>
      </w:ins>
      <w:ins w:id="1227" w:author="ProPG - Acadêmico" w:date="2019-11-18T12:00:00Z">
        <w:r w:rsidRPr="00F52D6B">
          <w:t xml:space="preserve"> dos diplomas estrangeiros de graduação ou de pós-graduação </w:t>
        </w:r>
        <w:r w:rsidRPr="00F52D6B">
          <w:rPr>
            <w:i/>
          </w:rPr>
          <w:t>stricto sensu</w:t>
        </w:r>
      </w:ins>
      <w:ins w:id="1228" w:author="ProPG - Acadêmico" w:date="2019-11-18T11:56:00Z">
        <w:r w:rsidRPr="00F52D6B">
          <w:t xml:space="preserve">, respectivamente, a </w:t>
        </w:r>
      </w:ins>
      <w:ins w:id="1229" w:author="ProPG - Acadêmico" w:date="2019-11-19T09:58:00Z">
        <w:r w:rsidRPr="00F52D6B">
          <w:t>R</w:t>
        </w:r>
      </w:ins>
      <w:ins w:id="1230" w:author="ProPG - Acadêmico" w:date="2019-11-18T11:56:00Z">
        <w:r w:rsidRPr="00F52D6B">
          <w:t>evalidação ou o Reconhecimento</w:t>
        </w:r>
      </w:ins>
      <w:commentRangeEnd w:id="1226"/>
      <w:r w:rsidR="00C53A44" w:rsidRPr="00F52D6B">
        <w:rPr>
          <w:rStyle w:val="Refdecomentrio"/>
          <w:sz w:val="22"/>
          <w:szCs w:val="22"/>
        </w:rPr>
        <w:commentReference w:id="1226"/>
      </w:r>
      <w:ins w:id="1231" w:author="ProPG - Acadêmico" w:date="2019-11-18T11:56:00Z">
        <w:r w:rsidRPr="00F52D6B">
          <w:t>.</w:t>
        </w:r>
      </w:ins>
    </w:p>
    <w:p w14:paraId="3DB6FA34" w14:textId="29E6CA2A" w:rsidR="001C5AA1" w:rsidRPr="00F52D6B" w:rsidRDefault="001C5AA1" w:rsidP="001C5AA1">
      <w:pPr>
        <w:pStyle w:val="Corpodetexto"/>
        <w:spacing w:before="62"/>
        <w:ind w:right="117"/>
        <w:rPr>
          <w:ins w:id="1232" w:author="ProPG - Acadêmico" w:date="2019-11-18T11:57:00Z"/>
        </w:rPr>
      </w:pPr>
      <w:commentRangeStart w:id="1233"/>
      <w:ins w:id="1234" w:author="ProPG - Acadêmico" w:date="2019-11-18T11:56:00Z">
        <w:r w:rsidRPr="00F52D6B">
          <w:t xml:space="preserve">§1º </w:t>
        </w:r>
      </w:ins>
      <w:commentRangeEnd w:id="1233"/>
      <w:ins w:id="1235" w:author="ProPG - Acadêmico" w:date="2019-11-18T11:59:00Z">
        <w:r w:rsidRPr="00F52D6B">
          <w:rPr>
            <w:rStyle w:val="Refdecomentrio"/>
            <w:sz w:val="22"/>
            <w:szCs w:val="22"/>
          </w:rPr>
          <w:commentReference w:id="1233"/>
        </w:r>
      </w:ins>
      <w:ins w:id="1236" w:author="ProPG - Acadêmico" w:date="2019-11-18T11:56:00Z">
        <w:r w:rsidRPr="00F52D6B">
          <w:t xml:space="preserve">- </w:t>
        </w:r>
      </w:ins>
      <w:ins w:id="1237" w:author="Larissa Romano" w:date="2020-04-28T09:13:00Z">
        <w:r w:rsidR="00660C35" w:rsidRPr="00F52D6B">
          <w:t>O</w:t>
        </w:r>
      </w:ins>
      <w:ins w:id="1238" w:author="ProPG - Acadêmico" w:date="2019-11-18T11:57:00Z">
        <w:del w:id="1239" w:author="Larissa Romano" w:date="2020-04-28T09:13:00Z">
          <w:r w:rsidRPr="00F52D6B" w:rsidDel="00660C35">
            <w:delText>o</w:delText>
          </w:r>
        </w:del>
        <w:r w:rsidRPr="00F52D6B">
          <w:t>s</w:t>
        </w:r>
      </w:ins>
      <w:ins w:id="1240" w:author="ProPG - Acadêmico" w:date="2019-11-19T09:58:00Z">
        <w:r w:rsidRPr="00F52D6B">
          <w:t xml:space="preserve"> diplomas</w:t>
        </w:r>
      </w:ins>
      <w:ins w:id="1241" w:author="ProPG - Acadêmico" w:date="2019-11-18T11:57:00Z">
        <w:r w:rsidRPr="00F52D6B">
          <w:t xml:space="preserve"> referidos no caput, embora n</w:t>
        </w:r>
      </w:ins>
      <w:ins w:id="1242" w:author="ProPG - Acadêmico" w:date="2019-11-19T09:58:00Z">
        <w:r w:rsidRPr="00F52D6B">
          <w:t xml:space="preserve">ão precisem ser revalidados ou reconhecidos, </w:t>
        </w:r>
      </w:ins>
      <w:ins w:id="1243" w:author="ProPG - Acadêmico" w:date="2019-11-18T11:57:00Z">
        <w:r w:rsidRPr="00F52D6B">
          <w:t xml:space="preserve">devem ser </w:t>
        </w:r>
      </w:ins>
      <w:ins w:id="1244" w:author="ProPG - Acadêmico" w:date="2019-11-18T11:58:00Z">
        <w:r w:rsidRPr="00F52D6B">
          <w:rPr>
            <w:rPrChange w:id="1245" w:author="ProPG - Acadêmico" w:date="2019-11-18T11:59:00Z">
              <w:rPr>
                <w:color w:val="162937"/>
                <w:sz w:val="27"/>
                <w:szCs w:val="27"/>
                <w:shd w:val="clear" w:color="auto" w:fill="FFFFFF"/>
              </w:rPr>
            </w:rPrChange>
          </w:rPr>
          <w:t>apostilado</w:t>
        </w:r>
      </w:ins>
      <w:ins w:id="1246" w:author="ProPG - Acadêmico" w:date="2019-11-18T11:59:00Z">
        <w:r w:rsidRPr="00F52D6B">
          <w:rPr>
            <w:rPrChange w:id="1247" w:author="ProPG - Acadêmico" w:date="2019-11-18T11:59:00Z">
              <w:rPr>
                <w:color w:val="162937"/>
                <w:sz w:val="27"/>
                <w:szCs w:val="27"/>
                <w:shd w:val="clear" w:color="auto" w:fill="FFFFFF"/>
              </w:rPr>
            </w:rPrChange>
          </w:rPr>
          <w:t xml:space="preserve">s, </w:t>
        </w:r>
      </w:ins>
      <w:ins w:id="1248" w:author="ProPG - Acadêmico" w:date="2019-11-18T11:58:00Z">
        <w:r w:rsidRPr="00F52D6B">
          <w:rPr>
            <w:rPrChange w:id="1249" w:author="ProPG - Acadêmico" w:date="2019-11-18T11:59:00Z">
              <w:rPr>
                <w:color w:val="162937"/>
                <w:sz w:val="27"/>
                <w:szCs w:val="27"/>
                <w:shd w:val="clear" w:color="auto" w:fill="FFFFFF"/>
              </w:rPr>
            </w:rPrChange>
          </w:rPr>
          <w:t>no caso de sua origem ser de um país signatário da Convenção de</w:t>
        </w:r>
      </w:ins>
      <w:ins w:id="1250" w:author="ProPG - Acadêmico" w:date="2019-11-19T09:58:00Z">
        <w:r w:rsidRPr="00F52D6B">
          <w:t xml:space="preserve"> </w:t>
        </w:r>
      </w:ins>
      <w:ins w:id="1251" w:author="ProPG - Acadêmico" w:date="2019-11-18T11:58:00Z">
        <w:r w:rsidRPr="00F52D6B">
          <w:rPr>
            <w:rPrChange w:id="1252" w:author="ProPG - Acadêmico" w:date="2019-11-18T11:59:00Z">
              <w:rPr>
                <w:color w:val="162937"/>
                <w:sz w:val="27"/>
                <w:szCs w:val="27"/>
                <w:shd w:val="clear" w:color="auto" w:fill="FFFFFF"/>
              </w:rPr>
            </w:rPrChange>
          </w:rPr>
          <w:t>Haia (Resolução CNJ no 228, de 22 de junho de 2016, do Conselho</w:t>
        </w:r>
      </w:ins>
      <w:ins w:id="1253" w:author="ProPG - Acadêmico" w:date="2019-12-13T09:27:00Z">
        <w:r w:rsidR="00CE1470" w:rsidRPr="00F52D6B">
          <w:t xml:space="preserve"> </w:t>
        </w:r>
      </w:ins>
      <w:ins w:id="1254" w:author="ProPG - Acadêmico" w:date="2019-11-18T11:58:00Z">
        <w:r w:rsidRPr="00F52D6B">
          <w:rPr>
            <w:rPrChange w:id="1255" w:author="ProPG - Acadêmico" w:date="2019-11-18T11:59:00Z">
              <w:rPr>
                <w:color w:val="162937"/>
                <w:sz w:val="27"/>
                <w:szCs w:val="27"/>
                <w:shd w:val="clear" w:color="auto" w:fill="FFFFFF"/>
              </w:rPr>
            </w:rPrChange>
          </w:rPr>
          <w:t>Nacional de Justiça)</w:t>
        </w:r>
      </w:ins>
      <w:ins w:id="1256" w:author="ProPG - Acadêmico" w:date="2019-11-18T11:59:00Z">
        <w:r w:rsidRPr="00F52D6B">
          <w:rPr>
            <w:rPrChange w:id="1257" w:author="ProPG - Acadêmico" w:date="2019-11-18T11:59:00Z">
              <w:rPr>
                <w:color w:val="162937"/>
                <w:sz w:val="27"/>
                <w:szCs w:val="27"/>
                <w:shd w:val="clear" w:color="auto" w:fill="FFFFFF"/>
              </w:rPr>
            </w:rPrChange>
          </w:rPr>
          <w:t>,</w:t>
        </w:r>
      </w:ins>
      <w:ins w:id="1258" w:author="ProPG - Acadêmico" w:date="2019-11-18T11:58:00Z">
        <w:r w:rsidRPr="00F52D6B">
          <w:rPr>
            <w:rPrChange w:id="1259" w:author="ProPG - Acadêmico" w:date="2019-11-18T11:59:00Z">
              <w:rPr>
                <w:color w:val="162937"/>
                <w:sz w:val="27"/>
                <w:szCs w:val="27"/>
                <w:shd w:val="clear" w:color="auto" w:fill="FFFFFF"/>
              </w:rPr>
            </w:rPrChange>
          </w:rPr>
          <w:t xml:space="preserve"> ou autenticado por autoridade consular competente,</w:t>
        </w:r>
      </w:ins>
      <w:ins w:id="1260" w:author="ProPG - Acadêmico" w:date="2019-11-18T11:59:00Z">
        <w:r w:rsidRPr="00F52D6B">
          <w:rPr>
            <w:rPrChange w:id="1261" w:author="ProPG - Acadêmico" w:date="2019-11-18T11:59:00Z">
              <w:rPr>
                <w:color w:val="162937"/>
                <w:sz w:val="27"/>
                <w:szCs w:val="27"/>
                <w:shd w:val="clear" w:color="auto" w:fill="FFFFFF"/>
              </w:rPr>
            </w:rPrChange>
          </w:rPr>
          <w:t xml:space="preserve"> </w:t>
        </w:r>
      </w:ins>
      <w:ins w:id="1262" w:author="ProPG - Acadêmico" w:date="2019-11-18T11:58:00Z">
        <w:r w:rsidRPr="00F52D6B">
          <w:rPr>
            <w:rPrChange w:id="1263" w:author="ProPG - Acadêmico" w:date="2019-11-18T11:59:00Z">
              <w:rPr>
                <w:color w:val="162937"/>
                <w:sz w:val="27"/>
                <w:szCs w:val="27"/>
                <w:shd w:val="clear" w:color="auto" w:fill="FFFFFF"/>
              </w:rPr>
            </w:rPrChange>
          </w:rPr>
          <w:t>no caso de país não signatário.</w:t>
        </w:r>
      </w:ins>
    </w:p>
    <w:p w14:paraId="2FA96293" w14:textId="5522A752" w:rsidR="001C5AA1" w:rsidRPr="00F52D6B" w:rsidRDefault="001C5AA1" w:rsidP="001C5AA1">
      <w:pPr>
        <w:pStyle w:val="Corpodetexto"/>
        <w:spacing w:before="62"/>
        <w:ind w:right="117"/>
        <w:rPr>
          <w:ins w:id="1264" w:author="ProPG - Acadêmico" w:date="2019-11-18T12:02:00Z"/>
        </w:rPr>
      </w:pPr>
      <w:ins w:id="1265" w:author="ProPG - Acadêmico" w:date="2019-11-18T12:01:00Z">
        <w:r w:rsidRPr="00F52D6B">
          <w:t>§2º - Os diplomas referidos no caput e seus respectivos suplementos ou hist</w:t>
        </w:r>
      </w:ins>
      <w:ins w:id="1266" w:author="ProPG - Acadêmico" w:date="2019-11-18T12:02:00Z">
        <w:r w:rsidRPr="00F52D6B">
          <w:t>óricos-escolares devem ser apresent</w:t>
        </w:r>
        <w:r w:rsidR="00CE1470" w:rsidRPr="00F52D6B">
          <w:t xml:space="preserve">ados </w:t>
        </w:r>
        <w:del w:id="1267" w:author="UFSCar" w:date="2020-02-28T17:14:00Z">
          <w:r w:rsidR="00CE1470" w:rsidRPr="00F52D6B" w:rsidDel="00E37F06">
            <w:delText xml:space="preserve">acompanhados de suas </w:delText>
          </w:r>
        </w:del>
      </w:ins>
      <w:ins w:id="1268" w:author="UFSCar" w:date="2020-02-28T17:14:00Z">
        <w:r w:rsidR="00E37F06" w:rsidRPr="00F52D6B">
          <w:t>com as respec</w:t>
        </w:r>
      </w:ins>
      <w:ins w:id="1269" w:author="UFSCar" w:date="2020-02-28T17:15:00Z">
        <w:r w:rsidR="00E37F06" w:rsidRPr="00F52D6B">
          <w:t>t</w:t>
        </w:r>
      </w:ins>
      <w:ins w:id="1270" w:author="UFSCar" w:date="2020-02-28T17:14:00Z">
        <w:r w:rsidR="00E37F06" w:rsidRPr="00F52D6B">
          <w:t xml:space="preserve">ivas </w:t>
        </w:r>
      </w:ins>
      <w:ins w:id="1271" w:author="ProPG - Acadêmico" w:date="2019-11-18T12:02:00Z">
        <w:r w:rsidR="00CE1470" w:rsidRPr="00F52D6B">
          <w:t>tradu</w:t>
        </w:r>
        <w:r w:rsidRPr="00F52D6B">
          <w:t>ções juramentadas.</w:t>
        </w:r>
      </w:ins>
    </w:p>
    <w:p w14:paraId="10377866" w14:textId="56EF002E" w:rsidR="001C5AA1" w:rsidRPr="00F52D6B" w:rsidRDefault="001C5AA1" w:rsidP="001C5AA1">
      <w:pPr>
        <w:pStyle w:val="Corpodetexto"/>
        <w:spacing w:before="62"/>
        <w:ind w:right="117"/>
      </w:pPr>
      <w:ins w:id="1272" w:author="ProPG - Acadêmico" w:date="2019-11-18T12:03:00Z">
        <w:r w:rsidRPr="00F52D6B">
          <w:t xml:space="preserve">§3º -  </w:t>
        </w:r>
      </w:ins>
      <w:ins w:id="1273" w:author="Larissa Romano" w:date="2020-04-28T09:13:00Z">
        <w:r w:rsidR="00660C35" w:rsidRPr="00F52D6B">
          <w:t>A</w:t>
        </w:r>
      </w:ins>
      <w:ins w:id="1274" w:author="ProPG - Acadêmico" w:date="2019-11-18T12:03:00Z">
        <w:del w:id="1275" w:author="Larissa Romano" w:date="2020-04-28T09:13:00Z">
          <w:r w:rsidRPr="00F52D6B" w:rsidDel="00660C35">
            <w:delText>a</w:delText>
          </w:r>
        </w:del>
        <w:r w:rsidRPr="00F52D6B">
          <w:t xml:space="preserve"> tradução a que se refere </w:t>
        </w:r>
        <w:del w:id="1276" w:author="Larissa Romano" w:date="2020-04-17T08:57:00Z">
          <w:r w:rsidRPr="00F52D6B" w:rsidDel="00A75103">
            <w:delText xml:space="preserve">a </w:delText>
          </w:r>
        </w:del>
        <w:r w:rsidRPr="00F52D6B">
          <w:t>o parágrafo anterior pode ser dispensada pel</w:t>
        </w:r>
      </w:ins>
      <w:ins w:id="1277" w:author="ProPG - Acadêmico" w:date="2019-12-13T09:28:00Z">
        <w:r w:rsidR="00CE1470" w:rsidRPr="00F52D6B">
          <w:t>o</w:t>
        </w:r>
      </w:ins>
      <w:ins w:id="1278" w:author="ProPG - Acadêmico" w:date="2019-11-18T12:03:00Z">
        <w:r w:rsidRPr="00F52D6B">
          <w:t xml:space="preserve"> </w:t>
        </w:r>
      </w:ins>
      <w:ins w:id="1279" w:author="ProPG - Acadêmico" w:date="2019-11-19T09:59:00Z">
        <w:r w:rsidRPr="00F52D6B">
          <w:t>Re</w:t>
        </w:r>
      </w:ins>
      <w:ins w:id="1280" w:author="ProPG - Acadêmico" w:date="2019-12-13T09:28:00Z">
        <w:r w:rsidR="00CE1470" w:rsidRPr="00F52D6B">
          <w:t>g</w:t>
        </w:r>
      </w:ins>
      <w:ins w:id="1281" w:author="ProPG - Acadêmico" w:date="2019-11-19T09:59:00Z">
        <w:r w:rsidRPr="00F52D6B">
          <w:t>imento Interno do</w:t>
        </w:r>
      </w:ins>
      <w:ins w:id="1282" w:author="ProPG - Acadêmico" w:date="2019-11-18T12:03:00Z">
        <w:r w:rsidRPr="00F52D6B">
          <w:t xml:space="preserve"> Programa</w:t>
        </w:r>
      </w:ins>
      <w:ins w:id="1283" w:author="ProPG - Acadêmico" w:date="2019-11-18T12:04:00Z">
        <w:r w:rsidRPr="00F52D6B">
          <w:t xml:space="preserve">, quando os documentos estiverem em </w:t>
        </w:r>
        <w:commentRangeStart w:id="1284"/>
        <w:r w:rsidRPr="00F52D6B">
          <w:t>inglês, francês ou espanhol</w:t>
        </w:r>
        <w:commentRangeEnd w:id="1284"/>
        <w:r w:rsidRPr="00F52D6B">
          <w:rPr>
            <w:rStyle w:val="Refdecomentrio"/>
            <w:sz w:val="22"/>
            <w:szCs w:val="22"/>
          </w:rPr>
          <w:commentReference w:id="1284"/>
        </w:r>
        <w:r w:rsidRPr="00F52D6B">
          <w:t>.</w:t>
        </w:r>
      </w:ins>
    </w:p>
    <w:p w14:paraId="3B12901C" w14:textId="77777777" w:rsidR="001C5AA1" w:rsidRPr="00F52D6B" w:rsidRDefault="001C5AA1" w:rsidP="001C5AA1">
      <w:pPr>
        <w:pStyle w:val="Corpodetexto"/>
        <w:spacing w:before="62"/>
        <w:ind w:right="117"/>
        <w:rPr>
          <w:ins w:id="1285" w:author="ProPG - Acadêmico" w:date="2019-11-18T12:24:00Z"/>
        </w:rPr>
      </w:pPr>
    </w:p>
    <w:p w14:paraId="522F5EB5" w14:textId="77777777" w:rsidR="001C5AA1" w:rsidRPr="00F52D6B" w:rsidDel="00740803" w:rsidRDefault="001C5AA1" w:rsidP="001C5AA1">
      <w:pPr>
        <w:pStyle w:val="Corpodetexto"/>
        <w:spacing w:before="62"/>
        <w:ind w:right="117"/>
        <w:rPr>
          <w:del w:id="1286" w:author="ProPG - Acadêmico" w:date="2019-11-18T12:24:00Z"/>
        </w:rPr>
      </w:pPr>
    </w:p>
    <w:p w14:paraId="7E512C1A" w14:textId="2C390E5A" w:rsidR="001C5AA1" w:rsidRPr="00F52D6B" w:rsidRDefault="001C5AA1">
      <w:pPr>
        <w:shd w:val="clear" w:color="auto" w:fill="FFFFFF"/>
        <w:jc w:val="both"/>
        <w:textAlignment w:val="baseline"/>
        <w:rPr>
          <w:rFonts w:eastAsia="Times New Roman"/>
          <w:color w:val="0070C0"/>
          <w:lang w:eastAsia="pt-BR"/>
        </w:rPr>
        <w:pPrChange w:id="1287" w:author="ProPG - Acadêmico" w:date="2019-11-18T12:19:00Z">
          <w:pPr>
            <w:shd w:val="clear" w:color="auto" w:fill="FFFFFF"/>
            <w:textAlignment w:val="baseline"/>
          </w:pPr>
        </w:pPrChange>
      </w:pPr>
      <w:r w:rsidRPr="00F52D6B">
        <w:rPr>
          <w:rFonts w:eastAsia="Times New Roman"/>
          <w:b/>
          <w:bCs/>
          <w:color w:val="0070C0"/>
          <w:bdr w:val="none" w:sz="0" w:space="0" w:color="auto" w:frame="1"/>
          <w:lang w:eastAsia="pt-BR"/>
        </w:rPr>
        <w:t>Art</w:t>
      </w:r>
      <w:del w:id="1288" w:author="ProPG - Acadêmico" w:date="2019-12-13T09:26:00Z">
        <w:r w:rsidRPr="00F52D6B" w:rsidDel="00CE1470">
          <w:rPr>
            <w:rFonts w:eastAsia="Times New Roman"/>
            <w:b/>
            <w:bCs/>
            <w:color w:val="0070C0"/>
            <w:bdr w:val="none" w:sz="0" w:space="0" w:color="auto" w:frame="1"/>
            <w:lang w:eastAsia="pt-BR"/>
          </w:rPr>
          <w:delText>igo</w:delText>
        </w:r>
      </w:del>
      <w:ins w:id="1289" w:author="ProPG - Acadêmico" w:date="2019-12-13T09:26:00Z">
        <w:r w:rsidR="00CE1470" w:rsidRPr="00F52D6B">
          <w:rPr>
            <w:rFonts w:eastAsia="Times New Roman"/>
            <w:b/>
            <w:bCs/>
            <w:color w:val="0070C0"/>
            <w:bdr w:val="none" w:sz="0" w:space="0" w:color="auto" w:frame="1"/>
            <w:lang w:eastAsia="pt-BR"/>
          </w:rPr>
          <w:t>.</w:t>
        </w:r>
      </w:ins>
      <w:r w:rsidRPr="00F52D6B">
        <w:rPr>
          <w:rFonts w:eastAsia="Times New Roman"/>
          <w:b/>
          <w:bCs/>
          <w:color w:val="0070C0"/>
          <w:bdr w:val="none" w:sz="0" w:space="0" w:color="auto" w:frame="1"/>
          <w:lang w:eastAsia="pt-BR"/>
        </w:rPr>
        <w:t xml:space="preserve"> </w:t>
      </w:r>
      <w:r w:rsidR="003B36F2" w:rsidRPr="00F52D6B">
        <w:rPr>
          <w:rFonts w:eastAsia="Times New Roman"/>
          <w:b/>
          <w:bCs/>
          <w:color w:val="0070C0"/>
          <w:bdr w:val="none" w:sz="0" w:space="0" w:color="auto" w:frame="1"/>
          <w:lang w:eastAsia="pt-BR"/>
        </w:rPr>
        <w:t>40</w:t>
      </w:r>
      <w:r w:rsidRPr="00F52D6B">
        <w:rPr>
          <w:rFonts w:eastAsia="Times New Roman"/>
          <w:color w:val="0070C0"/>
          <w:lang w:eastAsia="pt-BR"/>
        </w:rPr>
        <w:t xml:space="preserve"> – Os candidatos estrangeiros somente podem ser matriculados </w:t>
      </w:r>
      <w:ins w:id="1290" w:author="UFSCar" w:date="2020-03-02T09:38:00Z">
        <w:r w:rsidR="006C4E24" w:rsidRPr="00F52D6B">
          <w:rPr>
            <w:rFonts w:eastAsia="Times New Roman"/>
            <w:color w:val="0070C0"/>
            <w:lang w:eastAsia="pt-BR"/>
          </w:rPr>
          <w:t>e</w:t>
        </w:r>
      </w:ins>
      <w:ins w:id="1291" w:author="UFSCar" w:date="2020-03-02T09:39:00Z">
        <w:r w:rsidR="006C4E24" w:rsidRPr="00F52D6B">
          <w:rPr>
            <w:rFonts w:eastAsia="Times New Roman"/>
            <w:color w:val="0070C0"/>
            <w:lang w:eastAsia="pt-BR"/>
          </w:rPr>
          <w:t xml:space="preserve">/ou rematriculados </w:t>
        </w:r>
      </w:ins>
      <w:r w:rsidRPr="00F52D6B">
        <w:rPr>
          <w:rFonts w:eastAsia="Times New Roman"/>
          <w:color w:val="0070C0"/>
          <w:lang w:eastAsia="pt-BR"/>
        </w:rPr>
        <w:t>nos cursos de Pós-Graduação quando apresentarem o documento de identidade válido</w:t>
      </w:r>
      <w:ins w:id="1292" w:author="ProPG - Acadêmico" w:date="2019-11-22T11:05:00Z">
        <w:r w:rsidR="00C85002" w:rsidRPr="00F52D6B">
          <w:rPr>
            <w:rFonts w:eastAsia="Times New Roman"/>
            <w:color w:val="0070C0"/>
            <w:lang w:eastAsia="pt-BR"/>
          </w:rPr>
          <w:t>, Cadastro de Pessoa Física</w:t>
        </w:r>
      </w:ins>
      <w:r w:rsidRPr="00F52D6B">
        <w:rPr>
          <w:rFonts w:eastAsia="Times New Roman"/>
          <w:color w:val="0070C0"/>
          <w:lang w:eastAsia="pt-BR"/>
        </w:rPr>
        <w:t xml:space="preserve"> e de visto </w:t>
      </w:r>
      <w:del w:id="1293" w:author="UFSCar" w:date="2020-03-02T09:40:00Z">
        <w:r w:rsidRPr="00F52D6B" w:rsidDel="006C4E24">
          <w:rPr>
            <w:rFonts w:eastAsia="Times New Roman"/>
            <w:color w:val="0070C0"/>
            <w:lang w:eastAsia="pt-BR"/>
          </w:rPr>
          <w:delText xml:space="preserve">temporário ou permanente </w:delText>
        </w:r>
      </w:del>
      <w:r w:rsidRPr="00F52D6B">
        <w:rPr>
          <w:rFonts w:eastAsia="Times New Roman"/>
          <w:color w:val="0070C0"/>
          <w:lang w:eastAsia="pt-BR"/>
        </w:rPr>
        <w:t>que os autorize a estudar no Brasil.</w:t>
      </w:r>
    </w:p>
    <w:p w14:paraId="38F86FF5" w14:textId="5F2F2882" w:rsidR="0052178C" w:rsidRPr="00F52D6B" w:rsidRDefault="001C5AA1" w:rsidP="0052178C">
      <w:pPr>
        <w:shd w:val="clear" w:color="auto" w:fill="FFFFFF"/>
        <w:jc w:val="both"/>
        <w:textAlignment w:val="baseline"/>
        <w:rPr>
          <w:rFonts w:eastAsia="Times New Roman"/>
          <w:color w:val="0070C0"/>
          <w:lang w:eastAsia="pt-BR"/>
        </w:rPr>
      </w:pPr>
      <w:del w:id="1294" w:author="Larissa Romano" w:date="2020-04-17T09:01:00Z">
        <w:r w:rsidRPr="00F52D6B" w:rsidDel="007F2DB9">
          <w:rPr>
            <w:rFonts w:eastAsia="Times New Roman"/>
            <w:color w:val="0070C0"/>
            <w:lang w:eastAsia="pt-BR"/>
          </w:rPr>
          <w:delText>§ 1º – Para a formalização da solicitação de prorrogação da estada do estrangeiro com documento de identidade, a CPG providenciará a expedição da documentação que lhe competir.§ 2º – Os Presidentes da CPG devem zelar pela fiel observância da exigência de que trata este artigo.</w:delText>
        </w:r>
      </w:del>
      <w:ins w:id="1295" w:author="UFSCar" w:date="2020-03-02T09:36:00Z">
        <w:del w:id="1296" w:author="Larissa Romano" w:date="2020-04-17T08:59:00Z">
          <w:r w:rsidR="00847FBB" w:rsidRPr="00F52D6B" w:rsidDel="00A75103">
            <w:rPr>
              <w:rFonts w:eastAsia="Times New Roman"/>
              <w:color w:val="0070C0"/>
              <w:lang w:eastAsia="pt-BR"/>
            </w:rPr>
            <w:delText>Par</w:delText>
          </w:r>
        </w:del>
      </w:ins>
      <w:ins w:id="1297" w:author="UFSCar" w:date="2020-03-02T09:38:00Z">
        <w:del w:id="1298" w:author="Larissa Romano" w:date="2020-04-17T08:59:00Z">
          <w:r w:rsidR="00847FBB" w:rsidRPr="00F52D6B" w:rsidDel="00A75103">
            <w:rPr>
              <w:rFonts w:eastAsia="Times New Roman"/>
              <w:color w:val="0070C0"/>
              <w:lang w:eastAsia="pt-BR"/>
            </w:rPr>
            <w:delText>á</w:delText>
          </w:r>
        </w:del>
      </w:ins>
      <w:ins w:id="1299" w:author="UFSCar" w:date="2020-03-02T09:36:00Z">
        <w:del w:id="1300" w:author="Larissa Romano" w:date="2020-04-17T08:59:00Z">
          <w:r w:rsidR="00847FBB" w:rsidRPr="00F52D6B" w:rsidDel="00A75103">
            <w:rPr>
              <w:rFonts w:eastAsia="Times New Roman"/>
              <w:color w:val="0070C0"/>
              <w:lang w:eastAsia="pt-BR"/>
            </w:rPr>
            <w:delText xml:space="preserve">grafo </w:delText>
          </w:r>
        </w:del>
      </w:ins>
      <w:ins w:id="1301" w:author="UFSCar" w:date="2020-03-02T09:38:00Z">
        <w:del w:id="1302" w:author="Larissa Romano" w:date="2020-04-17T08:59:00Z">
          <w:r w:rsidR="00847FBB" w:rsidRPr="00F52D6B" w:rsidDel="00A75103">
            <w:rPr>
              <w:rFonts w:eastAsia="Times New Roman"/>
              <w:color w:val="0070C0"/>
              <w:lang w:eastAsia="pt-BR"/>
            </w:rPr>
            <w:delText>ú</w:delText>
          </w:r>
        </w:del>
      </w:ins>
      <w:ins w:id="1303" w:author="UFSCar" w:date="2020-03-02T09:36:00Z">
        <w:del w:id="1304" w:author="Larissa Romano" w:date="2020-04-17T08:59:00Z">
          <w:r w:rsidR="00847FBB" w:rsidRPr="00F52D6B" w:rsidDel="00A75103">
            <w:rPr>
              <w:rFonts w:eastAsia="Times New Roman"/>
              <w:color w:val="0070C0"/>
              <w:lang w:eastAsia="pt-BR"/>
            </w:rPr>
            <w:delText>nico</w:delText>
          </w:r>
        </w:del>
      </w:ins>
      <w:ins w:id="1305" w:author="Larissa Romano" w:date="2020-04-17T08:59:00Z">
        <w:r w:rsidR="00A75103" w:rsidRPr="00F52D6B">
          <w:rPr>
            <w:rFonts w:eastAsia="Times New Roman"/>
            <w:color w:val="0070C0"/>
            <w:lang w:eastAsia="pt-BR"/>
          </w:rPr>
          <w:t>§</w:t>
        </w:r>
      </w:ins>
      <w:ins w:id="1306" w:author="Larissa Romano" w:date="2020-04-17T09:01:00Z">
        <w:r w:rsidR="007F2DB9" w:rsidRPr="00F52D6B">
          <w:rPr>
            <w:rFonts w:eastAsia="Times New Roman"/>
            <w:color w:val="0070C0"/>
            <w:lang w:eastAsia="pt-BR"/>
          </w:rPr>
          <w:t>1</w:t>
        </w:r>
      </w:ins>
      <w:ins w:id="1307" w:author="Larissa Romano" w:date="2020-04-17T09:00:00Z">
        <w:r w:rsidR="00A75103" w:rsidRPr="00F52D6B">
          <w:rPr>
            <w:rFonts w:eastAsia="Times New Roman"/>
            <w:color w:val="0070C0"/>
            <w:lang w:eastAsia="pt-BR"/>
          </w:rPr>
          <w:t>º</w:t>
        </w:r>
      </w:ins>
      <w:ins w:id="1308" w:author="Larissa Romano" w:date="2020-04-17T09:01:00Z">
        <w:r w:rsidR="007F2DB9" w:rsidRPr="00F52D6B">
          <w:rPr>
            <w:rFonts w:eastAsia="Times New Roman"/>
            <w:color w:val="0070C0"/>
            <w:lang w:eastAsia="pt-BR"/>
          </w:rPr>
          <w:t xml:space="preserve"> -</w:t>
        </w:r>
        <w:r w:rsidR="007F2DB9" w:rsidRPr="00F52D6B">
          <w:rPr>
            <w:rFonts w:eastAsia="Times New Roman"/>
            <w:b/>
            <w:bCs/>
            <w:color w:val="0070C0"/>
            <w:lang w:eastAsia="pt-BR"/>
          </w:rPr>
          <w:t xml:space="preserve"> </w:t>
        </w:r>
      </w:ins>
      <w:ins w:id="1309" w:author="UFSCar" w:date="2020-03-02T09:36:00Z">
        <w:del w:id="1310" w:author="Larissa Romano" w:date="2020-04-17T09:01:00Z">
          <w:r w:rsidR="00847FBB" w:rsidRPr="00F52D6B" w:rsidDel="007F2DB9">
            <w:rPr>
              <w:rFonts w:eastAsia="Times New Roman"/>
              <w:b/>
              <w:bCs/>
              <w:color w:val="0070C0"/>
              <w:lang w:eastAsia="pt-BR"/>
              <w:rPrChange w:id="1311" w:author="UFSCar" w:date="2020-03-02T09:40:00Z">
                <w:rPr>
                  <w:rFonts w:eastAsia="Times New Roman"/>
                  <w:color w:val="0070C0"/>
                  <w:lang w:eastAsia="pt-BR"/>
                </w:rPr>
              </w:rPrChange>
            </w:rPr>
            <w:delText>:</w:delText>
          </w:r>
        </w:del>
        <w:r w:rsidR="00847FBB" w:rsidRPr="00F52D6B">
          <w:rPr>
            <w:rFonts w:eastAsia="Times New Roman"/>
            <w:color w:val="0070C0"/>
            <w:lang w:eastAsia="pt-BR"/>
          </w:rPr>
          <w:t xml:space="preserve"> É de responsabilidade do aluno a verificação dos prazos de perman</w:t>
        </w:r>
      </w:ins>
      <w:ins w:id="1312" w:author="UFSCar" w:date="2020-03-02T09:37:00Z">
        <w:r w:rsidR="00847FBB" w:rsidRPr="00F52D6B">
          <w:rPr>
            <w:rFonts w:eastAsia="Times New Roman"/>
            <w:color w:val="0070C0"/>
            <w:lang w:eastAsia="pt-BR"/>
          </w:rPr>
          <w:t>ê</w:t>
        </w:r>
      </w:ins>
      <w:ins w:id="1313" w:author="UFSCar" w:date="2020-03-02T09:36:00Z">
        <w:r w:rsidR="00847FBB" w:rsidRPr="00F52D6B">
          <w:rPr>
            <w:rFonts w:eastAsia="Times New Roman"/>
            <w:color w:val="0070C0"/>
            <w:lang w:eastAsia="pt-BR"/>
          </w:rPr>
          <w:t>ncia no p</w:t>
        </w:r>
      </w:ins>
      <w:ins w:id="1314" w:author="UFSCar" w:date="2020-03-02T09:37:00Z">
        <w:r w:rsidR="00847FBB" w:rsidRPr="00F52D6B">
          <w:rPr>
            <w:rFonts w:eastAsia="Times New Roman"/>
            <w:color w:val="0070C0"/>
            <w:lang w:eastAsia="pt-BR"/>
          </w:rPr>
          <w:t xml:space="preserve">aís, ou seja, </w:t>
        </w:r>
      </w:ins>
      <w:ins w:id="1315" w:author="UFSCar" w:date="2020-03-02T09:38:00Z">
        <w:r w:rsidR="00847FBB" w:rsidRPr="00F52D6B">
          <w:rPr>
            <w:rFonts w:eastAsia="Times New Roman"/>
            <w:color w:val="0070C0"/>
            <w:lang w:eastAsia="pt-BR"/>
          </w:rPr>
          <w:t>da atualização</w:t>
        </w:r>
      </w:ins>
      <w:ins w:id="1316" w:author="UFSCar" w:date="2020-03-02T09:37:00Z">
        <w:r w:rsidR="00847FBB" w:rsidRPr="00F52D6B">
          <w:rPr>
            <w:rFonts w:eastAsia="Times New Roman"/>
            <w:color w:val="0070C0"/>
            <w:lang w:eastAsia="pt-BR"/>
          </w:rPr>
          <w:t xml:space="preserve"> d</w:t>
        </w:r>
      </w:ins>
      <w:ins w:id="1317" w:author="UFSCar" w:date="2020-03-02T09:38:00Z">
        <w:r w:rsidR="00847FBB" w:rsidRPr="00F52D6B">
          <w:rPr>
            <w:rFonts w:eastAsia="Times New Roman"/>
            <w:color w:val="0070C0"/>
            <w:lang w:eastAsia="pt-BR"/>
          </w:rPr>
          <w:t>e</w:t>
        </w:r>
      </w:ins>
      <w:ins w:id="1318" w:author="UFSCar" w:date="2020-03-02T09:37:00Z">
        <w:r w:rsidR="00847FBB" w:rsidRPr="00F52D6B">
          <w:rPr>
            <w:rFonts w:eastAsia="Times New Roman"/>
            <w:color w:val="0070C0"/>
            <w:lang w:eastAsia="pt-BR"/>
          </w:rPr>
          <w:t xml:space="preserve"> validade de visto bem como de seu passaporte</w:t>
        </w:r>
      </w:ins>
      <w:ins w:id="1319" w:author="UFSCar" w:date="2020-03-02T09:38:00Z">
        <w:r w:rsidR="00847FBB" w:rsidRPr="00F52D6B">
          <w:rPr>
            <w:rFonts w:eastAsia="Times New Roman"/>
            <w:color w:val="0070C0"/>
            <w:lang w:eastAsia="pt-BR"/>
          </w:rPr>
          <w:t xml:space="preserve">. </w:t>
        </w:r>
      </w:ins>
    </w:p>
    <w:p w14:paraId="11719609" w14:textId="534C80DD" w:rsidR="007F2DB9" w:rsidRPr="00F52D6B" w:rsidRDefault="007F2DB9" w:rsidP="0052178C">
      <w:pPr>
        <w:shd w:val="clear" w:color="auto" w:fill="FFFFFF"/>
        <w:jc w:val="both"/>
        <w:textAlignment w:val="baseline"/>
        <w:rPr>
          <w:rFonts w:eastAsia="Times New Roman"/>
          <w:b/>
          <w:color w:val="0070C0"/>
          <w:lang w:eastAsia="pt-BR"/>
          <w:rPrChange w:id="1320" w:author="ProPG - Acadêmico" w:date="2019-11-18T13:39:00Z">
            <w:rPr>
              <w:rFonts w:eastAsia="Times New Roman"/>
              <w:color w:val="0070C0"/>
              <w:lang w:eastAsia="pt-BR"/>
            </w:rPr>
          </w:rPrChange>
        </w:rPr>
      </w:pPr>
      <w:ins w:id="1321" w:author="Larissa Romano" w:date="2020-04-17T09:01:00Z">
        <w:r w:rsidRPr="00F52D6B">
          <w:rPr>
            <w:rFonts w:eastAsia="Times New Roman"/>
            <w:color w:val="0070C0"/>
            <w:lang w:eastAsia="pt-BR"/>
          </w:rPr>
          <w:lastRenderedPageBreak/>
          <w:t xml:space="preserve">§ 2º - </w:t>
        </w:r>
      </w:ins>
      <w:ins w:id="1322" w:author="Larissa Romano" w:date="2020-04-28T09:12:00Z">
        <w:r w:rsidR="00660C35" w:rsidRPr="00F52D6B">
          <w:rPr>
            <w:rFonts w:eastAsia="Times New Roman"/>
            <w:color w:val="0070C0"/>
            <w:lang w:eastAsia="pt-BR"/>
          </w:rPr>
          <w:t>A</w:t>
        </w:r>
      </w:ins>
      <w:ins w:id="1323" w:author="Larissa Romano" w:date="2020-04-17T09:01:00Z">
        <w:r w:rsidRPr="00F52D6B">
          <w:rPr>
            <w:rFonts w:eastAsia="Times New Roman"/>
            <w:color w:val="0070C0"/>
            <w:lang w:eastAsia="pt-BR"/>
          </w:rPr>
          <w:t>lém do dispo</w:t>
        </w:r>
      </w:ins>
      <w:ins w:id="1324" w:author="Larissa Romano" w:date="2020-04-17T09:02:00Z">
        <w:r w:rsidRPr="00F52D6B">
          <w:rPr>
            <w:rFonts w:eastAsia="Times New Roman"/>
            <w:color w:val="0070C0"/>
            <w:lang w:eastAsia="pt-BR"/>
          </w:rPr>
          <w:t xml:space="preserve">sto nesta resolução, os alunos estrangeiros devem observar o disposto em resolução específica do CoPG UFSCar, </w:t>
        </w:r>
      </w:ins>
      <w:ins w:id="1325" w:author="Larissa Romano" w:date="2020-04-17T09:03:00Z">
        <w:r w:rsidRPr="00F52D6B">
          <w:rPr>
            <w:rFonts w:eastAsia="Times New Roman"/>
            <w:color w:val="0070C0"/>
            <w:lang w:eastAsia="pt-BR"/>
          </w:rPr>
          <w:t>que estebeleça n</w:t>
        </w:r>
        <w:r w:rsidRPr="00F52D6B">
          <w:t>ormas para ingresso de aluno estrangeiro nos Programas de Pós-Graduação Stricto Sensu.</w:t>
        </w:r>
      </w:ins>
    </w:p>
    <w:p w14:paraId="61021E0C" w14:textId="20325D85" w:rsidR="001C5AA1" w:rsidRPr="00F52D6B" w:rsidDel="0048477F" w:rsidRDefault="001C5AA1" w:rsidP="00997562">
      <w:pPr>
        <w:pStyle w:val="Corpodetexto"/>
        <w:spacing w:before="62"/>
        <w:ind w:right="117"/>
        <w:rPr>
          <w:del w:id="1326" w:author="ProPG - Acadêmico" w:date="2019-12-18T11:26:00Z"/>
        </w:rPr>
      </w:pPr>
    </w:p>
    <w:p w14:paraId="67D578B1" w14:textId="77777777" w:rsidR="00997562" w:rsidRPr="00F52D6B" w:rsidRDefault="00997562" w:rsidP="00997562">
      <w:pPr>
        <w:pStyle w:val="Corpodetexto"/>
        <w:spacing w:before="62"/>
        <w:ind w:right="117"/>
        <w:rPr>
          <w:ins w:id="1327" w:author="ProPG - Acadêmico" w:date="2019-12-13T09:33:00Z"/>
        </w:rPr>
      </w:pPr>
    </w:p>
    <w:p w14:paraId="6DC9C7C0" w14:textId="506FF856" w:rsidR="00C01914" w:rsidRPr="00F52D6B" w:rsidRDefault="00C01914" w:rsidP="00C01914">
      <w:pPr>
        <w:pStyle w:val="Ttulo3"/>
        <w:rPr>
          <w:ins w:id="1328" w:author="ProPG - Acadêmico" w:date="2019-12-13T09:33:00Z"/>
          <w:rFonts w:ascii="Arial" w:hAnsi="Arial" w:cs="Arial"/>
          <w:sz w:val="22"/>
          <w:szCs w:val="22"/>
        </w:rPr>
      </w:pPr>
      <w:ins w:id="1329" w:author="ProPG - Acadêmico" w:date="2019-12-13T09:33:00Z">
        <w:r w:rsidRPr="00F52D6B">
          <w:rPr>
            <w:rFonts w:ascii="Arial" w:hAnsi="Arial" w:cs="Arial"/>
            <w:sz w:val="22"/>
            <w:szCs w:val="22"/>
          </w:rPr>
          <w:t>SEÇÃO II</w:t>
        </w:r>
      </w:ins>
    </w:p>
    <w:p w14:paraId="71010D81" w14:textId="41C0381C" w:rsidR="00C01914" w:rsidRPr="00F52D6B" w:rsidRDefault="00377A5E" w:rsidP="00C01914">
      <w:pPr>
        <w:pStyle w:val="Ttulo3"/>
        <w:rPr>
          <w:ins w:id="1330" w:author="ProPG - Acadêmico" w:date="2019-12-13T09:33:00Z"/>
          <w:rFonts w:ascii="Arial" w:hAnsi="Arial" w:cs="Arial"/>
          <w:sz w:val="22"/>
          <w:szCs w:val="22"/>
        </w:rPr>
      </w:pPr>
      <w:ins w:id="1331" w:author="ProPG - Acadêmico" w:date="2019-12-13T09:33:00Z">
        <w:r w:rsidRPr="00F52D6B">
          <w:rPr>
            <w:rFonts w:ascii="Arial" w:hAnsi="Arial" w:cs="Arial"/>
            <w:sz w:val="22"/>
            <w:szCs w:val="22"/>
          </w:rPr>
          <w:t>DO TRANCAMENTO DE MATRÍCULA DE ALUNOS REGULARES</w:t>
        </w:r>
      </w:ins>
    </w:p>
    <w:p w14:paraId="682EFDC1" w14:textId="77777777" w:rsidR="00C01914" w:rsidRPr="00F52D6B" w:rsidRDefault="00C01914" w:rsidP="00997562">
      <w:pPr>
        <w:pStyle w:val="Corpodetexto"/>
        <w:spacing w:before="62"/>
        <w:ind w:right="117"/>
      </w:pPr>
    </w:p>
    <w:p w14:paraId="60DA79B6" w14:textId="41C110DC" w:rsidR="00433D03" w:rsidRPr="00F52D6B" w:rsidRDefault="00433D03" w:rsidP="00433D03">
      <w:pPr>
        <w:pStyle w:val="Corpodetexto"/>
        <w:spacing w:before="304" w:line="242" w:lineRule="auto"/>
        <w:ind w:right="113"/>
        <w:rPr>
          <w:ins w:id="1332" w:author="ProPG - Acadêmico" w:date="2019-11-22T12:08:00Z"/>
        </w:rPr>
      </w:pPr>
      <w:r w:rsidRPr="00F52D6B">
        <w:rPr>
          <w:b/>
        </w:rPr>
        <w:t xml:space="preserve">Art. </w:t>
      </w:r>
      <w:r w:rsidR="003B36F2" w:rsidRPr="00F52D6B">
        <w:rPr>
          <w:b/>
        </w:rPr>
        <w:t>41</w:t>
      </w:r>
      <w:r w:rsidRPr="00F52D6B">
        <w:rPr>
          <w:b/>
        </w:rPr>
        <w:t xml:space="preserve"> </w:t>
      </w:r>
      <w:r w:rsidRPr="00F52D6B">
        <w:t xml:space="preserve">- O </w:t>
      </w:r>
      <w:ins w:id="1333" w:author="ProPG - Acadêmico" w:date="2019-11-22T11:09:00Z">
        <w:r w:rsidR="0094745D" w:rsidRPr="00F52D6B">
          <w:t xml:space="preserve">compete à CPG de cada programa deliberar sobre os pedidos de </w:t>
        </w:r>
      </w:ins>
      <w:r w:rsidRPr="00F52D6B">
        <w:t xml:space="preserve">trancamento de matrícula </w:t>
      </w:r>
      <w:ins w:id="1334" w:author="ProPG - Acadêmico" w:date="2019-11-22T12:07:00Z">
        <w:r w:rsidR="00E94204" w:rsidRPr="00F52D6B">
          <w:t xml:space="preserve"> que possam ser apresentados por seus alunos regulares </w:t>
        </w:r>
      </w:ins>
      <w:del w:id="1335" w:author="ProPG - Acadêmico" w:date="2019-11-22T12:07:00Z">
        <w:r w:rsidRPr="00F52D6B" w:rsidDel="00E94204">
          <w:delText xml:space="preserve">pode ser aprovado pela CPG </w:delText>
        </w:r>
      </w:del>
      <w:r w:rsidRPr="00F52D6B">
        <w:t xml:space="preserve">a qualquer momento, por motivo que </w:t>
      </w:r>
      <w:ins w:id="1336" w:author="ProPG - Acadêmico" w:date="2019-11-22T12:07:00Z">
        <w:r w:rsidR="00E94204" w:rsidRPr="00F52D6B">
          <w:t xml:space="preserve">o </w:t>
        </w:r>
      </w:ins>
      <w:r w:rsidRPr="00F52D6B">
        <w:t xml:space="preserve">impeça </w:t>
      </w:r>
      <w:del w:id="1337" w:author="ProPG - Acadêmico" w:date="2019-11-22T12:07:00Z">
        <w:r w:rsidRPr="00F52D6B" w:rsidDel="00E94204">
          <w:delText xml:space="preserve">o aluno </w:delText>
        </w:r>
      </w:del>
      <w:r w:rsidRPr="00F52D6B">
        <w:t>de frequentar o Curso de Pós-Graduação</w:t>
      </w:r>
      <w:ins w:id="1338" w:author="ProPG - Acadêmico" w:date="2019-11-22T12:14:00Z">
        <w:r w:rsidR="003D558E" w:rsidRPr="00F52D6B">
          <w:t>.</w:t>
        </w:r>
      </w:ins>
      <w:del w:id="1339" w:author="ProPG - Acadêmico" w:date="2019-11-22T12:14:00Z">
        <w:r w:rsidRPr="00F52D6B" w:rsidDel="003D558E">
          <w:delText>, mediante justificativa do requerente, ouvido o orientador.</w:delText>
        </w:r>
      </w:del>
    </w:p>
    <w:p w14:paraId="223EBCF2" w14:textId="2BC83AFD" w:rsidR="00E94204" w:rsidRPr="00F52D6B" w:rsidRDefault="00E94204" w:rsidP="00E94204">
      <w:pPr>
        <w:pStyle w:val="Corpodetexto"/>
        <w:spacing w:before="61"/>
        <w:ind w:right="115"/>
        <w:rPr>
          <w:ins w:id="1340" w:author="ProPG - Acadêmico" w:date="2019-11-22T12:08:00Z"/>
        </w:rPr>
      </w:pPr>
      <w:ins w:id="1341" w:author="ProPG - Acadêmico" w:date="2019-11-22T12:08:00Z">
        <w:r w:rsidRPr="00F52D6B">
          <w:t>§ 1º - A solicitação de trancamento de matrícula apresentada pelo aluno deve</w:t>
        </w:r>
      </w:ins>
      <w:ins w:id="1342" w:author="ProPG - Acadêmico" w:date="2019-11-22T12:26:00Z">
        <w:r w:rsidR="002C31F1" w:rsidRPr="00F52D6B">
          <w:t xml:space="preserve"> </w:t>
        </w:r>
      </w:ins>
      <w:ins w:id="1343" w:author="ProPG - Acadêmico" w:date="2019-11-22T12:08:00Z">
        <w:r w:rsidRPr="00F52D6B">
          <w:t>conter justificativa fundamentada</w:t>
        </w:r>
      </w:ins>
      <w:ins w:id="1344" w:author="Larissa Romano" w:date="2020-04-28T14:21:00Z">
        <w:r w:rsidR="00C53A44" w:rsidRPr="00F52D6B">
          <w:t xml:space="preserve"> (acompanhada dos comprovantes devidos de acordo com a justificativa)</w:t>
        </w:r>
      </w:ins>
      <w:ins w:id="1345" w:author="ProPG - Acadêmico" w:date="2019-11-22T12:27:00Z">
        <w:r w:rsidR="00D510B4" w:rsidRPr="00F52D6B">
          <w:t>;</w:t>
        </w:r>
        <w:r w:rsidR="002C31F1" w:rsidRPr="00F52D6B">
          <w:t xml:space="preserve"> r</w:t>
        </w:r>
      </w:ins>
      <w:ins w:id="1346" w:author="ProPG - Acadêmico" w:date="2019-11-22T12:08:00Z">
        <w:r w:rsidRPr="00F52D6B">
          <w:t>eceber a concordância de seu orientador</w:t>
        </w:r>
      </w:ins>
      <w:ins w:id="1347" w:author="ProPG - Acadêmico" w:date="2019-11-22T12:27:00Z">
        <w:r w:rsidR="002C31F1" w:rsidRPr="00F52D6B">
          <w:t xml:space="preserve"> e ser apresentada ao Programa tão logo ocorram os fato que </w:t>
        </w:r>
      </w:ins>
      <w:ins w:id="1348" w:author="ProPG - Acadêmico" w:date="2019-11-22T12:28:00Z">
        <w:r w:rsidR="002C31F1" w:rsidRPr="00F52D6B">
          <w:t>a</w:t>
        </w:r>
      </w:ins>
      <w:ins w:id="1349" w:author="ProPG - Acadêmico" w:date="2019-11-22T12:27:00Z">
        <w:r w:rsidR="002C31F1" w:rsidRPr="00F52D6B">
          <w:t xml:space="preserve"> </w:t>
        </w:r>
      </w:ins>
      <w:ins w:id="1350" w:author="ProPG - Acadêmico" w:date="2019-11-22T12:28:00Z">
        <w:r w:rsidR="002C31F1" w:rsidRPr="00F52D6B">
          <w:t>ensejem</w:t>
        </w:r>
      </w:ins>
      <w:ins w:id="1351" w:author="Larissa Romano" w:date="2020-04-28T14:25:00Z">
        <w:r w:rsidR="00C53A44" w:rsidRPr="00F52D6B">
          <w:t>, observando-se demais procedimentos que possam ser definidos pelo Programa</w:t>
        </w:r>
      </w:ins>
      <w:ins w:id="1352" w:author="ProPG - Acadêmico" w:date="2019-11-22T12:08:00Z">
        <w:r w:rsidRPr="00F52D6B">
          <w:t>.</w:t>
        </w:r>
      </w:ins>
    </w:p>
    <w:p w14:paraId="0D40EC49" w14:textId="77777777" w:rsidR="002C31F1" w:rsidRPr="00F52D6B" w:rsidRDefault="00E94204" w:rsidP="00E94204">
      <w:pPr>
        <w:pStyle w:val="Corpodetexto"/>
        <w:spacing w:before="61"/>
        <w:ind w:right="115"/>
        <w:rPr>
          <w:ins w:id="1353" w:author="ProPG - Acadêmico" w:date="2019-12-13T09:55:00Z"/>
        </w:rPr>
      </w:pPr>
      <w:ins w:id="1354" w:author="ProPG - Acadêmico" w:date="2019-11-22T12:08:00Z">
        <w:r w:rsidRPr="00F52D6B">
          <w:t>§ 2º - Em sua decisão, a CPG considerará a pertinência dos motivos apresentados pelo requerente</w:t>
        </w:r>
      </w:ins>
      <w:ins w:id="1355" w:author="ProPG - Acadêmico" w:date="2019-11-22T12:29:00Z">
        <w:r w:rsidR="002C31F1" w:rsidRPr="00F52D6B">
          <w:t>.</w:t>
        </w:r>
      </w:ins>
    </w:p>
    <w:p w14:paraId="387C3387" w14:textId="3673AF13" w:rsidR="00433D03" w:rsidRPr="00F52D6B" w:rsidDel="00D510B4" w:rsidRDefault="00433D03" w:rsidP="00433D03">
      <w:pPr>
        <w:pStyle w:val="Corpodetexto"/>
        <w:spacing w:before="57"/>
        <w:ind w:right="112"/>
        <w:rPr>
          <w:del w:id="1356" w:author="ProPG - Acadêmico" w:date="2019-12-13T09:56:00Z"/>
        </w:rPr>
      </w:pPr>
      <w:del w:id="1357" w:author="ProPG - Acadêmico" w:date="2019-12-13T09:56:00Z">
        <w:r w:rsidRPr="00F52D6B" w:rsidDel="00D510B4">
          <w:delText xml:space="preserve">§ </w:delText>
        </w:r>
      </w:del>
      <w:del w:id="1358" w:author="ProPG - Acadêmico" w:date="2019-11-22T12:10:00Z">
        <w:r w:rsidRPr="00F52D6B" w:rsidDel="003D558E">
          <w:delText>1</w:delText>
        </w:r>
      </w:del>
      <w:del w:id="1359" w:author="ProPG - Acadêmico" w:date="2019-12-13T09:56:00Z">
        <w:r w:rsidRPr="00F52D6B" w:rsidDel="00D510B4">
          <w:delText xml:space="preserve">º - </w:delText>
        </w:r>
      </w:del>
      <w:del w:id="1360" w:author="ProPG - Acadêmico" w:date="2019-11-22T12:25:00Z">
        <w:r w:rsidRPr="00F52D6B" w:rsidDel="002C31F1">
          <w:delText>A</w:delText>
        </w:r>
      </w:del>
      <w:del w:id="1361" w:author="ProPG - Acadêmico" w:date="2019-12-13T09:56:00Z">
        <w:r w:rsidRPr="00F52D6B" w:rsidDel="00D510B4">
          <w:delText xml:space="preserve"> duração do trancamento é contada a partir da data de sua solicitação e não pode ultrapassar a data da próxima renovação de matrícula.</w:delText>
        </w:r>
      </w:del>
    </w:p>
    <w:p w14:paraId="0FD197EA" w14:textId="21B34B2B" w:rsidR="00433D03" w:rsidRPr="00F52D6B" w:rsidDel="00D510B4" w:rsidRDefault="00433D03" w:rsidP="00433D03">
      <w:pPr>
        <w:pStyle w:val="Corpodetexto"/>
        <w:spacing w:before="58"/>
        <w:ind w:right="116"/>
        <w:rPr>
          <w:del w:id="1362" w:author="ProPG - Acadêmico" w:date="2019-12-13T10:00:00Z"/>
        </w:rPr>
      </w:pPr>
      <w:del w:id="1363" w:author="ProPG - Acadêmico" w:date="2019-12-13T10:00:00Z">
        <w:r w:rsidRPr="00F52D6B" w:rsidDel="00D510B4">
          <w:delText xml:space="preserve">§ </w:delText>
        </w:r>
      </w:del>
      <w:del w:id="1364" w:author="ProPG - Acadêmico" w:date="2019-11-22T12:15:00Z">
        <w:r w:rsidRPr="00F52D6B" w:rsidDel="003D558E">
          <w:delText>2</w:delText>
        </w:r>
      </w:del>
      <w:del w:id="1365" w:author="ProPG - Acadêmico" w:date="2019-12-13T10:00:00Z">
        <w:r w:rsidRPr="00F52D6B" w:rsidDel="00D510B4">
          <w:delText>º - Excepcionalmente, se o aluno estiver cursando disciplina(s) cujos créditos são necessários para a integralização dos créditos em disciplinas previstos para seu curso, a data de início do trancamento será considerada como a do início das correspondentes atividades letivas.</w:delText>
        </w:r>
      </w:del>
    </w:p>
    <w:p w14:paraId="76BDA5A0" w14:textId="4BF2E24F" w:rsidR="00433D03" w:rsidRPr="00F52D6B" w:rsidDel="00D510B4" w:rsidRDefault="00433D03" w:rsidP="00433D03">
      <w:pPr>
        <w:pStyle w:val="Corpodetexto"/>
        <w:spacing w:before="61"/>
        <w:ind w:right="124"/>
        <w:rPr>
          <w:del w:id="1366" w:author="ProPG - Acadêmico" w:date="2019-12-13T10:00:00Z"/>
        </w:rPr>
      </w:pPr>
      <w:del w:id="1367" w:author="ProPG - Acadêmico" w:date="2019-12-13T10:00:00Z">
        <w:r w:rsidRPr="00F52D6B" w:rsidDel="00D510B4">
          <w:delText xml:space="preserve">§ </w:delText>
        </w:r>
      </w:del>
      <w:del w:id="1368" w:author="ProPG - Acadêmico" w:date="2019-11-22T12:15:00Z">
        <w:r w:rsidRPr="00F52D6B" w:rsidDel="003D558E">
          <w:delText>3</w:delText>
        </w:r>
      </w:del>
      <w:del w:id="1369" w:author="ProPG - Acadêmico" w:date="2019-12-13T10:00:00Z">
        <w:r w:rsidRPr="00F52D6B" w:rsidDel="00D510B4">
          <w:delText xml:space="preserve">º - No caso previsto no § </w:delText>
        </w:r>
      </w:del>
      <w:del w:id="1370" w:author="ProPG - Acadêmico" w:date="2019-11-22T12:15:00Z">
        <w:r w:rsidRPr="00F52D6B" w:rsidDel="003D558E">
          <w:delText>2</w:delText>
        </w:r>
      </w:del>
      <w:del w:id="1371" w:author="ProPG - Acadêmico" w:date="2019-12-13T10:00:00Z">
        <w:r w:rsidRPr="00F52D6B" w:rsidDel="00D510B4">
          <w:delText>º, se alguma outra atividade exigida tiver sido realizada no período, seu resultado não será afetado pelo trancamento.</w:delText>
        </w:r>
      </w:del>
    </w:p>
    <w:p w14:paraId="6487DF1D" w14:textId="50F4DAAD" w:rsidR="00433D03" w:rsidRPr="00F52D6B" w:rsidDel="00D510B4" w:rsidRDefault="00433D03" w:rsidP="00433D03">
      <w:pPr>
        <w:pStyle w:val="Corpodetexto"/>
        <w:spacing w:before="60"/>
        <w:ind w:right="119"/>
        <w:rPr>
          <w:del w:id="1372" w:author="ProPG - Acadêmico" w:date="2019-12-13T10:03:00Z"/>
        </w:rPr>
      </w:pPr>
      <w:del w:id="1373" w:author="ProPG - Acadêmico" w:date="2019-12-13T10:03:00Z">
        <w:r w:rsidRPr="00F52D6B" w:rsidDel="00D510B4">
          <w:delText xml:space="preserve">§ </w:delText>
        </w:r>
      </w:del>
      <w:del w:id="1374" w:author="ProPG - Acadêmico" w:date="2019-12-06T12:13:00Z">
        <w:r w:rsidRPr="00F52D6B" w:rsidDel="00EB4831">
          <w:delText>4</w:delText>
        </w:r>
      </w:del>
      <w:del w:id="1375" w:author="ProPG - Acadêmico" w:date="2019-12-13T10:03:00Z">
        <w:r w:rsidRPr="00F52D6B" w:rsidDel="00D510B4">
          <w:delText>º - A qualquer momento, antes da próxima renovação de matrícula, deixando de existir o motivo que impedia o aluno de frequentar o curso, sua matrícula pode ser reativada pela CPG, ouvido o orientador.</w:delText>
        </w:r>
      </w:del>
    </w:p>
    <w:p w14:paraId="4B873C44" w14:textId="07F859E3" w:rsidR="00433D03" w:rsidRPr="00F52D6B" w:rsidRDefault="00433D03" w:rsidP="00433D03">
      <w:pPr>
        <w:pStyle w:val="Corpodetexto"/>
        <w:spacing w:before="60"/>
        <w:ind w:right="117"/>
      </w:pPr>
      <w:r w:rsidRPr="00F52D6B">
        <w:t xml:space="preserve">§ </w:t>
      </w:r>
      <w:ins w:id="1376" w:author="ProPG - Acadêmico" w:date="2019-12-13T10:10:00Z">
        <w:r w:rsidR="00484C7D" w:rsidRPr="00F52D6B">
          <w:t>3</w:t>
        </w:r>
      </w:ins>
      <w:r w:rsidRPr="00F52D6B">
        <w:t>º - A CPG pode aprovar um máximo de seis meses de trancamento para alunos do Mestrado e doze meses para alunos de Doutorado.</w:t>
      </w:r>
    </w:p>
    <w:p w14:paraId="1E1FE9A7" w14:textId="541184BF" w:rsidR="00433D03" w:rsidRPr="00F52D6B" w:rsidRDefault="00433D03" w:rsidP="00433D03">
      <w:pPr>
        <w:pStyle w:val="Corpodetexto"/>
        <w:spacing w:before="60"/>
        <w:ind w:right="118"/>
        <w:rPr>
          <w:ins w:id="1377" w:author="Larissa Romano" w:date="2020-04-17T09:18:00Z"/>
        </w:rPr>
      </w:pPr>
      <w:r w:rsidRPr="00F52D6B">
        <w:t xml:space="preserve">§ </w:t>
      </w:r>
      <w:ins w:id="1378" w:author="ProPG - Acadêmico" w:date="2019-12-06T12:14:00Z">
        <w:r w:rsidR="00484C7D" w:rsidRPr="00F52D6B">
          <w:t>4</w:t>
        </w:r>
      </w:ins>
      <w:r w:rsidRPr="00F52D6B">
        <w:t xml:space="preserve">º - No caso de trancamento(s) de matrícula, </w:t>
      </w:r>
      <w:ins w:id="1379" w:author="ProPG - Acadêmico" w:date="2019-11-18T16:45:00Z">
        <w:r w:rsidR="00453061" w:rsidRPr="00F52D6B">
          <w:t>serão</w:t>
        </w:r>
        <w:del w:id="1380" w:author="UFSCar" w:date="2020-02-28T17:18:00Z">
          <w:r w:rsidR="00453061" w:rsidRPr="00F52D6B" w:rsidDel="00827F47">
            <w:delText xml:space="preserve"> </w:delText>
          </w:r>
        </w:del>
        <w:r w:rsidR="00453061" w:rsidRPr="00F52D6B">
          <w:t xml:space="preserve">os prazos máximos estipulados para a conclusão do Curso </w:t>
        </w:r>
      </w:ins>
      <w:commentRangeStart w:id="1381"/>
      <w:del w:id="1382" w:author="ProPG - Acadêmico" w:date="2019-11-18T16:45:00Z">
        <w:r w:rsidRPr="00F52D6B" w:rsidDel="00453061">
          <w:delText xml:space="preserve">podem ser </w:delText>
        </w:r>
      </w:del>
      <w:r w:rsidRPr="00F52D6B">
        <w:t>prolongados</w:t>
      </w:r>
      <w:commentRangeEnd w:id="1381"/>
      <w:r w:rsidR="00C07CCA" w:rsidRPr="00F52D6B">
        <w:rPr>
          <w:rStyle w:val="Refdecomentrio"/>
          <w:sz w:val="22"/>
          <w:szCs w:val="22"/>
        </w:rPr>
        <w:commentReference w:id="1381"/>
      </w:r>
      <w:r w:rsidRPr="00F52D6B">
        <w:t>, por igual período</w:t>
      </w:r>
      <w:del w:id="1383" w:author="ProPG - Acadêmico" w:date="2019-11-18T16:46:00Z">
        <w:r w:rsidRPr="00F52D6B" w:rsidDel="00453061">
          <w:delText xml:space="preserve"> </w:delText>
        </w:r>
      </w:del>
      <w:del w:id="1384" w:author="ProPG - Acadêmico" w:date="2019-11-18T16:45:00Z">
        <w:r w:rsidRPr="00F52D6B" w:rsidDel="00453061">
          <w:delText>e mediante análise da CPG, os prazos máximos estipulados para a conclusão do Curso</w:delText>
        </w:r>
      </w:del>
      <w:r w:rsidRPr="00F52D6B">
        <w:t>.</w:t>
      </w:r>
    </w:p>
    <w:p w14:paraId="3F1E6582" w14:textId="37AFB893" w:rsidR="003059E4" w:rsidRPr="00F52D6B" w:rsidRDefault="003059E4" w:rsidP="00433D03">
      <w:pPr>
        <w:pStyle w:val="Corpodetexto"/>
        <w:spacing w:before="60"/>
        <w:ind w:right="118"/>
        <w:rPr>
          <w:ins w:id="1385" w:author="ProPG - Acadêmico" w:date="2019-12-13T09:56:00Z"/>
        </w:rPr>
      </w:pPr>
      <w:ins w:id="1386" w:author="Larissa Romano" w:date="2020-04-17T09:19:00Z">
        <w:r w:rsidRPr="00F52D6B">
          <w:t xml:space="preserve">§5º - Quando o aluno </w:t>
        </w:r>
      </w:ins>
      <w:ins w:id="1387" w:author="Larissa Romano" w:date="2020-04-17T09:22:00Z">
        <w:r w:rsidRPr="00F52D6B">
          <w:t>que tiver sua matrícula trancada</w:t>
        </w:r>
      </w:ins>
      <w:ins w:id="1388" w:author="Larissa Romano" w:date="2020-04-17T09:19:00Z">
        <w:r w:rsidRPr="00F52D6B">
          <w:t xml:space="preserve"> for bolsista,</w:t>
        </w:r>
      </w:ins>
      <w:ins w:id="1389" w:author="Larissa Romano" w:date="2020-04-17T09:22:00Z">
        <w:r w:rsidRPr="00F52D6B">
          <w:t xml:space="preserve"> o programa deve verificar as implicações </w:t>
        </w:r>
      </w:ins>
      <w:ins w:id="1390" w:author="Larissa Romano" w:date="2020-04-17T09:23:00Z">
        <w:r w:rsidRPr="00F52D6B">
          <w:t xml:space="preserve">junto à correspondente agência de fomento, e providenciar os encamihamentos </w:t>
        </w:r>
      </w:ins>
      <w:ins w:id="1391" w:author="Larissa Romano" w:date="2020-04-27T18:33:00Z">
        <w:r w:rsidR="003B36F2" w:rsidRPr="00F52D6B">
          <w:t>pertinentes</w:t>
        </w:r>
      </w:ins>
      <w:ins w:id="1392" w:author="Larissa Romano" w:date="2020-04-17T09:23:00Z">
        <w:r w:rsidRPr="00F52D6B">
          <w:t>.</w:t>
        </w:r>
      </w:ins>
      <w:ins w:id="1393" w:author="Larissa Romano" w:date="2020-04-17T09:19:00Z">
        <w:r w:rsidRPr="00F52D6B">
          <w:t xml:space="preserve"> </w:t>
        </w:r>
      </w:ins>
    </w:p>
    <w:p w14:paraId="2B306531" w14:textId="4EE06497" w:rsidR="00D510B4" w:rsidRPr="00F52D6B" w:rsidRDefault="00D510B4">
      <w:pPr>
        <w:rPr>
          <w:ins w:id="1394" w:author="ProPG - Acadêmico" w:date="2019-12-13T09:56:00Z"/>
          <w:highlight w:val="yellow"/>
          <w:rPrChange w:id="1395" w:author="Larissa Romano" w:date="2020-04-17T09:28:00Z">
            <w:rPr>
              <w:ins w:id="1396" w:author="ProPG - Acadêmico" w:date="2019-12-13T09:56:00Z"/>
            </w:rPr>
          </w:rPrChange>
        </w:rPr>
      </w:pPr>
    </w:p>
    <w:p w14:paraId="1746A8DA" w14:textId="561B0B75" w:rsidR="00D510B4" w:rsidRPr="00F52D6B" w:rsidDel="00555043" w:rsidRDefault="00D510B4">
      <w:pPr>
        <w:pStyle w:val="Corpodetexto"/>
        <w:spacing w:before="57"/>
        <w:ind w:left="0" w:right="112"/>
        <w:rPr>
          <w:ins w:id="1397" w:author="ProPG - Acadêmico" w:date="2019-12-13T09:56:00Z"/>
          <w:moveFrom w:id="1398" w:author="Larissa Romano" w:date="2020-04-22T17:04:00Z"/>
        </w:rPr>
        <w:pPrChange w:id="1399" w:author="ProPG - Acadêmico" w:date="2019-12-13T09:56:00Z">
          <w:pPr>
            <w:pStyle w:val="Corpodetexto"/>
            <w:numPr>
              <w:numId w:val="42"/>
            </w:numPr>
            <w:spacing w:before="57"/>
            <w:ind w:left="822" w:right="112" w:hanging="360"/>
          </w:pPr>
        </w:pPrChange>
      </w:pPr>
      <w:moveFromRangeStart w:id="1400" w:author="Larissa Romano" w:date="2020-04-22T17:04:00Z" w:name="move38008375"/>
    </w:p>
    <w:moveFromRangeEnd w:id="1400"/>
    <w:p w14:paraId="7DB8028C" w14:textId="2A1637EF" w:rsidR="00D510B4" w:rsidRPr="00F52D6B" w:rsidRDefault="00D510B4">
      <w:pPr>
        <w:pStyle w:val="Corpodetexto"/>
        <w:spacing w:before="57"/>
        <w:ind w:left="0" w:right="112"/>
        <w:rPr>
          <w:ins w:id="1401" w:author="ProPG - Acadêmico" w:date="2019-12-13T09:56:00Z"/>
        </w:rPr>
        <w:pPrChange w:id="1402" w:author="ProPG - Acadêmico" w:date="2019-12-13T09:56:00Z">
          <w:pPr>
            <w:pStyle w:val="Corpodetexto"/>
            <w:numPr>
              <w:numId w:val="42"/>
            </w:numPr>
            <w:spacing w:before="57"/>
            <w:ind w:left="822" w:right="112" w:hanging="360"/>
          </w:pPr>
        </w:pPrChange>
      </w:pPr>
      <w:ins w:id="1403" w:author="ProPG - Acadêmico" w:date="2019-12-13T09:59:00Z">
        <w:r w:rsidRPr="00F52D6B">
          <w:rPr>
            <w:b/>
            <w:rPrChange w:id="1404" w:author="ProPG - Acadêmico" w:date="2019-12-13T09:59:00Z">
              <w:rPr/>
            </w:rPrChange>
          </w:rPr>
          <w:t xml:space="preserve">Art </w:t>
        </w:r>
      </w:ins>
      <w:r w:rsidR="003B36F2" w:rsidRPr="00F52D6B">
        <w:rPr>
          <w:b/>
        </w:rPr>
        <w:t>42</w:t>
      </w:r>
      <w:ins w:id="1405" w:author="ProPG - Acadêmico" w:date="2019-12-13T09:56:00Z">
        <w:r w:rsidRPr="00F52D6B">
          <w:t xml:space="preserve"> - </w:t>
        </w:r>
        <w:del w:id="1406" w:author="Larissa Romano" w:date="2020-04-17T09:39:00Z">
          <w:r w:rsidRPr="00F52D6B" w:rsidDel="00C521E6">
            <w:delText>Nos casos em que o</w:delText>
          </w:r>
        </w:del>
      </w:ins>
      <w:ins w:id="1407" w:author="Larissa Romano" w:date="2020-04-17T09:39:00Z">
        <w:r w:rsidR="00C521E6" w:rsidRPr="00F52D6B">
          <w:t>O</w:t>
        </w:r>
      </w:ins>
      <w:ins w:id="1408" w:author="ProPG - Acadêmico" w:date="2019-12-13T09:56:00Z">
        <w:r w:rsidRPr="00F52D6B">
          <w:t xml:space="preserve"> trancamento </w:t>
        </w:r>
        <w:del w:id="1409" w:author="Larissa Romano" w:date="2020-04-17T09:39:00Z">
          <w:r w:rsidRPr="00F52D6B" w:rsidDel="00C521E6">
            <w:delText>não se dê p</w:delText>
          </w:r>
        </w:del>
      </w:ins>
      <w:ins w:id="1410" w:author="ProPG - Acadêmico" w:date="2019-12-13T10:02:00Z">
        <w:del w:id="1411" w:author="Larissa Romano" w:date="2020-04-17T09:39:00Z">
          <w:r w:rsidRPr="00F52D6B" w:rsidDel="00C521E6">
            <w:delText>elos</w:delText>
          </w:r>
        </w:del>
      </w:ins>
      <w:ins w:id="1412" w:author="ProPG - Acadêmico" w:date="2019-12-13T09:56:00Z">
        <w:del w:id="1413" w:author="Larissa Romano" w:date="2020-04-17T09:39:00Z">
          <w:r w:rsidRPr="00F52D6B" w:rsidDel="00C521E6">
            <w:delText xml:space="preserve"> motivo</w:delText>
          </w:r>
        </w:del>
      </w:ins>
      <w:ins w:id="1414" w:author="ProPG - Acadêmico" w:date="2019-12-13T10:02:00Z">
        <w:del w:id="1415" w:author="Larissa Romano" w:date="2020-04-17T09:39:00Z">
          <w:r w:rsidRPr="00F52D6B" w:rsidDel="00C521E6">
            <w:delText xml:space="preserve">s </w:delText>
          </w:r>
        </w:del>
      </w:ins>
      <w:ins w:id="1416" w:author="ProPG - Acadêmico" w:date="2019-12-13T09:56:00Z">
        <w:del w:id="1417" w:author="Larissa Romano" w:date="2020-04-17T09:39:00Z">
          <w:r w:rsidRPr="00F52D6B" w:rsidDel="00C521E6">
            <w:delText xml:space="preserve">previstos no </w:delText>
          </w:r>
        </w:del>
      </w:ins>
      <w:ins w:id="1418" w:author="ProPG - Acadêmico" w:date="2019-12-13T09:58:00Z">
        <w:del w:id="1419" w:author="Larissa Romano" w:date="2020-04-17T09:39:00Z">
          <w:r w:rsidRPr="00F52D6B" w:rsidDel="00C521E6">
            <w:delText>Art. 39</w:delText>
          </w:r>
        </w:del>
      </w:ins>
      <w:ins w:id="1420" w:author="ProPG - Acadêmico" w:date="2019-12-13T09:56:00Z">
        <w:del w:id="1421" w:author="Larissa Romano" w:date="2020-04-17T09:39:00Z">
          <w:r w:rsidRPr="00F52D6B" w:rsidDel="00C521E6">
            <w:delText xml:space="preserve">, a duração do trancamento </w:delText>
          </w:r>
        </w:del>
        <w:r w:rsidRPr="00F52D6B">
          <w:t>é contad</w:t>
        </w:r>
      </w:ins>
      <w:ins w:id="1422" w:author="Larissa Romano" w:date="2020-04-17T09:40:00Z">
        <w:r w:rsidR="00C521E6" w:rsidRPr="00F52D6B">
          <w:t>o</w:t>
        </w:r>
      </w:ins>
      <w:ins w:id="1423" w:author="ProPG - Acadêmico" w:date="2019-12-13T09:56:00Z">
        <w:del w:id="1424" w:author="Larissa Romano" w:date="2020-04-17T09:39:00Z">
          <w:r w:rsidRPr="00F52D6B" w:rsidDel="00C521E6">
            <w:delText>a</w:delText>
          </w:r>
        </w:del>
        <w:r w:rsidRPr="00F52D6B">
          <w:t xml:space="preserve"> a partir da data de sua solicitação e não pode ultrapassar a data da próxima renovação de matrícula.</w:t>
        </w:r>
      </w:ins>
    </w:p>
    <w:p w14:paraId="3FE0D122" w14:textId="3DC69224" w:rsidR="00D510B4" w:rsidRPr="00F52D6B" w:rsidRDefault="00D510B4" w:rsidP="00D510B4">
      <w:pPr>
        <w:pStyle w:val="Corpodetexto"/>
        <w:spacing w:before="58"/>
        <w:ind w:right="116"/>
      </w:pPr>
      <w:r w:rsidRPr="00F52D6B">
        <w:t>§ 1º - Excepcionalmente, se o aluno estiver cursando disciplina(s) cujos créditos são necessários para a integralização dos créditos em disciplinas previstos para seu curso, a data de início do trancamento será considerada como a do início das correspondentes atividades letivas.</w:t>
      </w:r>
    </w:p>
    <w:p w14:paraId="2EC3D66D" w14:textId="51ADF3FA" w:rsidR="00D510B4" w:rsidRPr="00F52D6B" w:rsidRDefault="00D510B4" w:rsidP="00D510B4">
      <w:pPr>
        <w:pStyle w:val="Corpodetexto"/>
        <w:spacing w:before="61"/>
        <w:ind w:right="124"/>
      </w:pPr>
      <w:r w:rsidRPr="00F52D6B">
        <w:t>§ 2º - No caso previsto no parágrafo anterior, se alguma outra atividade exigida tiver sido realizada no período, seu resultado não será afetado pelo trancamento.</w:t>
      </w:r>
    </w:p>
    <w:p w14:paraId="37FCE524" w14:textId="581A0B1C" w:rsidR="00D510B4" w:rsidRPr="00F52D6B" w:rsidRDefault="00D510B4" w:rsidP="00D510B4">
      <w:pPr>
        <w:pStyle w:val="Corpodetexto"/>
        <w:spacing w:before="60"/>
        <w:ind w:right="119"/>
      </w:pPr>
      <w:r w:rsidRPr="00F52D6B">
        <w:t>§ 3º - A qualquer momento, antes da próxima renovação de matrícula, deixando de existir o motivo que impedia o aluno de frequentar o curso, sua matrícula pode ser reativada pela CPG, ouvido o orientador.</w:t>
      </w:r>
    </w:p>
    <w:p w14:paraId="7A290E01" w14:textId="494DC9DB" w:rsidR="00515A52" w:rsidRPr="00F52D6B" w:rsidRDefault="00515A52" w:rsidP="00D510B4">
      <w:pPr>
        <w:pStyle w:val="Corpodetexto"/>
        <w:spacing w:before="60"/>
        <w:ind w:right="119"/>
      </w:pPr>
      <w:r w:rsidRPr="00F52D6B">
        <w:rPr>
          <w:rFonts w:eastAsia="Times New Roman"/>
          <w:color w:val="0070C0"/>
          <w:lang w:eastAsia="pt-BR"/>
        </w:rPr>
        <w:t xml:space="preserve">§ 4º - </w:t>
      </w:r>
      <w:commentRangeStart w:id="1425"/>
      <w:ins w:id="1426" w:author="Larissa Romano" w:date="2020-04-28T09:12:00Z">
        <w:r w:rsidR="00660C35" w:rsidRPr="00F52D6B">
          <w:rPr>
            <w:rFonts w:eastAsia="Times New Roman"/>
            <w:color w:val="0070C0"/>
            <w:lang w:eastAsia="pt-BR"/>
          </w:rPr>
          <w:t>N</w:t>
        </w:r>
      </w:ins>
      <w:del w:id="1427" w:author="Larissa Romano" w:date="2020-04-28T09:12:00Z">
        <w:r w:rsidRPr="00F52D6B" w:rsidDel="00660C35">
          <w:rPr>
            <w:rFonts w:eastAsia="Times New Roman"/>
            <w:color w:val="0070C0"/>
            <w:lang w:eastAsia="pt-BR"/>
          </w:rPr>
          <w:delText>n</w:delText>
        </w:r>
      </w:del>
      <w:r w:rsidRPr="00F52D6B">
        <w:rPr>
          <w:rFonts w:eastAsia="Times New Roman"/>
          <w:color w:val="0070C0"/>
          <w:lang w:eastAsia="pt-BR"/>
        </w:rPr>
        <w:t>ão será concedido trancamento de matrícula durante a vigência de prorrogação de prazo para a conclusão da dissertação ou da tese</w:t>
      </w:r>
      <w:commentRangeEnd w:id="1425"/>
      <w:r w:rsidR="00C53A44" w:rsidRPr="00F52D6B">
        <w:rPr>
          <w:rStyle w:val="Refdecomentrio"/>
          <w:sz w:val="22"/>
          <w:szCs w:val="22"/>
        </w:rPr>
        <w:commentReference w:id="1425"/>
      </w:r>
      <w:r w:rsidRPr="00F52D6B">
        <w:rPr>
          <w:rFonts w:eastAsia="Times New Roman"/>
          <w:color w:val="0070C0"/>
          <w:lang w:eastAsia="pt-BR"/>
        </w:rPr>
        <w:t>.</w:t>
      </w:r>
    </w:p>
    <w:p w14:paraId="0F04AAA8" w14:textId="7C12BF47" w:rsidR="00555043" w:rsidRPr="00F52D6B" w:rsidRDefault="00555043" w:rsidP="00D510B4">
      <w:pPr>
        <w:pStyle w:val="Corpodetexto"/>
        <w:spacing w:before="60"/>
        <w:ind w:right="119"/>
      </w:pPr>
    </w:p>
    <w:p w14:paraId="6DA4EF0F" w14:textId="18D7B571" w:rsidR="00997562" w:rsidRPr="00F52D6B" w:rsidRDefault="00377A5E">
      <w:pPr>
        <w:pStyle w:val="Ttulo2"/>
        <w:rPr>
          <w:ins w:id="1428" w:author="ProPG - Acadêmico" w:date="2019-11-18T12:24:00Z"/>
        </w:rPr>
        <w:pPrChange w:id="1429" w:author="ProPG - Acadêmico" w:date="2019-11-18T12:24:00Z">
          <w:pPr>
            <w:pStyle w:val="Corpodetexto"/>
            <w:spacing w:before="61"/>
            <w:ind w:right="115"/>
          </w:pPr>
        </w:pPrChange>
      </w:pPr>
      <w:ins w:id="1430" w:author="ProPG - Acadêmico" w:date="2019-11-18T12:24:00Z">
        <w:r w:rsidRPr="00F52D6B">
          <w:rPr>
            <w:rFonts w:ascii="Arial" w:hAnsi="Arial" w:cs="Arial"/>
            <w:sz w:val="22"/>
            <w:szCs w:val="22"/>
          </w:rPr>
          <w:lastRenderedPageBreak/>
          <w:t xml:space="preserve">CAPÍTULO </w:t>
        </w:r>
      </w:ins>
      <w:ins w:id="1431" w:author="ProPG - Acadêmico" w:date="2019-12-13T11:36:00Z">
        <w:r w:rsidRPr="00F52D6B">
          <w:rPr>
            <w:rFonts w:ascii="Arial" w:hAnsi="Arial" w:cs="Arial"/>
            <w:sz w:val="22"/>
            <w:szCs w:val="22"/>
          </w:rPr>
          <w:t>II</w:t>
        </w:r>
      </w:ins>
    </w:p>
    <w:p w14:paraId="03F05552" w14:textId="2FCF7723" w:rsidR="00740803" w:rsidRPr="00F52D6B" w:rsidRDefault="00377A5E">
      <w:pPr>
        <w:pStyle w:val="Ttulo2"/>
        <w:pPrChange w:id="1432" w:author="ProPG - Acadêmico" w:date="2019-11-18T12:24:00Z">
          <w:pPr>
            <w:pStyle w:val="Corpodetexto"/>
            <w:spacing w:before="61"/>
            <w:ind w:right="115"/>
          </w:pPr>
        </w:pPrChange>
      </w:pPr>
      <w:ins w:id="1433" w:author="ProPG - Acadêmico" w:date="2019-11-18T12:24:00Z">
        <w:r w:rsidRPr="00F52D6B">
          <w:rPr>
            <w:rFonts w:ascii="Arial" w:hAnsi="Arial" w:cs="Arial"/>
            <w:sz w:val="22"/>
            <w:szCs w:val="22"/>
          </w:rPr>
          <w:t>DO DESLIGAMENTO DE ALUNOS REGULARES</w:t>
        </w:r>
      </w:ins>
    </w:p>
    <w:p w14:paraId="19909C62" w14:textId="77777777" w:rsidR="002E5D63" w:rsidRPr="00F52D6B" w:rsidRDefault="002E5D63" w:rsidP="002E5D63">
      <w:pPr>
        <w:pStyle w:val="Corpodetexto"/>
        <w:spacing w:before="61"/>
        <w:ind w:right="115"/>
        <w:jc w:val="center"/>
        <w:rPr>
          <w:b/>
          <w:rPrChange w:id="1434" w:author="ProPG - Acadêmico" w:date="2019-11-18T12:24:00Z">
            <w:rPr/>
          </w:rPrChange>
        </w:rPr>
      </w:pPr>
    </w:p>
    <w:p w14:paraId="5CD54593" w14:textId="77777777" w:rsidR="00143426" w:rsidRPr="00F52D6B" w:rsidDel="00376984" w:rsidRDefault="00143426">
      <w:pPr>
        <w:pStyle w:val="Corpodetexto"/>
        <w:ind w:right="116"/>
        <w:rPr>
          <w:del w:id="1435" w:author="ProPG - Acadêmico" w:date="2019-11-18T10:21:00Z"/>
        </w:rPr>
      </w:pPr>
    </w:p>
    <w:p w14:paraId="5CC3B064" w14:textId="7B911AFF" w:rsidR="00143426" w:rsidRPr="00F52D6B" w:rsidRDefault="00143426" w:rsidP="00143426">
      <w:pPr>
        <w:pStyle w:val="Corpodetexto"/>
        <w:spacing w:before="1"/>
        <w:jc w:val="left"/>
      </w:pPr>
      <w:r w:rsidRPr="00F52D6B">
        <w:rPr>
          <w:b/>
        </w:rPr>
        <w:t xml:space="preserve">Art. </w:t>
      </w:r>
      <w:r w:rsidR="003B36F2" w:rsidRPr="00F52D6B">
        <w:rPr>
          <w:b/>
        </w:rPr>
        <w:t>43</w:t>
      </w:r>
      <w:r w:rsidRPr="00F52D6B">
        <w:rPr>
          <w:b/>
        </w:rPr>
        <w:t xml:space="preserve"> </w:t>
      </w:r>
      <w:r w:rsidRPr="00F52D6B">
        <w:t>- Será desligado do Curso de Pós-Graduação o aluno</w:t>
      </w:r>
      <w:ins w:id="1436" w:author="ProPG - Acadêmico" w:date="2019-11-18T11:17:00Z">
        <w:r w:rsidR="008E53A8" w:rsidRPr="00F52D6B">
          <w:t xml:space="preserve"> regular</w:t>
        </w:r>
      </w:ins>
      <w:r w:rsidRPr="00F52D6B">
        <w:t xml:space="preserve"> que:</w:t>
      </w:r>
    </w:p>
    <w:p w14:paraId="5A52D347" w14:textId="1E89DC13" w:rsidR="00143426" w:rsidRPr="009856C2" w:rsidRDefault="00143426" w:rsidP="00754AE9">
      <w:pPr>
        <w:pStyle w:val="PargrafodaLista"/>
        <w:numPr>
          <w:ilvl w:val="0"/>
          <w:numId w:val="73"/>
        </w:numPr>
        <w:tabs>
          <w:tab w:val="left" w:pos="261"/>
        </w:tabs>
        <w:spacing w:before="63"/>
        <w:ind w:right="118"/>
        <w:rPr>
          <w:strike/>
        </w:rPr>
      </w:pPr>
      <w:r w:rsidRPr="009856C2">
        <w:rPr>
          <w:strike/>
        </w:rPr>
        <w:t>obtiver, no primeiro período letivo em que cursar disciplina(s), rendimento médio inferior a 2,25 (dois inteiros e vinte e cinco</w:t>
      </w:r>
      <w:r w:rsidRPr="009856C2">
        <w:rPr>
          <w:strike/>
          <w:spacing w:val="-5"/>
        </w:rPr>
        <w:t xml:space="preserve"> </w:t>
      </w:r>
      <w:r w:rsidRPr="009856C2">
        <w:rPr>
          <w:strike/>
        </w:rPr>
        <w:t>centésimos);</w:t>
      </w:r>
    </w:p>
    <w:p w14:paraId="36803AA9" w14:textId="2718918C" w:rsidR="00143426" w:rsidRPr="009856C2" w:rsidRDefault="00143426" w:rsidP="00754AE9">
      <w:pPr>
        <w:pStyle w:val="PargrafodaLista"/>
        <w:numPr>
          <w:ilvl w:val="0"/>
          <w:numId w:val="73"/>
        </w:numPr>
        <w:tabs>
          <w:tab w:val="left" w:pos="333"/>
        </w:tabs>
        <w:ind w:right="118"/>
        <w:rPr>
          <w:strike/>
        </w:rPr>
      </w:pPr>
      <w:r w:rsidRPr="009856C2">
        <w:rPr>
          <w:strike/>
        </w:rPr>
        <w:t>obtiver, nos períodos letivos seguintes em que cursar disciplina(s), rendimento acumulado médio menor que 2,5 (dois inteiros e cinquenta</w:t>
      </w:r>
      <w:r w:rsidRPr="009856C2">
        <w:rPr>
          <w:strike/>
          <w:spacing w:val="-15"/>
        </w:rPr>
        <w:t xml:space="preserve"> </w:t>
      </w:r>
      <w:r w:rsidRPr="009856C2">
        <w:rPr>
          <w:strike/>
        </w:rPr>
        <w:t>centésimos);</w:t>
      </w:r>
    </w:p>
    <w:p w14:paraId="70574680" w14:textId="7C1331CE" w:rsidR="00143426" w:rsidRPr="00F52D6B" w:rsidRDefault="00143426" w:rsidP="00754AE9">
      <w:pPr>
        <w:pStyle w:val="PargrafodaLista"/>
        <w:numPr>
          <w:ilvl w:val="0"/>
          <w:numId w:val="73"/>
        </w:numPr>
        <w:tabs>
          <w:tab w:val="left" w:pos="347"/>
        </w:tabs>
        <w:spacing w:before="59"/>
      </w:pPr>
      <w:r w:rsidRPr="00F52D6B">
        <w:t>obtiver nível D ou E em disciplinas, por duas vezes;</w:t>
      </w:r>
    </w:p>
    <w:p w14:paraId="0F10A7F6" w14:textId="0DACE4BC" w:rsidR="00754AE9" w:rsidRPr="00F52D6B" w:rsidRDefault="00143426" w:rsidP="00754AE9">
      <w:pPr>
        <w:pStyle w:val="PargrafodaLista"/>
        <w:numPr>
          <w:ilvl w:val="0"/>
          <w:numId w:val="73"/>
        </w:numPr>
        <w:tabs>
          <w:tab w:val="left" w:pos="709"/>
        </w:tabs>
        <w:ind w:right="122"/>
      </w:pPr>
      <w:r w:rsidRPr="00F52D6B">
        <w:t>ultrapassar o</w:t>
      </w:r>
      <w:ins w:id="1437" w:author="ProPG - Acadêmico" w:date="2019-11-21T15:17:00Z">
        <w:r w:rsidR="00975FE8" w:rsidRPr="00F52D6B">
          <w:t>s</w:t>
        </w:r>
      </w:ins>
      <w:r w:rsidRPr="00F52D6B">
        <w:t xml:space="preserve"> prazo</w:t>
      </w:r>
      <w:ins w:id="1438" w:author="ProPG - Acadêmico" w:date="2019-11-21T15:17:00Z">
        <w:r w:rsidR="00975FE8" w:rsidRPr="00F52D6B">
          <w:t>s</w:t>
        </w:r>
      </w:ins>
      <w:ins w:id="1439" w:author="ProPG - Acadêmico" w:date="2019-11-25T11:01:00Z">
        <w:r w:rsidR="005A5475" w:rsidRPr="00F52D6B">
          <w:t xml:space="preserve"> </w:t>
        </w:r>
      </w:ins>
      <w:r w:rsidRPr="00F52D6B">
        <w:t xml:space="preserve"> </w:t>
      </w:r>
      <w:del w:id="1440" w:author="Larissa Romano" w:date="2020-04-28T14:31:00Z">
        <w:r w:rsidRPr="00F52D6B" w:rsidDel="00B6784F">
          <w:delText>máximo</w:delText>
        </w:r>
        <w:r w:rsidR="00B6784F" w:rsidRPr="00F52D6B" w:rsidDel="00B6784F">
          <w:delText>s</w:delText>
        </w:r>
        <w:r w:rsidRPr="00F52D6B" w:rsidDel="00B6784F">
          <w:delText xml:space="preserve"> </w:delText>
        </w:r>
      </w:del>
      <w:del w:id="1441" w:author="Larissa Romano" w:date="2020-04-28T14:29:00Z">
        <w:r w:rsidRPr="00F52D6B" w:rsidDel="00B6784F">
          <w:delText xml:space="preserve">permitido </w:delText>
        </w:r>
      </w:del>
      <w:del w:id="1442" w:author="Larissa Romano" w:date="2020-04-28T14:31:00Z">
        <w:r w:rsidRPr="00F52D6B" w:rsidDel="00B6784F">
          <w:delText xml:space="preserve">para integralização dos créditos em disciplinas, realização de Exame de Qualificação </w:delText>
        </w:r>
      </w:del>
      <w:del w:id="1443" w:author="Larissa Romano" w:date="2020-04-17T09:53:00Z">
        <w:r w:rsidRPr="00F52D6B" w:rsidDel="00A96AA6">
          <w:delText>e</w:delText>
        </w:r>
      </w:del>
      <w:del w:id="1444" w:author="Larissa Romano" w:date="2020-04-28T14:31:00Z">
        <w:r w:rsidRPr="00F52D6B" w:rsidDel="00B6784F">
          <w:delText xml:space="preserve"> de </w:delText>
        </w:r>
      </w:del>
      <w:del w:id="1445" w:author="Larissa Romano" w:date="2020-04-17T09:48:00Z">
        <w:r w:rsidRPr="00F52D6B" w:rsidDel="00A96AA6">
          <w:delText>Exame</w:delText>
        </w:r>
      </w:del>
      <w:del w:id="1446" w:author="Larissa Romano" w:date="2020-04-28T14:31:00Z">
        <w:r w:rsidRPr="00F52D6B" w:rsidDel="00B6784F">
          <w:delText xml:space="preserve"> de Dissertação ou</w:delText>
        </w:r>
        <w:r w:rsidRPr="00F52D6B" w:rsidDel="00B6784F">
          <w:rPr>
            <w:spacing w:val="-20"/>
          </w:rPr>
          <w:delText xml:space="preserve"> </w:delText>
        </w:r>
        <w:r w:rsidRPr="00F52D6B" w:rsidDel="00B6784F">
          <w:delText>Tese</w:delText>
        </w:r>
      </w:del>
      <w:ins w:id="1447" w:author="ProPG - Acadêmico" w:date="2019-11-19T11:56:00Z">
        <w:del w:id="1448" w:author="Larissa Romano" w:date="2020-04-28T14:31:00Z">
          <w:r w:rsidR="009371FA" w:rsidRPr="00F52D6B" w:rsidDel="00B6784F">
            <w:delText xml:space="preserve"> </w:delText>
          </w:r>
        </w:del>
        <w:r w:rsidR="009371FA" w:rsidRPr="00F52D6B">
          <w:t>definido</w:t>
        </w:r>
      </w:ins>
      <w:ins w:id="1449" w:author="ProPG - Acadêmico" w:date="2019-11-21T15:17:00Z">
        <w:r w:rsidR="00975FE8" w:rsidRPr="00F52D6B">
          <w:t>s</w:t>
        </w:r>
      </w:ins>
      <w:ins w:id="1450" w:author="ProPG - Acadêmico" w:date="2019-11-19T11:56:00Z">
        <w:r w:rsidR="009371FA" w:rsidRPr="00F52D6B">
          <w:t xml:space="preserve"> pelo Regimento Interno do Programa de Pós-Graduação</w:t>
        </w:r>
      </w:ins>
      <w:ins w:id="1451" w:author="ProPG - Acadêmico" w:date="2019-11-19T11:52:00Z">
        <w:r w:rsidR="009371FA" w:rsidRPr="00F52D6B">
          <w:t xml:space="preserve"> </w:t>
        </w:r>
      </w:ins>
      <w:ins w:id="1452" w:author="ProPG - Acadêmico" w:date="2019-11-19T11:56:00Z">
        <w:r w:rsidR="009371FA" w:rsidRPr="00F52D6B">
          <w:t xml:space="preserve">para o </w:t>
        </w:r>
      </w:ins>
      <w:ins w:id="1453" w:author="ProPG - Acadêmico" w:date="2019-11-19T11:52:00Z">
        <w:r w:rsidR="009371FA" w:rsidRPr="00F52D6B">
          <w:t>cumprimento dos componentes curriculares</w:t>
        </w:r>
      </w:ins>
      <w:ins w:id="1454" w:author="Larissa Romano" w:date="2020-04-28T14:37:00Z">
        <w:r w:rsidR="00AB2038" w:rsidRPr="00F52D6B">
          <w:t xml:space="preserve"> (</w:t>
        </w:r>
        <w:r w:rsidR="00AB2038" w:rsidRPr="00F52D6B">
          <w:rPr>
            <w:highlight w:val="yellow"/>
            <w:rPrChange w:id="1455" w:author="Larissa Romano" w:date="2020-04-28T14:37:00Z">
              <w:rPr/>
            </w:rPrChange>
          </w:rPr>
          <w:t>Art. 46</w:t>
        </w:r>
        <w:r w:rsidR="00AB2038" w:rsidRPr="00F52D6B">
          <w:t>)</w:t>
        </w:r>
      </w:ins>
      <w:r w:rsidRPr="00F52D6B">
        <w:t>;</w:t>
      </w:r>
    </w:p>
    <w:p w14:paraId="390CFE03" w14:textId="77777777" w:rsidR="00754AE9" w:rsidRPr="00F52D6B" w:rsidRDefault="00754AE9" w:rsidP="00754AE9">
      <w:pPr>
        <w:pStyle w:val="PargrafodaLista"/>
        <w:numPr>
          <w:ilvl w:val="0"/>
          <w:numId w:val="73"/>
        </w:numPr>
        <w:tabs>
          <w:tab w:val="left" w:pos="709"/>
        </w:tabs>
        <w:ind w:right="122"/>
      </w:pPr>
      <w:r w:rsidRPr="00F52D6B">
        <w:t>descumprir critérios definidos pelo Regimento Interno do Programa de Pós-Graduação para o cumprimento dos componentes curriculares;</w:t>
      </w:r>
    </w:p>
    <w:p w14:paraId="186A605C" w14:textId="77777777" w:rsidR="00754AE9" w:rsidRPr="00F52D6B" w:rsidRDefault="00143426" w:rsidP="00754AE9">
      <w:pPr>
        <w:pStyle w:val="PargrafodaLista"/>
        <w:numPr>
          <w:ilvl w:val="0"/>
          <w:numId w:val="73"/>
        </w:numPr>
        <w:tabs>
          <w:tab w:val="left" w:pos="709"/>
        </w:tabs>
        <w:ind w:right="122"/>
      </w:pPr>
      <w:r w:rsidRPr="00F52D6B">
        <w:t xml:space="preserve">for reprovado duas vezes no Exame de Qualificação; </w:t>
      </w:r>
    </w:p>
    <w:p w14:paraId="2D63F943" w14:textId="77777777" w:rsidR="00754AE9" w:rsidRPr="00F52D6B" w:rsidRDefault="00143426" w:rsidP="00754AE9">
      <w:pPr>
        <w:pStyle w:val="PargrafodaLista"/>
        <w:numPr>
          <w:ilvl w:val="0"/>
          <w:numId w:val="73"/>
        </w:numPr>
        <w:tabs>
          <w:tab w:val="left" w:pos="709"/>
        </w:tabs>
        <w:ind w:right="122"/>
      </w:pPr>
      <w:r w:rsidRPr="00F52D6B">
        <w:t>for reprovado n</w:t>
      </w:r>
      <w:ins w:id="1456" w:author="ProPG - Acadêmico" w:date="2019-11-19T11:51:00Z">
        <w:r w:rsidR="009371FA" w:rsidRPr="00F52D6B">
          <w:t>a</w:t>
        </w:r>
      </w:ins>
      <w:del w:id="1457" w:author="ProPG - Acadêmico" w:date="2019-11-19T11:51:00Z">
        <w:r w:rsidRPr="00F52D6B" w:rsidDel="009371FA">
          <w:delText>o</w:delText>
        </w:r>
      </w:del>
      <w:r w:rsidRPr="00F52D6B">
        <w:t xml:space="preserve"> </w:t>
      </w:r>
      <w:del w:id="1458" w:author="ProPG - Acadêmico" w:date="2019-11-19T11:51:00Z">
        <w:r w:rsidRPr="00F52D6B" w:rsidDel="009371FA">
          <w:delText xml:space="preserve">Exame </w:delText>
        </w:r>
      </w:del>
      <w:ins w:id="1459" w:author="ProPG - Acadêmico" w:date="2019-11-19T11:51:00Z">
        <w:r w:rsidR="009371FA" w:rsidRPr="00F52D6B">
          <w:t xml:space="preserve">Defesa </w:t>
        </w:r>
      </w:ins>
      <w:r w:rsidRPr="00F52D6B">
        <w:t>de Dissertação ou</w:t>
      </w:r>
      <w:ins w:id="1460" w:author="ProPG - Acadêmico" w:date="2019-12-13T10:33:00Z">
        <w:r w:rsidR="00C42A0E" w:rsidRPr="00F52D6B">
          <w:t xml:space="preserve"> </w:t>
        </w:r>
      </w:ins>
      <w:del w:id="1461" w:author="ProPG - Acadêmico" w:date="2019-11-19T11:52:00Z">
        <w:r w:rsidRPr="00F52D6B" w:rsidDel="009371FA">
          <w:rPr>
            <w:spacing w:val="-11"/>
          </w:rPr>
          <w:delText xml:space="preserve"> </w:delText>
        </w:r>
      </w:del>
      <w:r w:rsidRPr="00F52D6B">
        <w:t>Tese</w:t>
      </w:r>
      <w:ins w:id="1462" w:author="ProPG - Acadêmico" w:date="2019-11-19T11:52:00Z">
        <w:r w:rsidR="009371FA" w:rsidRPr="00F52D6B">
          <w:t xml:space="preserve"> ou</w:t>
        </w:r>
      </w:ins>
      <w:ins w:id="1463" w:author="ProPG - Acadêmico" w:date="2019-11-25T11:00:00Z">
        <w:r w:rsidR="005A5475" w:rsidRPr="00F52D6B">
          <w:t xml:space="preserve"> na avaliação do</w:t>
        </w:r>
      </w:ins>
      <w:ins w:id="1464" w:author="ProPG - Acadêmico" w:date="2019-11-19T11:52:00Z">
        <w:r w:rsidR="009371FA" w:rsidRPr="00F52D6B">
          <w:t xml:space="preserve"> Trabalho </w:t>
        </w:r>
      </w:ins>
      <w:ins w:id="1465" w:author="ProPG - Acadêmico" w:date="2019-11-25T11:00:00Z">
        <w:r w:rsidR="005A5475" w:rsidRPr="00F52D6B">
          <w:t xml:space="preserve">Final </w:t>
        </w:r>
      </w:ins>
      <w:ins w:id="1466" w:author="ProPG - Acadêmico" w:date="2019-11-19T11:52:00Z">
        <w:r w:rsidR="009371FA" w:rsidRPr="00F52D6B">
          <w:t>de Conclusão de Curso</w:t>
        </w:r>
      </w:ins>
      <w:r w:rsidR="00754AE9" w:rsidRPr="00F52D6B">
        <w:t>;</w:t>
      </w:r>
    </w:p>
    <w:p w14:paraId="04975BCE" w14:textId="00496F62" w:rsidR="005A5475" w:rsidRPr="00F52D6B" w:rsidRDefault="005A5475" w:rsidP="00754AE9">
      <w:pPr>
        <w:pStyle w:val="PargrafodaLista"/>
        <w:numPr>
          <w:ilvl w:val="0"/>
          <w:numId w:val="73"/>
        </w:numPr>
        <w:tabs>
          <w:tab w:val="left" w:pos="709"/>
        </w:tabs>
        <w:ind w:right="122"/>
        <w:rPr>
          <w:ins w:id="1467" w:author="ProPG - Acadêmico" w:date="2019-11-25T11:00:00Z"/>
        </w:rPr>
      </w:pPr>
      <w:r w:rsidRPr="00F52D6B">
        <w:t xml:space="preserve">desistir do Curso, pela não renovação de matrícula, prevista no </w:t>
      </w:r>
      <w:del w:id="1468" w:author="ProPG - Acadêmico" w:date="2019-12-13T10:33:00Z">
        <w:r w:rsidRPr="00F52D6B" w:rsidDel="00C42A0E">
          <w:delText xml:space="preserve">§ 2º do </w:delText>
        </w:r>
      </w:del>
      <w:r w:rsidR="00E5403B" w:rsidRPr="00F52D6B">
        <w:rPr>
          <w:highlight w:val="yellow"/>
        </w:rPr>
        <w:t>artigo</w:t>
      </w:r>
      <w:r w:rsidRPr="00F52D6B">
        <w:rPr>
          <w:highlight w:val="yellow"/>
          <w:rPrChange w:id="1469" w:author="Larissa Romano" w:date="2020-04-17T09:52:00Z">
            <w:rPr/>
          </w:rPrChange>
        </w:rPr>
        <w:t xml:space="preserve"> </w:t>
      </w:r>
      <w:del w:id="1470" w:author="ProPG - Acadêmico" w:date="2019-12-13T10:33:00Z">
        <w:r w:rsidRPr="00F52D6B" w:rsidDel="00C42A0E">
          <w:rPr>
            <w:highlight w:val="yellow"/>
            <w:rPrChange w:id="1471" w:author="Larissa Romano" w:date="2020-04-17T09:52:00Z">
              <w:rPr/>
            </w:rPrChange>
          </w:rPr>
          <w:delText>20</w:delText>
        </w:r>
      </w:del>
      <w:ins w:id="1472" w:author="ProPG - Acadêmico" w:date="2019-12-13T10:33:00Z">
        <w:r w:rsidR="00C42A0E" w:rsidRPr="00F52D6B">
          <w:rPr>
            <w:highlight w:val="yellow"/>
            <w:rPrChange w:id="1473" w:author="Larissa Romano" w:date="2020-04-17T09:52:00Z">
              <w:rPr/>
            </w:rPrChange>
          </w:rPr>
          <w:t>3</w:t>
        </w:r>
      </w:ins>
      <w:r w:rsidR="00E5403B" w:rsidRPr="00F52D6B">
        <w:rPr>
          <w:highlight w:val="yellow"/>
        </w:rPr>
        <w:t>8</w:t>
      </w:r>
      <w:r w:rsidRPr="00F52D6B">
        <w:t>.</w:t>
      </w:r>
    </w:p>
    <w:p w14:paraId="34598758" w14:textId="3A85F68C" w:rsidR="005A5475" w:rsidRPr="00F52D6B" w:rsidRDefault="005A5475" w:rsidP="005A5475">
      <w:pPr>
        <w:tabs>
          <w:tab w:val="left" w:pos="311"/>
        </w:tabs>
        <w:spacing w:before="60" w:line="295" w:lineRule="auto"/>
        <w:ind w:left="102" w:right="83"/>
      </w:pPr>
    </w:p>
    <w:p w14:paraId="08B8175E" w14:textId="35B0A809" w:rsidR="00143426" w:rsidRPr="009856C2" w:rsidRDefault="00143426" w:rsidP="00143426">
      <w:pPr>
        <w:pStyle w:val="Corpodetexto"/>
        <w:spacing w:before="68" w:line="232" w:lineRule="auto"/>
        <w:ind w:right="113"/>
        <w:jc w:val="left"/>
        <w:rPr>
          <w:strike/>
        </w:rPr>
      </w:pPr>
      <w:r w:rsidRPr="009856C2">
        <w:rPr>
          <w:strike/>
        </w:rPr>
        <w:t>Parágrafo único</w:t>
      </w:r>
      <w:r w:rsidR="00754AE9" w:rsidRPr="009856C2">
        <w:rPr>
          <w:strike/>
        </w:rPr>
        <w:t xml:space="preserve"> -</w:t>
      </w:r>
      <w:r w:rsidRPr="009856C2">
        <w:rPr>
          <w:strike/>
        </w:rPr>
        <w:t xml:space="preserve"> A média a que se refere o inciso I e II deste artigo é a média ponderada (MP) dos valores (</w:t>
      </w:r>
      <w:r w:rsidRPr="009856C2">
        <w:rPr>
          <w:b/>
          <w:strike/>
        </w:rPr>
        <w:t>N</w:t>
      </w:r>
      <w:r w:rsidRPr="009856C2">
        <w:rPr>
          <w:b/>
          <w:strike/>
          <w:vertAlign w:val="subscript"/>
        </w:rPr>
        <w:t>i</w:t>
      </w:r>
      <w:r w:rsidRPr="009856C2">
        <w:rPr>
          <w:strike/>
        </w:rPr>
        <w:t>), atribuídos aos níveis A, B, C, D e E conforme tabela</w:t>
      </w:r>
    </w:p>
    <w:p w14:paraId="70F2A9C6" w14:textId="77777777" w:rsidR="00143426" w:rsidRPr="009856C2" w:rsidRDefault="00143426" w:rsidP="00143426">
      <w:pPr>
        <w:pStyle w:val="Corpodetexto"/>
        <w:spacing w:before="58" w:line="232" w:lineRule="auto"/>
        <w:ind w:right="118"/>
        <w:rPr>
          <w:strike/>
        </w:rPr>
      </w:pPr>
      <w:r w:rsidRPr="009856C2">
        <w:rPr>
          <w:strike/>
        </w:rPr>
        <w:t>abaixo, tomando-se por pesos respectivos os números (</w:t>
      </w:r>
      <w:r w:rsidRPr="009856C2">
        <w:rPr>
          <w:b/>
          <w:strike/>
        </w:rPr>
        <w:t>n</w:t>
      </w:r>
      <w:r w:rsidRPr="009856C2">
        <w:rPr>
          <w:b/>
          <w:strike/>
          <w:vertAlign w:val="subscript"/>
        </w:rPr>
        <w:t>i</w:t>
      </w:r>
      <w:r w:rsidRPr="009856C2">
        <w:rPr>
          <w:strike/>
        </w:rPr>
        <w:t>) de créditos das disciplinas cursadas.</w:t>
      </w:r>
    </w:p>
    <w:p w14:paraId="2867FBB4" w14:textId="77777777" w:rsidR="00143426" w:rsidRPr="009856C2" w:rsidRDefault="00143426" w:rsidP="00143426">
      <w:pPr>
        <w:pStyle w:val="Corpodetexto"/>
        <w:spacing w:before="62"/>
        <w:jc w:val="left"/>
        <w:rPr>
          <w:strike/>
        </w:rPr>
      </w:pPr>
      <w:r w:rsidRPr="009856C2">
        <w:rPr>
          <w:strike/>
        </w:rPr>
        <w:t>A =</w:t>
      </w:r>
      <w:r w:rsidRPr="009856C2">
        <w:rPr>
          <w:strike/>
          <w:spacing w:val="2"/>
        </w:rPr>
        <w:t xml:space="preserve"> </w:t>
      </w:r>
      <w:r w:rsidRPr="009856C2">
        <w:rPr>
          <w:strike/>
        </w:rPr>
        <w:t>4</w:t>
      </w:r>
    </w:p>
    <w:p w14:paraId="382FFC16" w14:textId="77777777" w:rsidR="00143426" w:rsidRPr="009856C2" w:rsidRDefault="00143426" w:rsidP="00143426">
      <w:pPr>
        <w:pStyle w:val="Corpodetexto"/>
        <w:spacing w:before="62"/>
        <w:jc w:val="left"/>
        <w:rPr>
          <w:strike/>
        </w:rPr>
      </w:pPr>
      <w:r w:rsidRPr="009856C2">
        <w:rPr>
          <w:strike/>
        </w:rPr>
        <w:t>B =</w:t>
      </w:r>
      <w:r w:rsidRPr="009856C2">
        <w:rPr>
          <w:strike/>
          <w:spacing w:val="2"/>
        </w:rPr>
        <w:t xml:space="preserve"> </w:t>
      </w:r>
      <w:r w:rsidRPr="009856C2">
        <w:rPr>
          <w:strike/>
        </w:rPr>
        <w:t>3</w:t>
      </w:r>
    </w:p>
    <w:p w14:paraId="23E6ADB6" w14:textId="77777777" w:rsidR="00143426" w:rsidRPr="009856C2" w:rsidRDefault="00143426" w:rsidP="00143426">
      <w:pPr>
        <w:pStyle w:val="Corpodetexto"/>
        <w:spacing w:before="59"/>
        <w:jc w:val="left"/>
        <w:rPr>
          <w:strike/>
        </w:rPr>
      </w:pPr>
      <w:r w:rsidRPr="009856C2">
        <w:rPr>
          <w:strike/>
        </w:rPr>
        <w:t>C =</w:t>
      </w:r>
      <w:r w:rsidRPr="009856C2">
        <w:rPr>
          <w:strike/>
          <w:spacing w:val="2"/>
        </w:rPr>
        <w:t xml:space="preserve"> </w:t>
      </w:r>
      <w:r w:rsidRPr="009856C2">
        <w:rPr>
          <w:strike/>
        </w:rPr>
        <w:t>2</w:t>
      </w:r>
    </w:p>
    <w:p w14:paraId="63A2F129" w14:textId="77777777" w:rsidR="00143426" w:rsidRPr="009856C2" w:rsidRDefault="00143426" w:rsidP="00143426">
      <w:pPr>
        <w:pStyle w:val="Corpodetexto"/>
        <w:spacing w:before="59"/>
        <w:jc w:val="left"/>
        <w:rPr>
          <w:strike/>
        </w:rPr>
      </w:pPr>
      <w:r w:rsidRPr="009856C2">
        <w:rPr>
          <w:strike/>
        </w:rPr>
        <w:t>D =</w:t>
      </w:r>
      <w:r w:rsidRPr="009856C2">
        <w:rPr>
          <w:strike/>
          <w:spacing w:val="2"/>
        </w:rPr>
        <w:t xml:space="preserve"> </w:t>
      </w:r>
      <w:r w:rsidRPr="009856C2">
        <w:rPr>
          <w:strike/>
        </w:rPr>
        <w:t>1</w:t>
      </w:r>
    </w:p>
    <w:p w14:paraId="7D0AAE1F" w14:textId="77777777" w:rsidR="00143426" w:rsidRPr="009856C2" w:rsidRDefault="00143426" w:rsidP="00143426">
      <w:pPr>
        <w:pStyle w:val="Corpodetexto"/>
        <w:spacing w:before="61"/>
        <w:jc w:val="left"/>
        <w:rPr>
          <w:strike/>
        </w:rPr>
      </w:pPr>
      <w:r w:rsidRPr="009856C2">
        <w:rPr>
          <w:strike/>
        </w:rPr>
        <w:t>E =</w:t>
      </w:r>
      <w:r w:rsidRPr="009856C2">
        <w:rPr>
          <w:strike/>
          <w:spacing w:val="2"/>
        </w:rPr>
        <w:t xml:space="preserve"> </w:t>
      </w:r>
      <w:r w:rsidRPr="009856C2">
        <w:rPr>
          <w:strike/>
        </w:rPr>
        <w:t>0</w:t>
      </w:r>
    </w:p>
    <w:p w14:paraId="1DC6E19C" w14:textId="77777777" w:rsidR="00143426" w:rsidRPr="009856C2" w:rsidRDefault="00143426" w:rsidP="00143426">
      <w:pPr>
        <w:pStyle w:val="Corpodetexto"/>
        <w:spacing w:before="60"/>
        <w:rPr>
          <w:strike/>
        </w:rPr>
      </w:pPr>
      <w:r w:rsidRPr="009856C2">
        <w:rPr>
          <w:strike/>
        </w:rPr>
        <w:t>isto é,</w:t>
      </w:r>
    </w:p>
    <w:p w14:paraId="71C9EB5F" w14:textId="77777777" w:rsidR="00143426" w:rsidRPr="009856C2" w:rsidRDefault="00143426" w:rsidP="00143426">
      <w:pPr>
        <w:pStyle w:val="Corpodetexto"/>
        <w:spacing w:before="4"/>
        <w:ind w:left="0"/>
        <w:jc w:val="left"/>
        <w:rPr>
          <w:strike/>
        </w:rPr>
      </w:pPr>
    </w:p>
    <w:p w14:paraId="6A578336" w14:textId="34534A34" w:rsidR="00143426" w:rsidRPr="009856C2" w:rsidRDefault="00150E27" w:rsidP="00143426">
      <w:pPr>
        <w:tabs>
          <w:tab w:val="left" w:pos="1304"/>
        </w:tabs>
        <w:ind w:left="102"/>
        <w:rPr>
          <w:b/>
          <w:strike/>
        </w:rPr>
      </w:pPr>
      <w:r w:rsidRPr="009856C2">
        <w:rPr>
          <w:strike/>
          <w:noProof/>
          <w:lang w:val="pt-BR" w:eastAsia="pt-BR" w:bidi="ar-SA"/>
        </w:rPr>
        <mc:AlternateContent>
          <mc:Choice Requires="wps">
            <w:drawing>
              <wp:anchor distT="0" distB="0" distL="0" distR="0" simplePos="0" relativeHeight="251658240" behindDoc="1" locked="0" layoutInCell="1" allowOverlap="1" wp14:anchorId="06A75710" wp14:editId="5E63C396">
                <wp:simplePos x="0" y="0"/>
                <wp:positionH relativeFrom="page">
                  <wp:posOffset>1812290</wp:posOffset>
                </wp:positionH>
                <wp:positionV relativeFrom="paragraph">
                  <wp:posOffset>282575</wp:posOffset>
                </wp:positionV>
                <wp:extent cx="61214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ED18F"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7pt,22.25pt" to="190.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z3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">
                <w10:wrap type="topAndBottom" anchorx="page"/>
              </v:line>
            </w:pict>
          </mc:Fallback>
        </mc:AlternateContent>
      </w:r>
      <w:r w:rsidR="00143426" w:rsidRPr="009856C2">
        <w:rPr>
          <w:strike/>
        </w:rPr>
        <w:t>MP</w:t>
      </w:r>
      <w:r w:rsidR="00143426" w:rsidRPr="009856C2">
        <w:rPr>
          <w:strike/>
          <w:spacing w:val="-8"/>
        </w:rPr>
        <w:t xml:space="preserve"> </w:t>
      </w:r>
      <w:r w:rsidR="00143426" w:rsidRPr="009856C2">
        <w:rPr>
          <w:strike/>
        </w:rPr>
        <w:t>=</w:t>
      </w:r>
      <w:r w:rsidR="00143426" w:rsidRPr="009856C2">
        <w:rPr>
          <w:strike/>
        </w:rPr>
        <w:tab/>
        <w:t>∑</w:t>
      </w:r>
      <w:r w:rsidR="00143426" w:rsidRPr="009856C2">
        <w:rPr>
          <w:b/>
          <w:strike/>
        </w:rPr>
        <w:t>n</w:t>
      </w:r>
      <w:r w:rsidR="00143426" w:rsidRPr="009856C2">
        <w:rPr>
          <w:b/>
          <w:strike/>
          <w:vertAlign w:val="subscript"/>
        </w:rPr>
        <w:t>i</w:t>
      </w:r>
      <w:r w:rsidR="00143426" w:rsidRPr="009856C2">
        <w:rPr>
          <w:b/>
          <w:strike/>
        </w:rPr>
        <w:t xml:space="preserve"> x</w:t>
      </w:r>
      <w:r w:rsidR="00143426" w:rsidRPr="009856C2">
        <w:rPr>
          <w:b/>
          <w:strike/>
          <w:spacing w:val="1"/>
        </w:rPr>
        <w:t xml:space="preserve"> </w:t>
      </w:r>
      <w:r w:rsidR="00143426" w:rsidRPr="009856C2">
        <w:rPr>
          <w:b/>
          <w:strike/>
        </w:rPr>
        <w:t>N</w:t>
      </w:r>
      <w:r w:rsidR="00143426" w:rsidRPr="009856C2">
        <w:rPr>
          <w:b/>
          <w:strike/>
          <w:vertAlign w:val="subscript"/>
        </w:rPr>
        <w:t>i</w:t>
      </w:r>
    </w:p>
    <w:p w14:paraId="3A519771" w14:textId="77777777" w:rsidR="00143426" w:rsidRPr="00F52D6B" w:rsidRDefault="00143426" w:rsidP="00143426">
      <w:pPr>
        <w:ind w:left="1506"/>
        <w:rPr>
          <w:b/>
        </w:rPr>
      </w:pPr>
      <w:r w:rsidRPr="00F52D6B">
        <w:t>∑</w:t>
      </w:r>
      <w:r w:rsidRPr="00F52D6B">
        <w:rPr>
          <w:b/>
        </w:rPr>
        <w:t>n</w:t>
      </w:r>
      <w:r w:rsidRPr="00F52D6B">
        <w:rPr>
          <w:b/>
          <w:vertAlign w:val="subscript"/>
        </w:rPr>
        <w:t>i</w:t>
      </w:r>
    </w:p>
    <w:p w14:paraId="4B098B9B" w14:textId="77777777" w:rsidR="00143426" w:rsidRPr="00F52D6B" w:rsidRDefault="00143426">
      <w:pPr>
        <w:pStyle w:val="Corpodetexto"/>
        <w:spacing w:before="61"/>
        <w:ind w:right="113"/>
        <w:rPr>
          <w:ins w:id="1474" w:author="ProPG - Acadêmico" w:date="2019-11-18T10:27:00Z"/>
        </w:rPr>
      </w:pPr>
    </w:p>
    <w:p w14:paraId="0C9E799C" w14:textId="1F5BAF57" w:rsidR="00A041DE" w:rsidRPr="00F52D6B" w:rsidRDefault="00143426" w:rsidP="00A041DE">
      <w:pPr>
        <w:pStyle w:val="Corpodetexto"/>
        <w:spacing w:before="61"/>
        <w:ind w:right="113"/>
        <w:rPr>
          <w:ins w:id="1475" w:author="ProPG - Acadêmico" w:date="2019-12-06T14:43:00Z"/>
        </w:rPr>
      </w:pPr>
      <w:ins w:id="1476" w:author="ProPG - Acadêmico" w:date="2019-11-18T10:34:00Z">
        <w:r w:rsidRPr="00F52D6B">
          <w:rPr>
            <w:b/>
            <w:rPrChange w:id="1477" w:author="ProPG - Acadêmico" w:date="2019-12-13T10:34:00Z">
              <w:rPr/>
            </w:rPrChange>
          </w:rPr>
          <w:t xml:space="preserve">Art. </w:t>
        </w:r>
      </w:ins>
      <w:ins w:id="1478" w:author="ProPG - Acadêmico" w:date="2019-12-13T10:34:00Z">
        <w:r w:rsidR="00C42A0E" w:rsidRPr="00F52D6B">
          <w:rPr>
            <w:b/>
            <w:rPrChange w:id="1479" w:author="ProPG - Acadêmico" w:date="2019-12-13T10:34:00Z">
              <w:rPr/>
            </w:rPrChange>
          </w:rPr>
          <w:t>4</w:t>
        </w:r>
      </w:ins>
      <w:r w:rsidR="003B36F2" w:rsidRPr="00F52D6B">
        <w:rPr>
          <w:b/>
        </w:rPr>
        <w:t>4</w:t>
      </w:r>
      <w:ins w:id="1480" w:author="ProPG - Acadêmico" w:date="2019-11-18T10:34:00Z">
        <w:r w:rsidRPr="00F52D6B">
          <w:t xml:space="preserve"> </w:t>
        </w:r>
      </w:ins>
      <w:ins w:id="1481" w:author="ProPG - Acadêmico" w:date="2019-11-18T10:41:00Z">
        <w:r w:rsidR="008C22FF" w:rsidRPr="00F52D6B">
          <w:t>–</w:t>
        </w:r>
      </w:ins>
      <w:ins w:id="1482" w:author="ProPG - Acadêmico" w:date="2019-11-18T10:34:00Z">
        <w:r w:rsidRPr="00F52D6B">
          <w:t xml:space="preserve"> </w:t>
        </w:r>
      </w:ins>
      <w:ins w:id="1483" w:author="ProPG - Acadêmico" w:date="2019-11-18T10:41:00Z">
        <w:r w:rsidR="008C22FF" w:rsidRPr="00F52D6B">
          <w:t>O desligamento de aluno regular</w:t>
        </w:r>
      </w:ins>
      <w:ins w:id="1484" w:author="ProPG - Acadêmico" w:date="2019-11-18T10:42:00Z">
        <w:r w:rsidR="008C22FF" w:rsidRPr="00F52D6B">
          <w:t xml:space="preserve"> deverá </w:t>
        </w:r>
      </w:ins>
      <w:ins w:id="1485" w:author="ProPG - Acadêmico" w:date="2019-11-18T10:41:00Z">
        <w:r w:rsidR="008C22FF" w:rsidRPr="00F52D6B">
          <w:t xml:space="preserve">ser informado </w:t>
        </w:r>
      </w:ins>
      <w:ins w:id="1486" w:author="ProPG - Acadêmico" w:date="2019-11-18T10:42:00Z">
        <w:r w:rsidR="008C22FF" w:rsidRPr="00F52D6B">
          <w:t>formalmente pela coordenadoria do curso ao orientador e ao aluno</w:t>
        </w:r>
      </w:ins>
      <w:ins w:id="1487" w:author="ProPG - Acadêmico" w:date="2019-11-18T10:43:00Z">
        <w:r w:rsidR="008C22FF" w:rsidRPr="00F52D6B">
          <w:t>, indicando sua fundamentação</w:t>
        </w:r>
      </w:ins>
      <w:ins w:id="1488" w:author="Larissa Romano" w:date="2020-04-17T09:56:00Z">
        <w:r w:rsidR="006003EC" w:rsidRPr="00F52D6B">
          <w:t>, e informando a possi</w:t>
        </w:r>
      </w:ins>
      <w:ins w:id="1489" w:author="Larissa Romano" w:date="2020-04-17T09:57:00Z">
        <w:r w:rsidR="006003EC" w:rsidRPr="00F52D6B">
          <w:t>bilidade de recurso</w:t>
        </w:r>
      </w:ins>
      <w:ins w:id="1490" w:author="ProPG - Acadêmico" w:date="2019-11-18T10:42:00Z">
        <w:r w:rsidR="00A041DE" w:rsidRPr="00F52D6B">
          <w:t>.</w:t>
        </w:r>
      </w:ins>
    </w:p>
    <w:p w14:paraId="1172CE38" w14:textId="77777777" w:rsidR="00100A04" w:rsidRPr="00F52D6B" w:rsidRDefault="00100A04" w:rsidP="00A041DE">
      <w:pPr>
        <w:pStyle w:val="Corpodetexto"/>
        <w:spacing w:before="61"/>
        <w:ind w:right="113"/>
        <w:rPr>
          <w:ins w:id="1491" w:author="ProPG - Acadêmico" w:date="2019-12-06T14:43:00Z"/>
        </w:rPr>
      </w:pPr>
    </w:p>
    <w:p w14:paraId="7C5DF71B" w14:textId="29757B76" w:rsidR="00100A04" w:rsidRPr="00F52D6B" w:rsidRDefault="00100A04" w:rsidP="00A041DE">
      <w:pPr>
        <w:pStyle w:val="Corpodetexto"/>
        <w:spacing w:before="61"/>
        <w:ind w:right="113"/>
        <w:rPr>
          <w:ins w:id="1492" w:author="ProPG - Acadêmico" w:date="2019-11-18T10:42:00Z"/>
        </w:rPr>
      </w:pPr>
      <w:ins w:id="1493" w:author="ProPG - Acadêmico" w:date="2019-12-06T14:43:00Z">
        <w:r w:rsidRPr="00F52D6B">
          <w:rPr>
            <w:rFonts w:eastAsia="Times New Roman"/>
            <w:b/>
            <w:color w:val="0070C0"/>
            <w:lang w:eastAsia="pt-BR"/>
            <w:rPrChange w:id="1494" w:author="ProPG - Acadêmico" w:date="2019-12-13T10:34:00Z">
              <w:rPr>
                <w:rFonts w:eastAsia="Times New Roman"/>
                <w:color w:val="0070C0"/>
                <w:lang w:eastAsia="pt-BR"/>
              </w:rPr>
            </w:rPrChange>
          </w:rPr>
          <w:t xml:space="preserve">Art. </w:t>
        </w:r>
      </w:ins>
      <w:ins w:id="1495" w:author="ProPG - Acadêmico" w:date="2019-12-13T10:34:00Z">
        <w:r w:rsidR="00C42A0E" w:rsidRPr="00F52D6B">
          <w:rPr>
            <w:rFonts w:eastAsia="Times New Roman"/>
            <w:b/>
            <w:color w:val="0070C0"/>
            <w:lang w:eastAsia="pt-BR"/>
          </w:rPr>
          <w:t>4</w:t>
        </w:r>
      </w:ins>
      <w:r w:rsidR="003B36F2" w:rsidRPr="00F52D6B">
        <w:rPr>
          <w:rFonts w:eastAsia="Times New Roman"/>
          <w:b/>
          <w:color w:val="0070C0"/>
          <w:lang w:eastAsia="pt-BR"/>
        </w:rPr>
        <w:t>5</w:t>
      </w:r>
      <w:ins w:id="1496" w:author="ProPG - Acadêmico" w:date="2019-12-06T14:43:00Z">
        <w:r w:rsidRPr="00F52D6B">
          <w:rPr>
            <w:rFonts w:eastAsia="Times New Roman"/>
            <w:color w:val="0070C0"/>
            <w:lang w:eastAsia="pt-BR"/>
          </w:rPr>
          <w:t xml:space="preserve"> – O aluno desligado do </w:t>
        </w:r>
      </w:ins>
      <w:ins w:id="1497" w:author="ProPG - Acadêmico" w:date="2019-12-06T14:44:00Z">
        <w:r w:rsidRPr="00F52D6B">
          <w:rPr>
            <w:rFonts w:eastAsia="Times New Roman"/>
            <w:color w:val="0070C0"/>
            <w:lang w:eastAsia="pt-BR"/>
          </w:rPr>
          <w:t>P</w:t>
        </w:r>
      </w:ins>
      <w:ins w:id="1498" w:author="ProPG - Acadêmico" w:date="2019-12-06T14:43:00Z">
        <w:r w:rsidRPr="00F52D6B">
          <w:rPr>
            <w:rFonts w:eastAsia="Times New Roman"/>
            <w:color w:val="0070C0"/>
            <w:lang w:eastAsia="pt-BR"/>
          </w:rPr>
          <w:t>rograma de P</w:t>
        </w:r>
      </w:ins>
      <w:ins w:id="1499" w:author="ProPG - Acadêmico" w:date="2019-12-06T14:44:00Z">
        <w:r w:rsidRPr="00F52D6B">
          <w:rPr>
            <w:rFonts w:eastAsia="Times New Roman"/>
            <w:color w:val="0070C0"/>
            <w:lang w:eastAsia="pt-BR"/>
          </w:rPr>
          <w:t xml:space="preserve">ós-Graduação </w:t>
        </w:r>
        <w:r w:rsidRPr="00F52D6B">
          <w:rPr>
            <w:rFonts w:eastAsia="Times New Roman"/>
            <w:i/>
            <w:color w:val="0070C0"/>
            <w:lang w:eastAsia="pt-BR"/>
            <w:rPrChange w:id="1500" w:author="ProPG - Acadêmico" w:date="2019-12-06T14:44:00Z">
              <w:rPr>
                <w:rFonts w:eastAsia="Times New Roman"/>
                <w:color w:val="0070C0"/>
                <w:lang w:eastAsia="pt-BR"/>
              </w:rPr>
            </w:rPrChange>
          </w:rPr>
          <w:t xml:space="preserve">Stricto </w:t>
        </w:r>
        <w:r w:rsidRPr="00F52D6B">
          <w:rPr>
            <w:rFonts w:eastAsia="Times New Roman"/>
            <w:color w:val="0070C0"/>
            <w:lang w:eastAsia="pt-BR"/>
          </w:rPr>
          <w:t xml:space="preserve">Sensu, poderá solicitar ao programa </w:t>
        </w:r>
      </w:ins>
      <w:del w:id="1501" w:author="ProPG - Acadêmico" w:date="2019-12-06T14:44:00Z">
        <w:r w:rsidRPr="00F52D6B" w:rsidDel="00100A04">
          <w:rPr>
            <w:rFonts w:eastAsia="Times New Roman"/>
            <w:color w:val="0070C0"/>
            <w:lang w:eastAsia="pt-BR"/>
          </w:rPr>
          <w:delText xml:space="preserve">Persistindo a reprovação, o aluno será desligado do Programa e receberá </w:delText>
        </w:r>
      </w:del>
      <w:r w:rsidRPr="00F52D6B">
        <w:rPr>
          <w:rFonts w:eastAsia="Times New Roman"/>
          <w:color w:val="0070C0"/>
          <w:lang w:eastAsia="pt-BR"/>
        </w:rPr>
        <w:t xml:space="preserve">certificado das disciplinas </w:t>
      </w:r>
      <w:ins w:id="1502" w:author="ProPG - Acadêmico" w:date="2019-12-06T14:45:00Z">
        <w:r w:rsidRPr="00F52D6B">
          <w:rPr>
            <w:rFonts w:eastAsia="Times New Roman"/>
            <w:color w:val="0070C0"/>
            <w:lang w:eastAsia="pt-BR"/>
          </w:rPr>
          <w:t xml:space="preserve">que tenha </w:t>
        </w:r>
      </w:ins>
      <w:r w:rsidRPr="00F52D6B">
        <w:rPr>
          <w:rFonts w:eastAsia="Times New Roman"/>
          <w:color w:val="0070C0"/>
          <w:lang w:eastAsia="pt-BR"/>
        </w:rPr>
        <w:t>cursad</w:t>
      </w:r>
      <w:del w:id="1503" w:author="ProPG - Acadêmico" w:date="2019-12-06T14:45:00Z">
        <w:r w:rsidRPr="00F52D6B" w:rsidDel="00100A04">
          <w:rPr>
            <w:rFonts w:eastAsia="Times New Roman"/>
            <w:color w:val="0070C0"/>
            <w:lang w:eastAsia="pt-BR"/>
          </w:rPr>
          <w:delText>as</w:delText>
        </w:r>
      </w:del>
      <w:ins w:id="1504" w:author="ProPG - Acadêmico" w:date="2019-12-06T14:45:00Z">
        <w:r w:rsidRPr="00F52D6B">
          <w:rPr>
            <w:rFonts w:eastAsia="Times New Roman"/>
            <w:color w:val="0070C0"/>
            <w:lang w:eastAsia="pt-BR"/>
          </w:rPr>
          <w:t>o e concluído</w:t>
        </w:r>
      </w:ins>
      <w:r w:rsidRPr="00F52D6B">
        <w:rPr>
          <w:rFonts w:eastAsia="Times New Roman"/>
          <w:color w:val="0070C0"/>
          <w:lang w:eastAsia="pt-BR"/>
        </w:rPr>
        <w:t>.</w:t>
      </w:r>
    </w:p>
    <w:p w14:paraId="272C74AA" w14:textId="54A11643" w:rsidR="008E74B2" w:rsidRPr="00F52D6B" w:rsidRDefault="008E74B2" w:rsidP="00C22FDF">
      <w:pPr>
        <w:tabs>
          <w:tab w:val="left" w:pos="314"/>
        </w:tabs>
        <w:spacing w:before="58"/>
        <w:ind w:right="120"/>
      </w:pPr>
    </w:p>
    <w:p w14:paraId="09258DF6" w14:textId="77777777" w:rsidR="008E74B2" w:rsidRPr="00F52D6B" w:rsidRDefault="008E74B2">
      <w:pPr>
        <w:pStyle w:val="Corpodetexto"/>
        <w:spacing w:before="5"/>
        <w:ind w:left="0"/>
        <w:jc w:val="left"/>
      </w:pPr>
    </w:p>
    <w:p w14:paraId="00C3D53C" w14:textId="04172715" w:rsidR="008E74B2" w:rsidRPr="00F52D6B" w:rsidRDefault="00F47235" w:rsidP="002E5D63">
      <w:pPr>
        <w:pStyle w:val="Ttulo1"/>
      </w:pPr>
      <w:r w:rsidRPr="00F52D6B">
        <w:t xml:space="preserve">TÍTULO </w:t>
      </w:r>
      <w:del w:id="1505" w:author="ProPG - Acadêmico" w:date="2019-11-14T16:56:00Z">
        <w:r w:rsidRPr="00F52D6B" w:rsidDel="00D2379F">
          <w:delText>VII</w:delText>
        </w:r>
      </w:del>
      <w:ins w:id="1506" w:author="ProPG - Acadêmico" w:date="2019-12-13T11:17:00Z">
        <w:r w:rsidR="00AC2A8C" w:rsidRPr="00F52D6B">
          <w:t>V</w:t>
        </w:r>
      </w:ins>
    </w:p>
    <w:p w14:paraId="5741AE1D" w14:textId="3B4BA697" w:rsidR="00D2379F" w:rsidRPr="00F52D6B" w:rsidRDefault="00377A5E" w:rsidP="002E5D63">
      <w:pPr>
        <w:pStyle w:val="Ttulo1"/>
        <w:rPr>
          <w:ins w:id="1507" w:author="ProPG - Acadêmico" w:date="2019-11-14T16:55:00Z"/>
        </w:rPr>
      </w:pPr>
      <w:r w:rsidRPr="00F52D6B">
        <w:t>D</w:t>
      </w:r>
      <w:ins w:id="1508" w:author="ProPG - Acadêmico" w:date="2019-11-14T16:55:00Z">
        <w:r w:rsidRPr="00F52D6B">
          <w:t>A ESTRUTURA CURRICULAR</w:t>
        </w:r>
      </w:ins>
    </w:p>
    <w:p w14:paraId="5115ADCE" w14:textId="77777777" w:rsidR="00D2379F" w:rsidRPr="00F52D6B" w:rsidRDefault="00D2379F">
      <w:pPr>
        <w:spacing w:before="61"/>
        <w:ind w:left="1141" w:right="1152"/>
        <w:jc w:val="center"/>
        <w:rPr>
          <w:b/>
        </w:rPr>
      </w:pPr>
    </w:p>
    <w:p w14:paraId="0784003B" w14:textId="77777777" w:rsidR="00F851BA" w:rsidRPr="00F52D6B" w:rsidRDefault="00F851BA" w:rsidP="00F851BA">
      <w:pPr>
        <w:pStyle w:val="Corpodetexto"/>
        <w:spacing w:before="1" w:line="244" w:lineRule="auto"/>
        <w:ind w:right="119"/>
        <w:rPr>
          <w:b/>
        </w:rPr>
      </w:pPr>
    </w:p>
    <w:p w14:paraId="3150225B" w14:textId="719BCA09" w:rsidR="004A0F93" w:rsidRPr="00F52D6B" w:rsidRDefault="00F851BA" w:rsidP="00F851BA">
      <w:pPr>
        <w:pStyle w:val="Corpodetexto"/>
        <w:spacing w:before="1" w:line="244" w:lineRule="auto"/>
        <w:ind w:right="119"/>
        <w:rPr>
          <w:ins w:id="1509" w:author="ProPG - Acadêmico" w:date="2019-11-19T11:42:00Z"/>
        </w:rPr>
      </w:pPr>
      <w:r w:rsidRPr="00F52D6B">
        <w:rPr>
          <w:b/>
        </w:rPr>
        <w:t xml:space="preserve">Art. </w:t>
      </w:r>
      <w:r w:rsidR="003B36F2" w:rsidRPr="00F52D6B">
        <w:rPr>
          <w:b/>
        </w:rPr>
        <w:t>46</w:t>
      </w:r>
      <w:ins w:id="1510" w:author="ProPG - Acadêmico" w:date="2019-12-13T11:11:00Z">
        <w:r w:rsidR="00AC2A8C" w:rsidRPr="00F52D6B">
          <w:rPr>
            <w:b/>
          </w:rPr>
          <w:t xml:space="preserve"> </w:t>
        </w:r>
      </w:ins>
      <w:r w:rsidRPr="00F52D6B">
        <w:t xml:space="preserve">- </w:t>
      </w:r>
      <w:r w:rsidR="004A0F93" w:rsidRPr="00F52D6B">
        <w:t>A estrutura curricular dos cursos deve ser elaborada pela CPG e aprovada pelo CoPG</w:t>
      </w:r>
      <w:ins w:id="1511" w:author="Larissa Romano" w:date="2020-04-28T14:39:00Z">
        <w:r w:rsidR="00AB2038" w:rsidRPr="00F52D6B">
          <w:t xml:space="preserve">, </w:t>
        </w:r>
      </w:ins>
      <w:ins w:id="1512" w:author="UFSCar" w:date="2020-03-02T09:42:00Z">
        <w:del w:id="1513" w:author="Larissa Romano" w:date="2020-04-28T14:39:00Z">
          <w:r w:rsidR="002F7A97" w:rsidRPr="00F52D6B" w:rsidDel="00AB2038">
            <w:delText xml:space="preserve"> e deve atender </w:delText>
          </w:r>
        </w:del>
      </w:ins>
      <w:ins w:id="1514" w:author="Larissa Romano" w:date="2020-04-28T14:39:00Z">
        <w:r w:rsidR="00AB2038" w:rsidRPr="00F52D6B">
          <w:t xml:space="preserve"> observa</w:t>
        </w:r>
      </w:ins>
      <w:ins w:id="1515" w:author="Larissa Romano" w:date="2020-04-28T14:40:00Z">
        <w:r w:rsidR="00AB2038" w:rsidRPr="00F52D6B">
          <w:t>r</w:t>
        </w:r>
      </w:ins>
      <w:ins w:id="1516" w:author="Larissa Romano" w:date="2020-04-28T14:39:00Z">
        <w:r w:rsidR="00AB2038" w:rsidRPr="00F52D6B">
          <w:t xml:space="preserve"> as disposições d</w:t>
        </w:r>
      </w:ins>
      <w:ins w:id="1517" w:author="UFSCar" w:date="2020-03-02T09:42:00Z">
        <w:del w:id="1518" w:author="Larissa Romano" w:date="2020-04-28T14:39:00Z">
          <w:r w:rsidR="002F7A97" w:rsidRPr="00F52D6B" w:rsidDel="00AB2038">
            <w:delText>a</w:delText>
          </w:r>
        </w:del>
        <w:r w:rsidR="002F7A97" w:rsidRPr="00F52D6B">
          <w:t xml:space="preserve">os respectivos documentos de </w:t>
        </w:r>
      </w:ins>
      <w:ins w:id="1519" w:author="Larissa Romano" w:date="2020-04-28T14:39:00Z">
        <w:r w:rsidR="00AB2038" w:rsidRPr="00F52D6B">
          <w:t>á</w:t>
        </w:r>
      </w:ins>
      <w:ins w:id="1520" w:author="UFSCar" w:date="2020-03-02T09:42:00Z">
        <w:del w:id="1521" w:author="Larissa Romano" w:date="2020-04-28T14:39:00Z">
          <w:r w:rsidR="002F7A97" w:rsidRPr="00F52D6B" w:rsidDel="00AB2038">
            <w:delText>a</w:delText>
          </w:r>
        </w:del>
        <w:r w:rsidR="002F7A97" w:rsidRPr="00F52D6B">
          <w:t>rea da CAPES,</w:t>
        </w:r>
      </w:ins>
      <w:del w:id="1522" w:author="ProPG - Acadêmico" w:date="2019-11-18T16:29:00Z">
        <w:r w:rsidR="004A0F93" w:rsidRPr="00F52D6B" w:rsidDel="004A0F93">
          <w:delText>, prevendo o mínimo de 35 (trinta e cinco) créditos em disciplinas para a integralização dos estudos de um Mestrado e um mínimo de 55 (cinquenta e cinco)créditos em disciplinas para a integralização dos estudos de Doutorado.</w:delText>
        </w:r>
      </w:del>
      <w:ins w:id="1523" w:author="ProPG - Acadêmico" w:date="2019-11-19T11:42:00Z">
        <w:r w:rsidR="00DD4D1C" w:rsidRPr="00F52D6B">
          <w:t xml:space="preserve">, </w:t>
        </w:r>
        <w:del w:id="1524" w:author="UFSCar" w:date="2020-03-02T09:43:00Z">
          <w:r w:rsidR="00DD4D1C" w:rsidRPr="00F52D6B" w:rsidDel="002F7A97">
            <w:delText xml:space="preserve">e </w:delText>
          </w:r>
        </w:del>
        <w:del w:id="1525" w:author="Larissa Romano" w:date="2020-04-28T14:40:00Z">
          <w:r w:rsidR="00DD4D1C" w:rsidRPr="00F52D6B" w:rsidDel="00AB2038">
            <w:delText>deve</w:delText>
          </w:r>
        </w:del>
      </w:ins>
      <w:ins w:id="1526" w:author="UFSCar" w:date="2020-03-02T09:43:00Z">
        <w:del w:id="1527" w:author="Larissa Romano" w:date="2020-04-28T14:40:00Z">
          <w:r w:rsidR="002F7A97" w:rsidRPr="00F52D6B" w:rsidDel="00AB2038">
            <w:delText>ndo</w:delText>
          </w:r>
        </w:del>
      </w:ins>
      <w:ins w:id="1528" w:author="ProPG - Acadêmico" w:date="2019-11-19T11:42:00Z">
        <w:del w:id="1529" w:author="Larissa Romano" w:date="2020-04-28T14:40:00Z">
          <w:r w:rsidR="00DD4D1C" w:rsidRPr="00F52D6B" w:rsidDel="00AB2038">
            <w:delText xml:space="preserve"> </w:delText>
          </w:r>
        </w:del>
        <w:r w:rsidR="00DD4D1C" w:rsidRPr="00F52D6B">
          <w:t>prever</w:t>
        </w:r>
        <w:del w:id="1530" w:author="Larissa Romano" w:date="2020-04-20T10:02:00Z">
          <w:r w:rsidR="00DD4D1C" w:rsidRPr="00F52D6B" w:rsidDel="005E09CD">
            <w:rPr>
              <w:highlight w:val="yellow"/>
              <w:rPrChange w:id="1531" w:author="Larissa Romano" w:date="2020-04-20T09:50:00Z">
                <w:rPr/>
              </w:rPrChange>
            </w:rPr>
            <w:delText>, no mínimo,</w:delText>
          </w:r>
        </w:del>
        <w:r w:rsidR="00DD4D1C" w:rsidRPr="00F52D6B">
          <w:t xml:space="preserve"> os seguintes componentes curriculares:</w:t>
        </w:r>
      </w:ins>
    </w:p>
    <w:p w14:paraId="5DFF15CE" w14:textId="6E1653F2" w:rsidR="00DD4D1C" w:rsidRPr="00F52D6B" w:rsidRDefault="00DD4D1C">
      <w:pPr>
        <w:pStyle w:val="Corpodetexto"/>
        <w:numPr>
          <w:ilvl w:val="0"/>
          <w:numId w:val="28"/>
        </w:numPr>
        <w:spacing w:before="1" w:line="244" w:lineRule="auto"/>
        <w:ind w:right="119"/>
        <w:rPr>
          <w:ins w:id="1532" w:author="ProPG - Acadêmico" w:date="2019-11-19T11:43:00Z"/>
        </w:rPr>
        <w:pPrChange w:id="1533" w:author="ProPG - Acadêmico" w:date="2019-11-19T11:42:00Z">
          <w:pPr>
            <w:pStyle w:val="Corpodetexto"/>
            <w:spacing w:before="1" w:line="244" w:lineRule="auto"/>
            <w:ind w:right="119"/>
          </w:pPr>
        </w:pPrChange>
      </w:pPr>
      <w:ins w:id="1534" w:author="ProPG - Acadêmico" w:date="2019-11-19T11:42:00Z">
        <w:r w:rsidRPr="00F52D6B">
          <w:lastRenderedPageBreak/>
          <w:t>Integralização de créditos em Disc</w:t>
        </w:r>
      </w:ins>
      <w:ins w:id="1535" w:author="ProPG - Acadêmico" w:date="2019-11-19T11:43:00Z">
        <w:r w:rsidRPr="00F52D6B">
          <w:t>i</w:t>
        </w:r>
      </w:ins>
      <w:ins w:id="1536" w:author="ProPG - Acadêmico" w:date="2019-11-19T11:42:00Z">
        <w:r w:rsidRPr="00F52D6B">
          <w:t>plinas</w:t>
        </w:r>
      </w:ins>
      <w:ins w:id="1537" w:author="ProPG - Acadêmico" w:date="2019-11-19T11:43:00Z">
        <w:r w:rsidRPr="00F52D6B">
          <w:t>;</w:t>
        </w:r>
      </w:ins>
    </w:p>
    <w:p w14:paraId="0BEBBF4B" w14:textId="38160D67" w:rsidR="00DD4D1C" w:rsidRPr="00F52D6B" w:rsidRDefault="00DD4D1C">
      <w:pPr>
        <w:pStyle w:val="Corpodetexto"/>
        <w:numPr>
          <w:ilvl w:val="0"/>
          <w:numId w:val="28"/>
        </w:numPr>
        <w:spacing w:before="1" w:line="244" w:lineRule="auto"/>
        <w:ind w:right="119"/>
        <w:rPr>
          <w:ins w:id="1538" w:author="ProPG - Acadêmico" w:date="2019-11-19T11:43:00Z"/>
        </w:rPr>
        <w:pPrChange w:id="1539" w:author="ProPG - Acadêmico" w:date="2019-11-19T11:42:00Z">
          <w:pPr>
            <w:pStyle w:val="Corpodetexto"/>
            <w:spacing w:before="1" w:line="244" w:lineRule="auto"/>
            <w:ind w:right="119"/>
          </w:pPr>
        </w:pPrChange>
      </w:pPr>
      <w:ins w:id="1540" w:author="ProPG - Acadêmico" w:date="2019-11-19T11:43:00Z">
        <w:r w:rsidRPr="00F52D6B">
          <w:t>Exame de proficiência em língua estrangeira;</w:t>
        </w:r>
      </w:ins>
    </w:p>
    <w:p w14:paraId="73039D24" w14:textId="2B055A8E" w:rsidR="00DD4D1C" w:rsidRPr="00F52D6B" w:rsidRDefault="0030140C">
      <w:pPr>
        <w:pStyle w:val="Corpodetexto"/>
        <w:numPr>
          <w:ilvl w:val="0"/>
          <w:numId w:val="28"/>
        </w:numPr>
        <w:spacing w:before="1" w:line="244" w:lineRule="auto"/>
        <w:ind w:right="119"/>
        <w:rPr>
          <w:ins w:id="1541" w:author="ProPG - Acadêmico" w:date="2019-11-19T11:46:00Z"/>
        </w:rPr>
        <w:pPrChange w:id="1542" w:author="ProPG - Acadêmico" w:date="2019-11-19T11:42:00Z">
          <w:pPr>
            <w:pStyle w:val="Corpodetexto"/>
            <w:spacing w:before="1" w:line="244" w:lineRule="auto"/>
            <w:ind w:right="119"/>
          </w:pPr>
        </w:pPrChange>
      </w:pPr>
      <w:ins w:id="1543" w:author="ProPG - Acadêmico" w:date="2019-11-19T11:46:00Z">
        <w:r w:rsidRPr="00F52D6B">
          <w:t xml:space="preserve">Exame de Qualificação, </w:t>
        </w:r>
      </w:ins>
      <w:ins w:id="1544" w:author="ProPG - Acadêmico" w:date="2019-12-13T10:35:00Z">
        <w:r w:rsidR="00E12A7C" w:rsidRPr="00F52D6B">
          <w:t xml:space="preserve">cuja exigência é </w:t>
        </w:r>
      </w:ins>
      <w:ins w:id="1545" w:author="ProPG - Acadêmico" w:date="2019-11-19T11:46:00Z">
        <w:r w:rsidRPr="00F52D6B">
          <w:t>obrigat</w:t>
        </w:r>
      </w:ins>
      <w:ins w:id="1546" w:author="ProPG - Acadêmico" w:date="2019-11-21T15:39:00Z">
        <w:r w:rsidRPr="00F52D6B">
          <w:t>óri</w:t>
        </w:r>
      </w:ins>
      <w:ins w:id="1547" w:author="ProPG - Acadêmico" w:date="2019-12-13T10:35:00Z">
        <w:r w:rsidR="00E12A7C" w:rsidRPr="00F52D6B">
          <w:t>a</w:t>
        </w:r>
      </w:ins>
      <w:ins w:id="1548" w:author="ProPG - Acadêmico" w:date="2019-11-21T15:39:00Z">
        <w:r w:rsidRPr="00F52D6B">
          <w:t xml:space="preserve"> </w:t>
        </w:r>
      </w:ins>
      <w:ins w:id="1549" w:author="ProPG - Acadêmico" w:date="2019-11-19T11:46:00Z">
        <w:r w:rsidR="00DD4D1C" w:rsidRPr="00F52D6B">
          <w:t>para</w:t>
        </w:r>
      </w:ins>
      <w:ins w:id="1550" w:author="ProPG - Acadêmico" w:date="2019-11-21T15:39:00Z">
        <w:r w:rsidRPr="00F52D6B">
          <w:t xml:space="preserve"> os</w:t>
        </w:r>
      </w:ins>
      <w:ins w:id="1551" w:author="ProPG - Acadêmico" w:date="2019-11-19T11:46:00Z">
        <w:r w:rsidR="00DD4D1C" w:rsidRPr="00F52D6B">
          <w:t xml:space="preserve"> cursos de Doutorado</w:t>
        </w:r>
      </w:ins>
      <w:ins w:id="1552" w:author="ProPG - Acadêmico" w:date="2019-12-13T10:35:00Z">
        <w:r w:rsidR="00E12A7C" w:rsidRPr="00F52D6B">
          <w:t xml:space="preserve"> e opcional para os cursos de Mestrado</w:t>
        </w:r>
      </w:ins>
      <w:ins w:id="1553" w:author="ProPG - Acadêmico" w:date="2019-11-19T11:46:00Z">
        <w:r w:rsidR="00DD4D1C" w:rsidRPr="00F52D6B">
          <w:t>;</w:t>
        </w:r>
      </w:ins>
    </w:p>
    <w:p w14:paraId="0A065198" w14:textId="2DF3567A" w:rsidR="00DD4D1C" w:rsidRPr="00F52D6B" w:rsidRDefault="0030140C">
      <w:pPr>
        <w:pStyle w:val="Corpodetexto"/>
        <w:numPr>
          <w:ilvl w:val="0"/>
          <w:numId w:val="28"/>
        </w:numPr>
        <w:spacing w:before="1" w:line="244" w:lineRule="auto"/>
        <w:ind w:right="119"/>
        <w:rPr>
          <w:ins w:id="1554" w:author="ProPG - Acadêmico" w:date="2019-11-21T15:38:00Z"/>
        </w:rPr>
        <w:pPrChange w:id="1555" w:author="ProPG - Acadêmico" w:date="2019-11-19T11:51:00Z">
          <w:pPr>
            <w:pStyle w:val="Corpodetexto"/>
            <w:spacing w:before="1" w:line="244" w:lineRule="auto"/>
            <w:ind w:left="0" w:right="119"/>
          </w:pPr>
        </w:pPrChange>
      </w:pPr>
      <w:commentRangeStart w:id="1556"/>
      <w:ins w:id="1557" w:author="ProPG - Acadêmico" w:date="2019-11-21T15:40:00Z">
        <w:r w:rsidRPr="00F52D6B">
          <w:t>Entrega</w:t>
        </w:r>
      </w:ins>
      <w:ins w:id="1558" w:author="Larissa Romano" w:date="2020-04-20T09:57:00Z">
        <w:r w:rsidR="005E09CD" w:rsidRPr="00F52D6B">
          <w:t>/depósito</w:t>
        </w:r>
      </w:ins>
      <w:ins w:id="1559" w:author="Larissa Romano" w:date="2020-04-20T09:56:00Z">
        <w:r w:rsidR="005E09CD" w:rsidRPr="00F52D6B">
          <w:t xml:space="preserve"> da ver</w:t>
        </w:r>
      </w:ins>
      <w:ins w:id="1560" w:author="Larissa Romano" w:date="2020-04-20T09:57:00Z">
        <w:r w:rsidR="005E09CD" w:rsidRPr="00F52D6B">
          <w:t>são original</w:t>
        </w:r>
      </w:ins>
      <w:ins w:id="1561" w:author="ProPG - Acadêmico" w:date="2019-11-19T12:40:00Z">
        <w:r w:rsidR="00C24206" w:rsidRPr="00F52D6B">
          <w:t xml:space="preserve"> </w:t>
        </w:r>
      </w:ins>
      <w:commentRangeEnd w:id="1556"/>
      <w:r w:rsidR="005E09CD" w:rsidRPr="00F52D6B">
        <w:rPr>
          <w:rStyle w:val="Refdecomentrio"/>
          <w:sz w:val="22"/>
          <w:szCs w:val="22"/>
        </w:rPr>
        <w:commentReference w:id="1556"/>
      </w:r>
      <w:ins w:id="1562" w:author="ProPG - Acadêmico" w:date="2019-11-19T11:50:00Z">
        <w:r w:rsidR="00DD4D1C" w:rsidRPr="00F52D6B">
          <w:t>d</w:t>
        </w:r>
      </w:ins>
      <w:ins w:id="1563" w:author="Larissa Romano" w:date="2020-04-20T09:57:00Z">
        <w:r w:rsidR="005E09CD" w:rsidRPr="00F52D6B">
          <w:t>a</w:t>
        </w:r>
      </w:ins>
      <w:ins w:id="1564" w:author="ProPG - Acadêmico" w:date="2019-11-19T11:50:00Z">
        <w:del w:id="1565" w:author="Larissa Romano" w:date="2020-04-20T09:57:00Z">
          <w:r w:rsidR="00DD4D1C" w:rsidRPr="00F52D6B" w:rsidDel="005E09CD">
            <w:delText>e</w:delText>
          </w:r>
        </w:del>
        <w:r w:rsidR="00DD4D1C" w:rsidRPr="00F52D6B">
          <w:t xml:space="preserve"> dissertação, </w:t>
        </w:r>
      </w:ins>
      <w:ins w:id="1566" w:author="ProPG - Acadêmico" w:date="2019-11-19T11:58:00Z">
        <w:r w:rsidR="009371FA" w:rsidRPr="00F52D6B">
          <w:t xml:space="preserve">ou </w:t>
        </w:r>
      </w:ins>
      <w:ins w:id="1567" w:author="Larissa Romano" w:date="2020-04-20T09:57:00Z">
        <w:r w:rsidR="005E09CD" w:rsidRPr="00F52D6B">
          <w:t xml:space="preserve">da </w:t>
        </w:r>
      </w:ins>
      <w:ins w:id="1568" w:author="ProPG - Acadêmico" w:date="2019-11-19T11:50:00Z">
        <w:r w:rsidR="00DD4D1C" w:rsidRPr="00F52D6B">
          <w:t>tese ou</w:t>
        </w:r>
      </w:ins>
      <w:ins w:id="1569" w:author="Larissa Romano" w:date="2020-04-20T09:57:00Z">
        <w:r w:rsidR="005E09CD" w:rsidRPr="00F52D6B">
          <w:t xml:space="preserve"> do</w:t>
        </w:r>
      </w:ins>
      <w:ins w:id="1570" w:author="ProPG - Acadêmico" w:date="2019-11-19T11:50:00Z">
        <w:r w:rsidR="00DD4D1C" w:rsidRPr="00F52D6B">
          <w:t xml:space="preserve"> trabalho </w:t>
        </w:r>
      </w:ins>
      <w:ins w:id="1571" w:author="ProPG - Acadêmico" w:date="2019-11-21T15:35:00Z">
        <w:del w:id="1572" w:author="Larissa Romano" w:date="2020-04-20T11:37:00Z">
          <w:r w:rsidRPr="00F52D6B" w:rsidDel="0004298B">
            <w:delText xml:space="preserve">final </w:delText>
          </w:r>
        </w:del>
      </w:ins>
      <w:ins w:id="1573" w:author="ProPG - Acadêmico" w:date="2019-11-19T11:50:00Z">
        <w:r w:rsidR="00DD4D1C" w:rsidRPr="00F52D6B">
          <w:t>de conclusão de curso;</w:t>
        </w:r>
      </w:ins>
    </w:p>
    <w:p w14:paraId="77577618" w14:textId="0FE11776" w:rsidR="0030140C" w:rsidRPr="00F52D6B" w:rsidRDefault="000267F6">
      <w:pPr>
        <w:pStyle w:val="Corpodetexto"/>
        <w:numPr>
          <w:ilvl w:val="0"/>
          <w:numId w:val="28"/>
        </w:numPr>
        <w:spacing w:before="1" w:line="244" w:lineRule="auto"/>
        <w:ind w:right="119"/>
        <w:pPrChange w:id="1574" w:author="ProPG - Acadêmico" w:date="2019-11-19T11:51:00Z">
          <w:pPr>
            <w:pStyle w:val="Corpodetexto"/>
            <w:spacing w:before="1" w:line="244" w:lineRule="auto"/>
            <w:ind w:left="0" w:right="119"/>
          </w:pPr>
        </w:pPrChange>
      </w:pPr>
      <w:ins w:id="1575" w:author="Larissa Romano" w:date="2020-04-20T09:40:00Z">
        <w:r w:rsidRPr="00F52D6B">
          <w:t>Defesa</w:t>
        </w:r>
      </w:ins>
      <w:ins w:id="1576" w:author="Larissa Romano" w:date="2020-04-17T09:59:00Z">
        <w:r w:rsidR="006003EC" w:rsidRPr="00F52D6B">
          <w:t xml:space="preserve"> d</w:t>
        </w:r>
      </w:ins>
      <w:ins w:id="1577" w:author="Larissa Romano" w:date="2020-04-17T10:00:00Z">
        <w:r w:rsidR="006003EC" w:rsidRPr="00F52D6B">
          <w:t>a dissertação</w:t>
        </w:r>
      </w:ins>
      <w:ins w:id="1578" w:author="Larissa Romano" w:date="2020-04-20T09:41:00Z">
        <w:r w:rsidRPr="00F52D6B">
          <w:t xml:space="preserve"> ou</w:t>
        </w:r>
      </w:ins>
      <w:ins w:id="1579" w:author="Larissa Romano" w:date="2020-04-17T10:00:00Z">
        <w:r w:rsidR="006003EC" w:rsidRPr="00F52D6B">
          <w:t xml:space="preserve"> tese ou </w:t>
        </w:r>
      </w:ins>
      <w:ins w:id="1580" w:author="Larissa Romano" w:date="2020-04-20T09:40:00Z">
        <w:r w:rsidRPr="00F52D6B">
          <w:t xml:space="preserve">avaliação do </w:t>
        </w:r>
      </w:ins>
      <w:ins w:id="1581" w:author="Larissa Romano" w:date="2020-04-17T10:00:00Z">
        <w:r w:rsidR="006003EC" w:rsidRPr="00F52D6B">
          <w:t>trabalho de conclusão de curso</w:t>
        </w:r>
      </w:ins>
      <w:ins w:id="1582" w:author="ProPG - Acadêmico" w:date="2019-11-21T15:38:00Z">
        <w:del w:id="1583" w:author="Larissa Romano" w:date="2020-04-17T10:01:00Z">
          <w:r w:rsidR="0030140C" w:rsidRPr="00F52D6B" w:rsidDel="006003EC">
            <w:delText xml:space="preserve">Defesa pública, </w:delText>
          </w:r>
        </w:del>
      </w:ins>
      <w:ins w:id="1584" w:author="ProPG - Acadêmico" w:date="2019-12-13T10:35:00Z">
        <w:del w:id="1585" w:author="Larissa Romano" w:date="2020-04-17T10:01:00Z">
          <w:r w:rsidR="00E12A7C" w:rsidRPr="00F52D6B" w:rsidDel="006003EC">
            <w:delText>cuja exigência é obrigatória</w:delText>
          </w:r>
        </w:del>
      </w:ins>
      <w:ins w:id="1586" w:author="ProPG - Acadêmico" w:date="2019-11-21T15:39:00Z">
        <w:del w:id="1587" w:author="Larissa Romano" w:date="2020-04-17T10:01:00Z">
          <w:r w:rsidR="0030140C" w:rsidRPr="00F52D6B" w:rsidDel="006003EC">
            <w:delText xml:space="preserve"> para mestrados e doutorados acadêmicos</w:delText>
          </w:r>
        </w:del>
      </w:ins>
      <w:ins w:id="1588" w:author="ProPG - Acadêmico" w:date="2019-12-13T10:36:00Z">
        <w:del w:id="1589" w:author="Larissa Romano" w:date="2020-04-17T10:01:00Z">
          <w:r w:rsidR="00E12A7C" w:rsidRPr="00F52D6B" w:rsidDel="006003EC">
            <w:delText xml:space="preserve"> e opcional para mestrados profissionais</w:delText>
          </w:r>
        </w:del>
      </w:ins>
      <w:ins w:id="1590" w:author="ProPG - Acadêmico" w:date="2019-11-21T15:39:00Z">
        <w:r w:rsidR="0030140C" w:rsidRPr="00F52D6B">
          <w:t>.</w:t>
        </w:r>
      </w:ins>
    </w:p>
    <w:p w14:paraId="35D77D28" w14:textId="0B47A513" w:rsidR="00E12A7C" w:rsidRPr="00F52D6B" w:rsidDel="001562A3" w:rsidRDefault="004A0F93" w:rsidP="004A0F93">
      <w:pPr>
        <w:pStyle w:val="Corpodetexto"/>
        <w:spacing w:before="58"/>
        <w:ind w:right="120"/>
        <w:rPr>
          <w:ins w:id="1591" w:author="ProPG - Acadêmico" w:date="2019-12-13T10:39:00Z"/>
          <w:del w:id="1592" w:author="Larissa Romano" w:date="2020-04-17T10:07:00Z"/>
        </w:rPr>
      </w:pPr>
      <w:del w:id="1593" w:author="Larissa Romano" w:date="2020-04-17T10:07:00Z">
        <w:r w:rsidRPr="00F52D6B" w:rsidDel="001562A3">
          <w:delText>§ 1º - A</w:delText>
        </w:r>
      </w:del>
      <w:ins w:id="1594" w:author="ProPG - Acadêmico" w:date="2019-12-13T10:37:00Z">
        <w:del w:id="1595" w:author="Larissa Romano" w:date="2020-04-17T10:07:00Z">
          <w:r w:rsidR="00E12A7C" w:rsidRPr="00F52D6B" w:rsidDel="001562A3">
            <w:delText xml:space="preserve"> composição</w:delText>
          </w:r>
        </w:del>
      </w:ins>
      <w:ins w:id="1596" w:author="ProPG - Acadêmico" w:date="2019-12-13T10:38:00Z">
        <w:del w:id="1597" w:author="Larissa Romano" w:date="2020-04-17T10:07:00Z">
          <w:r w:rsidR="00E12A7C" w:rsidRPr="00F52D6B" w:rsidDel="001562A3">
            <w:delText xml:space="preserve"> da estrutura curricular obrigatória</w:delText>
          </w:r>
        </w:del>
      </w:ins>
      <w:ins w:id="1598" w:author="ProPG - Acadêmico" w:date="2019-12-13T10:37:00Z">
        <w:del w:id="1599" w:author="Larissa Romano" w:date="2020-04-17T10:05:00Z">
          <w:r w:rsidR="00E12A7C" w:rsidRPr="00F52D6B" w:rsidDel="001562A3">
            <w:delText>,</w:delText>
          </w:r>
        </w:del>
        <w:del w:id="1600" w:author="Larissa Romano" w:date="2020-04-17T10:07:00Z">
          <w:r w:rsidR="00E12A7C" w:rsidRPr="00F52D6B" w:rsidDel="001562A3">
            <w:delText xml:space="preserve"> os prazos</w:delText>
          </w:r>
        </w:del>
      </w:ins>
      <w:ins w:id="1601" w:author="ProPG - Acadêmico" w:date="2019-12-13T10:38:00Z">
        <w:del w:id="1602" w:author="Larissa Romano" w:date="2020-04-17T10:07:00Z">
          <w:r w:rsidR="00E12A7C" w:rsidRPr="00F52D6B" w:rsidDel="001562A3">
            <w:delText xml:space="preserve"> e</w:delText>
          </w:r>
        </w:del>
      </w:ins>
      <w:ins w:id="1603" w:author="ProPG - Acadêmico" w:date="2019-12-13T10:37:00Z">
        <w:del w:id="1604" w:author="Larissa Romano" w:date="2020-04-17T10:07:00Z">
          <w:r w:rsidR="00E12A7C" w:rsidRPr="00F52D6B" w:rsidDel="001562A3">
            <w:delText xml:space="preserve"> critérios</w:delText>
          </w:r>
        </w:del>
      </w:ins>
      <w:del w:id="1605" w:author="Larissa Romano" w:date="2020-04-17T10:07:00Z">
        <w:r w:rsidRPr="00F52D6B" w:rsidDel="001562A3">
          <w:delText>s</w:delText>
        </w:r>
      </w:del>
      <w:ins w:id="1606" w:author="ProPG - Acadêmico" w:date="2019-12-13T10:37:00Z">
        <w:del w:id="1607" w:author="Larissa Romano" w:date="2020-04-17T10:07:00Z">
          <w:r w:rsidR="00E12A7C" w:rsidRPr="00F52D6B" w:rsidDel="001562A3">
            <w:delText xml:space="preserve"> </w:delText>
          </w:r>
        </w:del>
      </w:ins>
      <w:ins w:id="1608" w:author="ProPG - Acadêmico" w:date="2019-12-13T10:38:00Z">
        <w:del w:id="1609" w:author="Larissa Romano" w:date="2020-04-17T10:07:00Z">
          <w:r w:rsidR="00E12A7C" w:rsidRPr="00F52D6B" w:rsidDel="001562A3">
            <w:delText>para</w:delText>
          </w:r>
        </w:del>
      </w:ins>
      <w:ins w:id="1610" w:author="ProPG - Acadêmico" w:date="2019-12-13T10:37:00Z">
        <w:del w:id="1611" w:author="Larissa Romano" w:date="2020-04-17T10:07:00Z">
          <w:r w:rsidR="00E12A7C" w:rsidRPr="00F52D6B" w:rsidDel="001562A3">
            <w:delText xml:space="preserve"> cumprimento </w:delText>
          </w:r>
        </w:del>
      </w:ins>
      <w:ins w:id="1612" w:author="ProPG - Acadêmico" w:date="2019-12-13T10:38:00Z">
        <w:del w:id="1613" w:author="Larissa Romano" w:date="2020-04-17T10:07:00Z">
          <w:r w:rsidR="00E12A7C" w:rsidRPr="00F52D6B" w:rsidDel="001562A3">
            <w:delText xml:space="preserve">de cada um de seus componentes </w:delText>
          </w:r>
        </w:del>
      </w:ins>
      <w:ins w:id="1614" w:author="ProPG - Acadêmico" w:date="2019-12-13T10:37:00Z">
        <w:del w:id="1615" w:author="Larissa Romano" w:date="2020-04-17T10:07:00Z">
          <w:r w:rsidR="00E12A7C" w:rsidRPr="00F52D6B" w:rsidDel="001562A3">
            <w:delText>deve integrar o Regimento interno do Programa,</w:delText>
          </w:r>
        </w:del>
      </w:ins>
      <w:ins w:id="1616" w:author="ProPG - Acadêmico" w:date="2019-12-13T10:39:00Z">
        <w:del w:id="1617" w:author="Larissa Romano" w:date="2020-04-17T10:07:00Z">
          <w:r w:rsidR="00E12A7C" w:rsidRPr="00F52D6B" w:rsidDel="001562A3">
            <w:delText xml:space="preserve"> enquanto </w:delText>
          </w:r>
        </w:del>
      </w:ins>
      <w:ins w:id="1618" w:author="ProPG - Acadêmico" w:date="2019-12-13T10:40:00Z">
        <w:del w:id="1619" w:author="Larissa Romano" w:date="2020-04-17T10:07:00Z">
          <w:r w:rsidR="00E12A7C" w:rsidRPr="00F52D6B" w:rsidDel="001562A3">
            <w:delText>aspectos</w:delText>
          </w:r>
        </w:del>
      </w:ins>
      <w:ins w:id="1620" w:author="ProPG - Acadêmico" w:date="2019-12-13T10:39:00Z">
        <w:del w:id="1621" w:author="Larissa Romano" w:date="2020-04-17T10:07:00Z">
          <w:r w:rsidR="00E12A7C" w:rsidRPr="00F52D6B" w:rsidDel="001562A3">
            <w:delText xml:space="preserve"> de ordem operacional</w:delText>
          </w:r>
        </w:del>
        <w:del w:id="1622" w:author="Larissa Romano" w:date="2020-04-17T10:04:00Z">
          <w:r w:rsidR="00E12A7C" w:rsidRPr="00F52D6B" w:rsidDel="00A77718">
            <w:delText>,</w:delText>
          </w:r>
        </w:del>
        <w:del w:id="1623" w:author="Larissa Romano" w:date="2020-04-17T10:07:00Z">
          <w:r w:rsidR="00E12A7C" w:rsidRPr="00F52D6B" w:rsidDel="001562A3">
            <w:delText xml:space="preserve"> </w:delText>
          </w:r>
        </w:del>
      </w:ins>
      <w:ins w:id="1624" w:author="ProPG - Acadêmico" w:date="2019-12-13T10:40:00Z">
        <w:del w:id="1625" w:author="Larissa Romano" w:date="2020-04-17T10:07:00Z">
          <w:r w:rsidR="00E12A7C" w:rsidRPr="00F52D6B" w:rsidDel="001562A3">
            <w:delText>d</w:delText>
          </w:r>
        </w:del>
      </w:ins>
      <w:ins w:id="1626" w:author="ProPG - Acadêmico" w:date="2019-12-13T10:39:00Z">
        <w:del w:id="1627" w:author="Larissa Romano" w:date="2020-04-17T10:07:00Z">
          <w:r w:rsidR="00E12A7C" w:rsidRPr="00F52D6B" w:rsidDel="001562A3">
            <w:delText>e</w:delText>
          </w:r>
        </w:del>
      </w:ins>
      <w:ins w:id="1628" w:author="ProPG - Acadêmico" w:date="2019-12-13T10:40:00Z">
        <w:del w:id="1629" w:author="Larissa Romano" w:date="2020-04-17T10:07:00Z">
          <w:r w:rsidR="00E12A7C" w:rsidRPr="00F52D6B" w:rsidDel="001562A3">
            <w:delText>ve</w:delText>
          </w:r>
        </w:del>
      </w:ins>
      <w:ins w:id="1630" w:author="ProPG - Acadêmico" w:date="2019-12-13T10:39:00Z">
        <w:del w:id="1631" w:author="Larissa Romano" w:date="2020-04-17T10:07:00Z">
          <w:r w:rsidR="00E12A7C" w:rsidRPr="00F52D6B" w:rsidDel="001562A3">
            <w:delText xml:space="preserve">rão ser </w:delText>
          </w:r>
        </w:del>
      </w:ins>
      <w:ins w:id="1632" w:author="ProPG - Acadêmico" w:date="2019-12-13T10:40:00Z">
        <w:del w:id="1633" w:author="Larissa Romano" w:date="2020-04-17T10:07:00Z">
          <w:r w:rsidR="00E12A7C" w:rsidRPr="00F52D6B" w:rsidDel="001562A3">
            <w:delText xml:space="preserve">regulados em normas </w:delText>
          </w:r>
        </w:del>
      </w:ins>
      <w:ins w:id="1634" w:author="ProPG - Acadêmico" w:date="2019-12-13T10:37:00Z">
        <w:del w:id="1635" w:author="Larissa Romano" w:date="2020-04-17T10:07:00Z">
          <w:r w:rsidR="00E12A7C" w:rsidRPr="00F52D6B" w:rsidDel="001562A3">
            <w:delText xml:space="preserve"> </w:delText>
          </w:r>
        </w:del>
      </w:ins>
    </w:p>
    <w:p w14:paraId="5D0DEFE5" w14:textId="3BE16DA5" w:rsidR="004A0F93" w:rsidRPr="00F52D6B" w:rsidDel="001562A3" w:rsidRDefault="00E12A7C" w:rsidP="004A0F93">
      <w:pPr>
        <w:pStyle w:val="Corpodetexto"/>
        <w:spacing w:before="58"/>
        <w:ind w:right="120"/>
        <w:rPr>
          <w:del w:id="1636" w:author="Larissa Romano" w:date="2020-04-17T10:07:00Z"/>
        </w:rPr>
      </w:pPr>
      <w:ins w:id="1637" w:author="ProPG - Acadêmico" w:date="2019-12-13T10:39:00Z">
        <w:del w:id="1638" w:author="Larissa Romano" w:date="2020-04-17T10:07:00Z">
          <w:r w:rsidRPr="00F52D6B" w:rsidDel="001562A3">
            <w:delText xml:space="preserve">§ 2º - </w:delText>
          </w:r>
        </w:del>
      </w:ins>
      <w:del w:id="1639" w:author="Larissa Romano" w:date="2020-04-17T10:07:00Z">
        <w:r w:rsidR="004A0F93" w:rsidRPr="00F52D6B" w:rsidDel="001562A3">
          <w:delText xml:space="preserve"> alterações curriculares devem ser aprovadas pela CPG e homologadas pelo CoPG.</w:delText>
        </w:r>
      </w:del>
    </w:p>
    <w:p w14:paraId="5337931C" w14:textId="5A41238B" w:rsidR="00F851BA" w:rsidRPr="00F52D6B" w:rsidDel="0082286F" w:rsidRDefault="00F851BA" w:rsidP="00F851BA">
      <w:pPr>
        <w:pStyle w:val="Corpodetexto"/>
        <w:spacing w:before="1" w:line="244" w:lineRule="auto"/>
        <w:ind w:right="119"/>
        <w:rPr>
          <w:del w:id="1640" w:author="ProPG - Acadêmico" w:date="2019-11-19T12:24:00Z"/>
        </w:rPr>
      </w:pPr>
      <w:del w:id="1641" w:author="ProPG - Acadêmico" w:date="2019-11-19T12:24:00Z">
        <w:r w:rsidRPr="00F52D6B" w:rsidDel="0082286F">
          <w:delText>A integralização dos estudos necessários aos cursos de Mestrado ou de Doutorado é expressa em unidades de crédito.</w:delText>
        </w:r>
      </w:del>
    </w:p>
    <w:p w14:paraId="7D50A21F" w14:textId="13298722" w:rsidR="0082286F" w:rsidRPr="00F52D6B" w:rsidRDefault="00F851BA" w:rsidP="00F851BA">
      <w:pPr>
        <w:pStyle w:val="Corpodetexto"/>
        <w:spacing w:before="52"/>
        <w:ind w:right="115"/>
        <w:rPr>
          <w:ins w:id="1642" w:author="Larissa Romano" w:date="2020-04-17T10:01:00Z"/>
        </w:rPr>
      </w:pPr>
      <w:del w:id="1643" w:author="ProPG - Acadêmico" w:date="2019-11-19T12:24:00Z">
        <w:r w:rsidRPr="00F52D6B" w:rsidDel="0082286F">
          <w:delText xml:space="preserve">§ </w:delText>
        </w:r>
      </w:del>
      <w:del w:id="1644" w:author="ProPG - Acadêmico" w:date="2019-11-18T16:26:00Z">
        <w:r w:rsidRPr="00F52D6B" w:rsidDel="004A0F93">
          <w:delText>1</w:delText>
        </w:r>
      </w:del>
      <w:del w:id="1645" w:author="ProPG - Acadêmico" w:date="2019-11-19T12:24:00Z">
        <w:r w:rsidRPr="00F52D6B" w:rsidDel="0082286F">
          <w:delText>º - Cada unidade de crédito corresponde a 15 (quinze) horas de atividades programadas, compreendendo aulas, seminários, trabalhos de laboratório ou de campo estudos</w:delText>
        </w:r>
        <w:r w:rsidRPr="00F52D6B" w:rsidDel="0082286F">
          <w:rPr>
            <w:spacing w:val="-3"/>
          </w:rPr>
          <w:delText xml:space="preserve"> </w:delText>
        </w:r>
        <w:r w:rsidRPr="00F52D6B" w:rsidDel="0082286F">
          <w:delText>individuais.</w:delText>
        </w:r>
      </w:del>
    </w:p>
    <w:p w14:paraId="3B31E0CB" w14:textId="77777777" w:rsidR="006003EC" w:rsidRPr="00F52D6B" w:rsidRDefault="006003EC" w:rsidP="00F851BA">
      <w:pPr>
        <w:pStyle w:val="Corpodetexto"/>
        <w:spacing w:before="52"/>
        <w:ind w:right="115"/>
        <w:rPr>
          <w:ins w:id="1646" w:author="ProPG - Acadêmico" w:date="2019-11-19T12:24:00Z"/>
        </w:rPr>
      </w:pPr>
    </w:p>
    <w:p w14:paraId="521A16B2" w14:textId="55A6C391" w:rsidR="0082286F" w:rsidRPr="00F52D6B" w:rsidRDefault="0082286F" w:rsidP="00F851BA">
      <w:pPr>
        <w:pStyle w:val="Corpodetexto"/>
        <w:spacing w:before="52"/>
        <w:ind w:right="115"/>
        <w:rPr>
          <w:ins w:id="1647" w:author="ProPG - Acadêmico" w:date="2019-12-13T11:13:00Z"/>
        </w:rPr>
      </w:pPr>
      <w:ins w:id="1648" w:author="ProPG - Acadêmico" w:date="2019-11-19T12:18:00Z">
        <w:r w:rsidRPr="00F52D6B">
          <w:rPr>
            <w:b/>
            <w:rPrChange w:id="1649" w:author="ProPG - Acadêmico" w:date="2019-12-13T11:17:00Z">
              <w:rPr/>
            </w:rPrChange>
          </w:rPr>
          <w:t xml:space="preserve">Art. </w:t>
        </w:r>
      </w:ins>
      <w:ins w:id="1650" w:author="ProPG - Acadêmico" w:date="2019-12-13T11:11:00Z">
        <w:r w:rsidR="00AC2A8C" w:rsidRPr="00F52D6B">
          <w:rPr>
            <w:b/>
            <w:rPrChange w:id="1651" w:author="ProPG - Acadêmico" w:date="2019-12-13T11:17:00Z">
              <w:rPr/>
            </w:rPrChange>
          </w:rPr>
          <w:t>4</w:t>
        </w:r>
      </w:ins>
      <w:r w:rsidR="00754AE9" w:rsidRPr="00F52D6B">
        <w:rPr>
          <w:b/>
        </w:rPr>
        <w:t>7</w:t>
      </w:r>
      <w:ins w:id="1652" w:author="ProPG - Acadêmico" w:date="2019-11-19T12:18:00Z">
        <w:r w:rsidR="00AC2A8C" w:rsidRPr="00F52D6B">
          <w:t xml:space="preserve"> -</w:t>
        </w:r>
        <w:r w:rsidRPr="00F52D6B">
          <w:t xml:space="preserve"> </w:t>
        </w:r>
      </w:ins>
      <w:ins w:id="1653" w:author="ProPG - Acadêmico" w:date="2019-12-13T11:13:00Z">
        <w:r w:rsidR="00AC2A8C" w:rsidRPr="00F52D6B">
          <w:t xml:space="preserve">A composição da estrutura curricular obrigatória, os prazos e </w:t>
        </w:r>
      </w:ins>
      <w:ins w:id="1654" w:author="ProPG - Acadêmico" w:date="2019-12-13T11:15:00Z">
        <w:r w:rsidR="00AC2A8C" w:rsidRPr="00F52D6B">
          <w:t xml:space="preserve">os </w:t>
        </w:r>
      </w:ins>
      <w:ins w:id="1655" w:author="ProPG - Acadêmico" w:date="2019-12-13T11:13:00Z">
        <w:r w:rsidR="00AC2A8C" w:rsidRPr="00F52D6B">
          <w:t xml:space="preserve">critérios para cumprimento de cada um de seus componentes </w:t>
        </w:r>
      </w:ins>
      <w:ins w:id="1656" w:author="ProPG - Acadêmico" w:date="2019-11-19T12:18:00Z">
        <w:r w:rsidRPr="00F52D6B">
          <w:t>ser</w:t>
        </w:r>
      </w:ins>
      <w:ins w:id="1657" w:author="ProPG - Acadêmico" w:date="2019-12-13T11:15:00Z">
        <w:r w:rsidR="00AC2A8C" w:rsidRPr="00F52D6B">
          <w:t>ão</w:t>
        </w:r>
      </w:ins>
      <w:ins w:id="1658" w:author="ProPG - Acadêmico" w:date="2019-11-19T12:18:00Z">
        <w:r w:rsidR="00AC2A8C" w:rsidRPr="00F52D6B">
          <w:t xml:space="preserve"> definidos</w:t>
        </w:r>
        <w:r w:rsidRPr="00F52D6B">
          <w:t xml:space="preserve"> </w:t>
        </w:r>
      </w:ins>
      <w:ins w:id="1659" w:author="ProPG - Acadêmico" w:date="2019-11-19T12:19:00Z">
        <w:r w:rsidRPr="00F52D6B">
          <w:t xml:space="preserve">no Regimento Interno de cada Programa, observados os parâmetros gerais definidos </w:t>
        </w:r>
      </w:ins>
      <w:ins w:id="1660" w:author="ProPG - Acadêmico" w:date="2019-11-20T09:46:00Z">
        <w:r w:rsidR="00132B63" w:rsidRPr="00F52D6B">
          <w:t xml:space="preserve">pela legislação competente e </w:t>
        </w:r>
      </w:ins>
      <w:ins w:id="1661" w:author="ProPG - Acadêmico" w:date="2019-11-19T12:19:00Z">
        <w:r w:rsidRPr="00F52D6B">
          <w:t>por esta Resolução.</w:t>
        </w:r>
      </w:ins>
    </w:p>
    <w:p w14:paraId="49E60B76" w14:textId="6DEE89E7" w:rsidR="00AC2A8C" w:rsidRPr="00F52D6B" w:rsidRDefault="00AC2A8C" w:rsidP="00F851BA">
      <w:pPr>
        <w:pStyle w:val="Corpodetexto"/>
        <w:spacing w:before="52"/>
        <w:ind w:right="115"/>
      </w:pPr>
      <w:ins w:id="1662" w:author="ProPG - Acadêmico" w:date="2019-12-13T11:13:00Z">
        <w:del w:id="1663" w:author="Larissa Romano" w:date="2020-04-17T10:08:00Z">
          <w:r w:rsidRPr="00F52D6B" w:rsidDel="001562A3">
            <w:delText>§ 1º</w:delText>
          </w:r>
        </w:del>
      </w:ins>
      <w:ins w:id="1664" w:author="Larissa Romano" w:date="2020-04-17T10:08:00Z">
        <w:r w:rsidR="001562A3" w:rsidRPr="00F52D6B">
          <w:t>Paragrafo ú</w:t>
        </w:r>
      </w:ins>
      <w:ins w:id="1665" w:author="Larissa Romano" w:date="2020-04-17T10:09:00Z">
        <w:r w:rsidR="001562A3" w:rsidRPr="00F52D6B">
          <w:t>nico</w:t>
        </w:r>
      </w:ins>
      <w:ins w:id="1666" w:author="ProPG - Acadêmico" w:date="2019-12-13T11:13:00Z">
        <w:r w:rsidRPr="00F52D6B">
          <w:t xml:space="preserve"> - Aspectos de ordem operacional</w:t>
        </w:r>
        <w:del w:id="1667" w:author="Larissa Romano" w:date="2020-04-17T10:08:00Z">
          <w:r w:rsidRPr="00F52D6B" w:rsidDel="001562A3">
            <w:delText>,</w:delText>
          </w:r>
        </w:del>
        <w:r w:rsidRPr="00F52D6B">
          <w:t xml:space="preserve"> poderão ser regulados em normas  </w:t>
        </w:r>
      </w:ins>
      <w:ins w:id="1668" w:author="ProPG - Acadêmico" w:date="2019-12-13T11:14:00Z">
        <w:r w:rsidRPr="00F52D6B">
          <w:t>específicas, aprovadas pela CPG do Programa.</w:t>
        </w:r>
      </w:ins>
    </w:p>
    <w:p w14:paraId="501AC654" w14:textId="05D02DD5" w:rsidR="001562A3" w:rsidRPr="00F52D6B" w:rsidRDefault="00596E82" w:rsidP="00596E82">
      <w:pPr>
        <w:pStyle w:val="Corpodetexto"/>
        <w:spacing w:before="1"/>
        <w:ind w:right="115"/>
        <w:rPr>
          <w:ins w:id="1669" w:author="Larissa Romano" w:date="2020-04-17T10:08:00Z"/>
        </w:rPr>
      </w:pPr>
      <w:del w:id="1670" w:author="ProPG - Acadêmico" w:date="2019-11-19T12:26:00Z">
        <w:r w:rsidRPr="00F52D6B" w:rsidDel="00596E82">
          <w:rPr>
            <w:rPrChange w:id="1671" w:author="ProPG - Acadêmico" w:date="2019-12-13T11:16:00Z">
              <w:rPr>
                <w:b/>
              </w:rPr>
            </w:rPrChange>
          </w:rPr>
          <w:delText xml:space="preserve">Art. 35 </w:delText>
        </w:r>
      </w:del>
      <w:ins w:id="1672" w:author="ProPG - Acadêmico" w:date="2019-12-13T11:16:00Z">
        <w:del w:id="1673" w:author="Larissa Romano" w:date="2020-04-17T10:08:00Z">
          <w:r w:rsidR="00AC2A8C" w:rsidRPr="00F52D6B" w:rsidDel="001562A3">
            <w:rPr>
              <w:rPrChange w:id="1674" w:author="ProPG - Acadêmico" w:date="2019-12-13T11:16:00Z">
                <w:rPr>
                  <w:b/>
                </w:rPr>
              </w:rPrChange>
            </w:rPr>
            <w:delText>§ 2 -</w:delText>
          </w:r>
        </w:del>
      </w:ins>
      <w:del w:id="1675" w:author="ProPG - Acadêmico" w:date="2019-12-13T11:16:00Z">
        <w:r w:rsidRPr="00F52D6B" w:rsidDel="00AC2A8C">
          <w:delText>-</w:delText>
        </w:r>
      </w:del>
      <w:del w:id="1676" w:author="Larissa Romano" w:date="2020-04-17T10:08:00Z">
        <w:r w:rsidRPr="00F52D6B" w:rsidDel="001562A3">
          <w:delText xml:space="preserve"> </w:delText>
        </w:r>
      </w:del>
    </w:p>
    <w:p w14:paraId="1D1A5B82" w14:textId="77777777" w:rsidR="001562A3" w:rsidRPr="00F52D6B" w:rsidRDefault="001562A3" w:rsidP="00596E82">
      <w:pPr>
        <w:pStyle w:val="Corpodetexto"/>
        <w:spacing w:before="1"/>
        <w:ind w:right="115"/>
        <w:rPr>
          <w:ins w:id="1677" w:author="Larissa Romano" w:date="2020-04-17T10:08:00Z"/>
        </w:rPr>
      </w:pPr>
    </w:p>
    <w:p w14:paraId="17310DD1" w14:textId="7BC4EDC4" w:rsidR="00596E82" w:rsidRPr="00F52D6B" w:rsidRDefault="001562A3" w:rsidP="00596E82">
      <w:pPr>
        <w:pStyle w:val="Corpodetexto"/>
        <w:spacing w:before="1"/>
        <w:ind w:right="115"/>
        <w:rPr>
          <w:ins w:id="1678" w:author="ProPG - Acadêmico" w:date="2019-11-19T12:04:00Z"/>
        </w:rPr>
      </w:pPr>
      <w:ins w:id="1679" w:author="Larissa Romano" w:date="2020-04-17T10:08:00Z">
        <w:r w:rsidRPr="00F52D6B">
          <w:rPr>
            <w:b/>
            <w:bCs/>
          </w:rPr>
          <w:t xml:space="preserve">Art. </w:t>
        </w:r>
      </w:ins>
      <w:r w:rsidR="00754AE9" w:rsidRPr="00F52D6B">
        <w:rPr>
          <w:b/>
          <w:bCs/>
        </w:rPr>
        <w:t>48</w:t>
      </w:r>
      <w:ins w:id="1680" w:author="Larissa Romano" w:date="2020-04-17T10:08:00Z">
        <w:r w:rsidRPr="00F52D6B">
          <w:t xml:space="preserve"> - </w:t>
        </w:r>
      </w:ins>
      <w:r w:rsidR="00596E82" w:rsidRPr="00F52D6B">
        <w:t>Os Programas de Pós-Graduação estabelecerão nos Regimentos Internos regras específicas sobre integralização de créditos e prazos para Exame de Qualificação para alunos de Doutorado que realizarem parte de seus estudos em outras instituições, no país ou exterior.</w:t>
      </w:r>
    </w:p>
    <w:p w14:paraId="50DC77AA" w14:textId="77777777" w:rsidR="00596E82" w:rsidRPr="00F52D6B" w:rsidRDefault="00596E82" w:rsidP="00F851BA">
      <w:pPr>
        <w:pStyle w:val="Corpodetexto"/>
        <w:spacing w:before="52"/>
        <w:ind w:right="115"/>
        <w:rPr>
          <w:ins w:id="1681" w:author="ProPG - Acadêmico" w:date="2019-11-19T12:24:00Z"/>
        </w:rPr>
      </w:pPr>
    </w:p>
    <w:p w14:paraId="19688636" w14:textId="77777777" w:rsidR="0082286F" w:rsidRPr="00F52D6B" w:rsidRDefault="0082286F" w:rsidP="00F851BA">
      <w:pPr>
        <w:pStyle w:val="Corpodetexto"/>
        <w:spacing w:before="52"/>
        <w:ind w:right="115"/>
        <w:rPr>
          <w:ins w:id="1682" w:author="ProPG - Acadêmico" w:date="2019-11-19T12:24:00Z"/>
        </w:rPr>
      </w:pPr>
    </w:p>
    <w:p w14:paraId="291CFBAD" w14:textId="2699A676" w:rsidR="0082286F" w:rsidRPr="00F52D6B" w:rsidRDefault="0082286F" w:rsidP="0082286F">
      <w:pPr>
        <w:pStyle w:val="Corpodetexto"/>
        <w:spacing w:before="1" w:line="244" w:lineRule="auto"/>
        <w:ind w:right="119"/>
      </w:pPr>
      <w:del w:id="1683" w:author="ProPG - Acadêmico" w:date="2019-11-19T12:24:00Z">
        <w:r w:rsidRPr="00F52D6B" w:rsidDel="0082286F">
          <w:rPr>
            <w:b/>
            <w:rPrChange w:id="1684" w:author="ProPG - Acadêmico" w:date="2019-12-13T11:20:00Z">
              <w:rPr/>
            </w:rPrChange>
          </w:rPr>
          <w:delText xml:space="preserve">§ 1º </w:delText>
        </w:r>
      </w:del>
      <w:ins w:id="1685" w:author="ProPG - Acadêmico" w:date="2019-12-13T11:19:00Z">
        <w:r w:rsidR="00AC2A8C" w:rsidRPr="00F52D6B">
          <w:rPr>
            <w:b/>
            <w:rPrChange w:id="1686" w:author="ProPG - Acadêmico" w:date="2019-12-13T11:20:00Z">
              <w:rPr/>
            </w:rPrChange>
          </w:rPr>
          <w:t>Art. 4</w:t>
        </w:r>
      </w:ins>
      <w:r w:rsidR="00754AE9" w:rsidRPr="00F52D6B">
        <w:rPr>
          <w:b/>
        </w:rPr>
        <w:t>9</w:t>
      </w:r>
      <w:ins w:id="1687" w:author="ProPG - Acadêmico" w:date="2019-11-19T12:24:00Z">
        <w:r w:rsidRPr="00F52D6B">
          <w:t xml:space="preserve"> </w:t>
        </w:r>
      </w:ins>
      <w:r w:rsidRPr="00F52D6B">
        <w:t>- A integralização dos estudos necessários aos cursos de Mestrado ou de Doutorado é expressa em unidades de crédito.</w:t>
      </w:r>
    </w:p>
    <w:p w14:paraId="191FEDAF" w14:textId="3DACCDC2" w:rsidR="001562A3" w:rsidRPr="00F52D6B" w:rsidRDefault="00754AE9" w:rsidP="001562A3">
      <w:pPr>
        <w:pStyle w:val="Corpodetexto"/>
        <w:spacing w:before="52"/>
        <w:ind w:right="115"/>
      </w:pPr>
      <w:ins w:id="1688" w:author="Larissa Romano" w:date="2020-04-27T18:44:00Z">
        <w:r w:rsidRPr="00F52D6B">
          <w:t xml:space="preserve">Parágrafo único </w:t>
        </w:r>
      </w:ins>
      <w:r w:rsidR="0082286F" w:rsidRPr="00F52D6B">
        <w:t>-</w:t>
      </w:r>
      <w:ins w:id="1689" w:author="Larissa Romano" w:date="2020-04-17T10:12:00Z">
        <w:r w:rsidR="001562A3" w:rsidRPr="00F52D6B">
          <w:t xml:space="preserve"> </w:t>
        </w:r>
      </w:ins>
      <w:r w:rsidR="001562A3" w:rsidRPr="00F52D6B">
        <w:t>Cada unidade de crédito corresponde a 15 (quinze) horas de atividades 45 programadas, compreendendo aulas, seminários, trabalhos de laboratório ou 46 de campo, estudos individuais ou outras atividades complementares definidas no âmbito de cada Programa de Pós-Graduação.</w:t>
      </w:r>
    </w:p>
    <w:p w14:paraId="6E8B1C63" w14:textId="77777777" w:rsidR="004A0F93" w:rsidRPr="00F52D6B" w:rsidRDefault="004A0F93" w:rsidP="00F851BA">
      <w:pPr>
        <w:pStyle w:val="Corpodetexto"/>
        <w:spacing w:before="60"/>
        <w:ind w:right="115"/>
        <w:rPr>
          <w:ins w:id="1690" w:author="ProPG - Acadêmico" w:date="2019-11-18T16:28:00Z"/>
        </w:rPr>
      </w:pPr>
    </w:p>
    <w:p w14:paraId="05F32BF4" w14:textId="2A3A81DB" w:rsidR="00F851BA" w:rsidRPr="00F52D6B" w:rsidRDefault="004A0F93" w:rsidP="00F851BA">
      <w:pPr>
        <w:pStyle w:val="Corpodetexto"/>
        <w:spacing w:before="60"/>
        <w:ind w:right="115"/>
        <w:rPr>
          <w:ins w:id="1691" w:author="ProPG - Acadêmico" w:date="2019-11-18T16:29:00Z"/>
        </w:rPr>
      </w:pPr>
      <w:del w:id="1692" w:author="ProPG - Acadêmico" w:date="2019-11-18T16:28:00Z">
        <w:r w:rsidRPr="00F52D6B" w:rsidDel="004A0F93">
          <w:rPr>
            <w:b/>
            <w:rPrChange w:id="1693" w:author="ProPG - Acadêmico" w:date="2019-12-13T11:20:00Z">
              <w:rPr/>
            </w:rPrChange>
          </w:rPr>
          <w:delText xml:space="preserve">Art. 27, </w:delText>
        </w:r>
      </w:del>
      <w:del w:id="1694" w:author="ProPG - Acadêmico" w:date="2019-11-18T16:27:00Z">
        <w:r w:rsidR="00F851BA" w:rsidRPr="00F52D6B" w:rsidDel="004A0F93">
          <w:rPr>
            <w:b/>
            <w:rPrChange w:id="1695" w:author="ProPG - Acadêmico" w:date="2019-12-13T11:20:00Z">
              <w:rPr/>
            </w:rPrChange>
          </w:rPr>
          <w:delText xml:space="preserve">§ </w:delText>
        </w:r>
      </w:del>
      <w:del w:id="1696" w:author="ProPG - Acadêmico" w:date="2019-11-18T16:26:00Z">
        <w:r w:rsidR="00F851BA" w:rsidRPr="00F52D6B" w:rsidDel="004A0F93">
          <w:rPr>
            <w:b/>
            <w:rPrChange w:id="1697" w:author="ProPG - Acadêmico" w:date="2019-12-13T11:20:00Z">
              <w:rPr/>
            </w:rPrChange>
          </w:rPr>
          <w:delText>2</w:delText>
        </w:r>
      </w:del>
      <w:del w:id="1698" w:author="ProPG - Acadêmico" w:date="2019-11-18T16:27:00Z">
        <w:r w:rsidR="00F851BA" w:rsidRPr="00F52D6B" w:rsidDel="004A0F93">
          <w:rPr>
            <w:b/>
            <w:rPrChange w:id="1699" w:author="ProPG - Acadêmico" w:date="2019-12-13T11:20:00Z">
              <w:rPr/>
            </w:rPrChange>
          </w:rPr>
          <w:delText xml:space="preserve">º </w:delText>
        </w:r>
      </w:del>
      <w:ins w:id="1700" w:author="ProPG - Acadêmico" w:date="2019-11-18T16:27:00Z">
        <w:r w:rsidRPr="00F52D6B">
          <w:rPr>
            <w:b/>
            <w:rPrChange w:id="1701" w:author="ProPG - Acadêmico" w:date="2019-12-13T11:20:00Z">
              <w:rPr/>
            </w:rPrChange>
          </w:rPr>
          <w:t xml:space="preserve">Art. </w:t>
        </w:r>
      </w:ins>
      <w:r w:rsidR="00754AE9" w:rsidRPr="00F52D6B">
        <w:rPr>
          <w:b/>
        </w:rPr>
        <w:t>50</w:t>
      </w:r>
      <w:ins w:id="1702" w:author="ProPG - Acadêmico" w:date="2019-12-13T11:20:00Z">
        <w:r w:rsidR="00AC2A8C" w:rsidRPr="00F52D6B">
          <w:rPr>
            <w:b/>
          </w:rPr>
          <w:t xml:space="preserve"> </w:t>
        </w:r>
      </w:ins>
      <w:r w:rsidR="00F851BA" w:rsidRPr="00F52D6B">
        <w:t>- A conclusão do Mestrado, de caráter acadêmico ou profissional, exige a integralização de 100 (cem) créditos e a conclusão do Doutorado, de 200 (duzentos) créditos</w:t>
      </w:r>
      <w:ins w:id="1703" w:author="UFSCar" w:date="2020-03-02T09:51:00Z">
        <w:del w:id="1704" w:author="Larissa Romano" w:date="2020-04-17T10:13:00Z">
          <w:r w:rsidR="002F7A97" w:rsidRPr="00F52D6B" w:rsidDel="001E7795">
            <w:delText>, divididos pela estrutura curricular do p</w:delText>
          </w:r>
        </w:del>
      </w:ins>
      <w:ins w:id="1705" w:author="UFSCar" w:date="2020-03-02T09:52:00Z">
        <w:del w:id="1706" w:author="Larissa Romano" w:date="2020-04-17T10:13:00Z">
          <w:r w:rsidR="002F7A97" w:rsidRPr="00F52D6B" w:rsidDel="001E7795">
            <w:delText>ro</w:delText>
          </w:r>
        </w:del>
      </w:ins>
      <w:ins w:id="1707" w:author="UFSCar" w:date="2020-03-02T09:51:00Z">
        <w:del w:id="1708" w:author="Larissa Romano" w:date="2020-04-17T10:13:00Z">
          <w:r w:rsidR="002F7A97" w:rsidRPr="00F52D6B" w:rsidDel="001E7795">
            <w:delText xml:space="preserve">grama que compõe </w:delText>
          </w:r>
        </w:del>
      </w:ins>
      <w:ins w:id="1709" w:author="UFSCar" w:date="2020-03-02T09:53:00Z">
        <w:del w:id="1710" w:author="Larissa Romano" w:date="2020-04-17T10:13:00Z">
          <w:r w:rsidR="00547E31" w:rsidRPr="00F52D6B" w:rsidDel="001E7795">
            <w:delText xml:space="preserve">as </w:delText>
          </w:r>
        </w:del>
      </w:ins>
      <w:ins w:id="1711" w:author="UFSCar" w:date="2020-03-02T09:51:00Z">
        <w:del w:id="1712" w:author="Larissa Romano" w:date="2020-04-17T10:13:00Z">
          <w:r w:rsidR="002F7A97" w:rsidRPr="00F52D6B" w:rsidDel="001E7795">
            <w:delText xml:space="preserve">disciplinas cursadas e </w:delText>
          </w:r>
        </w:del>
      </w:ins>
      <w:ins w:id="1713" w:author="UFSCar" w:date="2020-03-02T09:53:00Z">
        <w:del w:id="1714" w:author="Larissa Romano" w:date="2020-04-17T10:13:00Z">
          <w:r w:rsidR="00547E31" w:rsidRPr="00F52D6B" w:rsidDel="001E7795">
            <w:delText>a</w:delText>
          </w:r>
        </w:del>
      </w:ins>
      <w:ins w:id="1715" w:author="UFSCar" w:date="2020-03-02T09:51:00Z">
        <w:del w:id="1716" w:author="Larissa Romano" w:date="2020-04-17T10:13:00Z">
          <w:r w:rsidR="002F7A97" w:rsidRPr="00F52D6B" w:rsidDel="001E7795">
            <w:delText xml:space="preserve"> dissertação ou tese propriamente dita </w:delText>
          </w:r>
        </w:del>
      </w:ins>
      <w:r w:rsidR="00F851BA" w:rsidRPr="00F52D6B">
        <w:t>.</w:t>
      </w:r>
    </w:p>
    <w:p w14:paraId="2F666764" w14:textId="412BABE4" w:rsidR="004A0F93" w:rsidRPr="00F52D6B" w:rsidRDefault="00324669" w:rsidP="004A0F93">
      <w:pPr>
        <w:pStyle w:val="Corpodetexto"/>
        <w:spacing w:before="1" w:line="244" w:lineRule="auto"/>
        <w:ind w:right="119"/>
      </w:pPr>
      <w:del w:id="1717" w:author="ProPG - Acadêmico" w:date="2019-11-19T10:58:00Z">
        <w:r w:rsidRPr="00F52D6B" w:rsidDel="00324669">
          <w:delText xml:space="preserve">Art. 29 </w:delText>
        </w:r>
      </w:del>
      <w:r w:rsidR="00C017E3" w:rsidRPr="00F52D6B">
        <w:t>§ 1º</w:t>
      </w:r>
      <w:r w:rsidR="004A0F93" w:rsidRPr="00F52D6B">
        <w:t xml:space="preserve"> – </w:t>
      </w:r>
      <w:ins w:id="1718" w:author="Larissa Romano" w:date="2020-04-28T09:11:00Z">
        <w:r w:rsidR="00660C35" w:rsidRPr="00F52D6B">
          <w:t>A</w:t>
        </w:r>
      </w:ins>
      <w:del w:id="1719" w:author="Larissa Romano" w:date="2020-04-28T09:11:00Z">
        <w:r w:rsidR="004A0F93" w:rsidRPr="00F52D6B" w:rsidDel="00660C35">
          <w:delText>a</w:delText>
        </w:r>
      </w:del>
      <w:r w:rsidR="004A0F93" w:rsidRPr="00F52D6B">
        <w:t xml:space="preserve"> estrutura curricular </w:t>
      </w:r>
      <w:ins w:id="1720" w:author="UFSCar" w:date="2020-03-02T09:47:00Z">
        <w:r w:rsidR="002F7A97" w:rsidRPr="00F52D6B">
          <w:t xml:space="preserve">do Programa </w:t>
        </w:r>
      </w:ins>
      <w:r w:rsidR="004A0F93" w:rsidRPr="00F52D6B">
        <w:t xml:space="preserve">deve </w:t>
      </w:r>
      <w:ins w:id="1721" w:author="UFSCar" w:date="2020-03-02T09:47:00Z">
        <w:del w:id="1722" w:author="Larissa Romano" w:date="2020-04-17T10:15:00Z">
          <w:r w:rsidR="002F7A97" w:rsidRPr="00F52D6B" w:rsidDel="001E7795">
            <w:delText>prever</w:delText>
          </w:r>
        </w:del>
      </w:ins>
      <w:ins w:id="1723" w:author="Larissa Romano" w:date="2020-04-17T10:15:00Z">
        <w:r w:rsidR="001E7795" w:rsidRPr="00F52D6B">
          <w:t>definir</w:t>
        </w:r>
      </w:ins>
      <w:ins w:id="1724" w:author="UFSCar" w:date="2020-03-02T09:47:00Z">
        <w:r w:rsidR="002F7A97" w:rsidRPr="00F52D6B">
          <w:t xml:space="preserve"> </w:t>
        </w:r>
      </w:ins>
      <w:del w:id="1725" w:author="UFSCar" w:date="2020-03-02T09:47:00Z">
        <w:r w:rsidR="004A0F93" w:rsidRPr="00F52D6B" w:rsidDel="002F7A97">
          <w:delText>exigir</w:delText>
        </w:r>
      </w:del>
      <w:r w:rsidR="004A0F93" w:rsidRPr="00F52D6B">
        <w:t xml:space="preserve"> </w:t>
      </w:r>
      <w:del w:id="1726" w:author="UFSCar" w:date="2020-03-02T09:47:00Z">
        <w:r w:rsidR="004A0F93" w:rsidRPr="00F52D6B" w:rsidDel="002F7A97">
          <w:delText>o mínimo</w:delText>
        </w:r>
      </w:del>
      <w:ins w:id="1727" w:author="UFSCar" w:date="2020-03-02T09:47:00Z">
        <w:r w:rsidR="002F7A97" w:rsidRPr="00F52D6B">
          <w:t>a quantidade</w:t>
        </w:r>
      </w:ins>
      <w:r w:rsidR="004A0F93" w:rsidRPr="00F52D6B">
        <w:t xml:space="preserve"> de </w:t>
      </w:r>
      <w:del w:id="1728" w:author="UFSCar" w:date="2020-03-02T09:47:00Z">
        <w:r w:rsidR="004A0F93" w:rsidRPr="00F52D6B" w:rsidDel="002F7A97">
          <w:delText xml:space="preserve">35 (trinta e cinco) </w:delText>
        </w:r>
      </w:del>
      <w:r w:rsidR="004A0F93" w:rsidRPr="00F52D6B">
        <w:t xml:space="preserve">créditos em disciplinas </w:t>
      </w:r>
      <w:ins w:id="1729" w:author="UFSCar" w:date="2020-03-02T09:48:00Z">
        <w:del w:id="1730" w:author="Larissa Romano" w:date="2020-04-17T10:19:00Z">
          <w:r w:rsidR="002F7A97" w:rsidRPr="00F52D6B" w:rsidDel="000E0762">
            <w:delText xml:space="preserve">de </w:delText>
          </w:r>
        </w:del>
        <w:del w:id="1731" w:author="Larissa Romano" w:date="2020-04-17T10:17:00Z">
          <w:r w:rsidR="002F7A97" w:rsidRPr="00F52D6B" w:rsidDel="000E0762">
            <w:delText>a</w:delText>
          </w:r>
        </w:del>
        <w:del w:id="1732" w:author="Larissa Romano" w:date="2020-04-17T10:19:00Z">
          <w:r w:rsidR="002F7A97" w:rsidRPr="00F52D6B" w:rsidDel="000E0762">
            <w:delText xml:space="preserve">rea de concentração e de disciplinas optativas </w:delText>
          </w:r>
        </w:del>
      </w:ins>
      <w:r w:rsidR="004A0F93" w:rsidRPr="00F52D6B">
        <w:t xml:space="preserve">para a integralização dos estudos de </w:t>
      </w:r>
      <w:del w:id="1733" w:author="Larissa Romano" w:date="2020-04-17T10:14:00Z">
        <w:r w:rsidR="004A0F93" w:rsidRPr="00F52D6B" w:rsidDel="001E7795">
          <w:delText xml:space="preserve">um </w:delText>
        </w:r>
      </w:del>
      <w:r w:rsidR="004A0F93" w:rsidRPr="00F52D6B">
        <w:t xml:space="preserve">Mestrado e </w:t>
      </w:r>
      <w:del w:id="1734" w:author="UFSCar" w:date="2020-03-02T09:47:00Z">
        <w:r w:rsidR="004A0F93" w:rsidRPr="00F52D6B" w:rsidDel="002F7A97">
          <w:delText xml:space="preserve">um mínimo de 55 (cinquenta e cinco) créditos em disciplinas para a integralização dos estudos </w:delText>
        </w:r>
      </w:del>
      <w:r w:rsidR="004A0F93" w:rsidRPr="00F52D6B">
        <w:t>de Doutorado</w:t>
      </w:r>
      <w:ins w:id="1735" w:author="UFSCar" w:date="2020-03-02T09:48:00Z">
        <w:r w:rsidR="002F7A97" w:rsidRPr="00F52D6B">
          <w:t>, de acordo com as recomendações conti</w:t>
        </w:r>
      </w:ins>
      <w:ins w:id="1736" w:author="UFSCar" w:date="2020-03-02T09:49:00Z">
        <w:r w:rsidR="002F7A97" w:rsidRPr="00F52D6B">
          <w:t xml:space="preserve">das nos documentos de </w:t>
        </w:r>
      </w:ins>
      <w:r w:rsidR="00F52D6B">
        <w:t>á</w:t>
      </w:r>
      <w:ins w:id="1737" w:author="UFSCar" w:date="2020-03-02T09:49:00Z">
        <w:r w:rsidR="002F7A97" w:rsidRPr="00F52D6B">
          <w:t>rea da CAPES</w:t>
        </w:r>
      </w:ins>
      <w:ins w:id="1738" w:author="Larissa Romano" w:date="2020-04-17T10:17:00Z">
        <w:r w:rsidR="000E0762" w:rsidRPr="00F52D6B">
          <w:t>.</w:t>
        </w:r>
      </w:ins>
      <w:ins w:id="1739" w:author="UFSCar" w:date="2020-03-02T09:48:00Z">
        <w:del w:id="1740" w:author="Larissa Romano" w:date="2020-04-17T10:17:00Z">
          <w:r w:rsidR="002F7A97" w:rsidRPr="00F52D6B" w:rsidDel="000E0762">
            <w:delText xml:space="preserve"> </w:delText>
          </w:r>
        </w:del>
      </w:ins>
      <w:del w:id="1741" w:author="UFSCar" w:date="2020-03-02T09:48:00Z">
        <w:r w:rsidR="004A0F93" w:rsidRPr="00F52D6B" w:rsidDel="002F7A97">
          <w:delText>.</w:delText>
        </w:r>
      </w:del>
    </w:p>
    <w:p w14:paraId="33B891EE" w14:textId="5E7EB2FD" w:rsidR="00C017E3" w:rsidRPr="00F52D6B" w:rsidRDefault="00C017E3" w:rsidP="00C017E3">
      <w:pPr>
        <w:pStyle w:val="Corpodetexto"/>
        <w:spacing w:before="61"/>
        <w:ind w:right="114"/>
        <w:rPr>
          <w:ins w:id="1742" w:author="ProPG - Acadêmico" w:date="2019-11-19T12:00:00Z"/>
        </w:rPr>
      </w:pPr>
      <w:del w:id="1743" w:author="ProPG - Acadêmico" w:date="2019-11-18T16:32:00Z">
        <w:r w:rsidRPr="00F52D6B" w:rsidDel="00C017E3">
          <w:delText xml:space="preserve">Art. 29 - </w:delText>
        </w:r>
      </w:del>
      <w:r w:rsidRPr="00F52D6B">
        <w:t xml:space="preserve">§ 2º - A critério da CPG, os candidatos ao Doutorado portadores do título de Mestre poderão ter </w:t>
      </w:r>
      <w:del w:id="1744" w:author="ProPG - Acadêmico" w:date="2019-11-18T16:33:00Z">
        <w:r w:rsidRPr="00F52D6B" w:rsidDel="00C017E3">
          <w:delText xml:space="preserve">os </w:delText>
        </w:r>
      </w:del>
      <w:ins w:id="1745" w:author="UFSCar" w:date="2020-03-02T09:49:00Z">
        <w:r w:rsidR="002F7A97" w:rsidRPr="00F52D6B">
          <w:t xml:space="preserve">parte dos </w:t>
        </w:r>
      </w:ins>
      <w:r w:rsidRPr="00F52D6B">
        <w:t xml:space="preserve">créditos obtidos </w:t>
      </w:r>
      <w:del w:id="1746" w:author="ProPG - Acadêmico" w:date="2019-11-18T16:33:00Z">
        <w:r w:rsidRPr="00F52D6B" w:rsidDel="00C017E3">
          <w:delText>nesse último curso</w:delText>
        </w:r>
      </w:del>
      <w:ins w:id="1747" w:author="ProPG - Acadêmico" w:date="2019-11-18T16:33:00Z">
        <w:r w:rsidRPr="00F52D6B">
          <w:t>no mestrado</w:t>
        </w:r>
      </w:ins>
      <w:r w:rsidRPr="00F52D6B">
        <w:t xml:space="preserve"> contados para o Doutorado, segundo as normas estabelecidas no Regimento Interno do Programa.</w:t>
      </w:r>
    </w:p>
    <w:p w14:paraId="3C1B7B92" w14:textId="28C5580B" w:rsidR="009371FA" w:rsidRPr="00F52D6B" w:rsidRDefault="009371FA" w:rsidP="00C017E3">
      <w:pPr>
        <w:pStyle w:val="Corpodetexto"/>
        <w:spacing w:before="61"/>
        <w:ind w:right="114"/>
      </w:pPr>
      <w:del w:id="1748" w:author="ProPG - Acadêmico" w:date="2019-11-19T12:01:00Z">
        <w:r w:rsidRPr="00F52D6B" w:rsidDel="009371FA">
          <w:delText xml:space="preserve">Art. 40 - </w:delText>
        </w:r>
      </w:del>
      <w:r w:rsidRPr="00F52D6B">
        <w:t xml:space="preserve">§ 3º - A homologação do resultado da defesa de Dissertação pela CPG </w:t>
      </w:r>
      <w:ins w:id="1749" w:author="Larissa Romano" w:date="2020-04-17T10:22:00Z">
        <w:r w:rsidR="000E0762" w:rsidRPr="00F52D6B">
          <w:t xml:space="preserve">deverá </w:t>
        </w:r>
      </w:ins>
      <w:r w:rsidRPr="00F52D6B">
        <w:t>corresponde</w:t>
      </w:r>
      <w:ins w:id="1750" w:author="Larissa Romano" w:date="2020-04-17T10:22:00Z">
        <w:r w:rsidR="000E0762" w:rsidRPr="00F52D6B">
          <w:t xml:space="preserve">r a uma quantidade de créditos complementar </w:t>
        </w:r>
      </w:ins>
      <w:del w:id="1751" w:author="Larissa Romano" w:date="2020-04-17T10:22:00Z">
        <w:r w:rsidRPr="00F52D6B" w:rsidDel="000E0762">
          <w:delText xml:space="preserve"> a, no máximo, 65 (sessenta e cinco) créditos, dependendo d</w:delText>
        </w:r>
      </w:del>
      <w:ins w:id="1752" w:author="Larissa Romano" w:date="2020-04-17T10:22:00Z">
        <w:r w:rsidR="000E0762" w:rsidRPr="00F52D6B">
          <w:t>a</w:t>
        </w:r>
      </w:ins>
      <w:r w:rsidRPr="00F52D6B">
        <w:t xml:space="preserve">o número mínimo de créditos em disciplinas adotado </w:t>
      </w:r>
      <w:r w:rsidRPr="00F52D6B">
        <w:lastRenderedPageBreak/>
        <w:t>pelo Programa, de modo a totalizar 100 (cem) créditos entre as disciplinas e a defesa de Dissertação.</w:t>
      </w:r>
    </w:p>
    <w:p w14:paraId="384A8717" w14:textId="618247A3" w:rsidR="00FB0343" w:rsidRPr="00F52D6B" w:rsidRDefault="009371FA" w:rsidP="00C017E3">
      <w:pPr>
        <w:pStyle w:val="Corpodetexto"/>
        <w:spacing w:before="61"/>
        <w:ind w:right="114"/>
      </w:pPr>
      <w:del w:id="1753" w:author="ProPG - Acadêmico" w:date="2019-11-19T12:01:00Z">
        <w:r w:rsidRPr="00F52D6B" w:rsidDel="009371FA">
          <w:delText xml:space="preserve">Art. 42 - </w:delText>
        </w:r>
      </w:del>
      <w:r w:rsidRPr="00F52D6B">
        <w:t xml:space="preserve">§ </w:t>
      </w:r>
      <w:ins w:id="1754" w:author="ProPG - Acadêmico" w:date="2019-11-19T12:01:00Z">
        <w:r w:rsidRPr="00F52D6B">
          <w:t>4</w:t>
        </w:r>
      </w:ins>
      <w:del w:id="1755" w:author="ProPG - Acadêmico" w:date="2019-11-19T12:01:00Z">
        <w:r w:rsidRPr="00F52D6B" w:rsidDel="009371FA">
          <w:delText>3</w:delText>
        </w:r>
      </w:del>
      <w:r w:rsidRPr="00F52D6B">
        <w:t xml:space="preserve">º - A homologação do resultado da defesa de Tese pela CPG </w:t>
      </w:r>
      <w:ins w:id="1756" w:author="Larissa Romano" w:date="2020-04-17T10:23:00Z">
        <w:r w:rsidR="000E0762" w:rsidRPr="00F52D6B">
          <w:t xml:space="preserve">deverá corresponder a uma quantidade de créditos complementar </w:t>
        </w:r>
      </w:ins>
      <w:del w:id="1757" w:author="Larissa Romano" w:date="2020-04-17T10:23:00Z">
        <w:r w:rsidRPr="00F52D6B" w:rsidDel="000E0762">
          <w:delText>corresponde a, no máximo, 145 (cento e quarenta e cinco créditos), dependendo d</w:delText>
        </w:r>
      </w:del>
      <w:ins w:id="1758" w:author="Larissa Romano" w:date="2020-04-17T10:23:00Z">
        <w:r w:rsidR="000E0762" w:rsidRPr="00F52D6B">
          <w:t>a</w:t>
        </w:r>
      </w:ins>
      <w:r w:rsidRPr="00F52D6B">
        <w:t>o número mínimo de créditos em disciplinas adotados pelo Programa, de modo a totalizar 200 (duzentos) créditos entre as disciplinas e a defesa de Tese.</w:t>
      </w:r>
    </w:p>
    <w:p w14:paraId="5E033532" w14:textId="3C1C981B" w:rsidR="002775F5" w:rsidRPr="00F52D6B" w:rsidRDefault="002775F5" w:rsidP="00C017E3">
      <w:pPr>
        <w:pStyle w:val="Corpodetexto"/>
        <w:spacing w:before="61"/>
        <w:ind w:right="114"/>
      </w:pPr>
    </w:p>
    <w:p w14:paraId="26B074F9" w14:textId="3202E123" w:rsidR="002775F5" w:rsidRPr="00F52D6B" w:rsidRDefault="002775F5" w:rsidP="002775F5">
      <w:pPr>
        <w:pStyle w:val="Corpodetexto"/>
        <w:spacing w:before="60"/>
        <w:ind w:right="117"/>
        <w:rPr>
          <w:ins w:id="1759" w:author="ProPG - Acadêmico" w:date="2019-11-25T15:18:00Z"/>
        </w:rPr>
      </w:pPr>
      <w:del w:id="1760" w:author="Larissa Romano" w:date="2020-04-17T11:14:00Z">
        <w:r w:rsidRPr="00F52D6B" w:rsidDel="002775F5">
          <w:delText xml:space="preserve">§ </w:delText>
        </w:r>
        <w:r w:rsidRPr="00F52D6B" w:rsidDel="002775F5">
          <w:rPr>
            <w:b/>
            <w:bCs/>
          </w:rPr>
          <w:delText>2º</w:delText>
        </w:r>
      </w:del>
      <w:ins w:id="1761" w:author="Larissa Romano" w:date="2020-04-17T11:14:00Z">
        <w:r w:rsidRPr="00F52D6B">
          <w:rPr>
            <w:b/>
            <w:bCs/>
          </w:rPr>
          <w:t xml:space="preserve">Art. </w:t>
        </w:r>
      </w:ins>
      <w:ins w:id="1762" w:author="Larissa Romano" w:date="2020-04-27T18:44:00Z">
        <w:r w:rsidR="00754AE9" w:rsidRPr="00F52D6B">
          <w:rPr>
            <w:b/>
            <w:bCs/>
          </w:rPr>
          <w:t>51</w:t>
        </w:r>
      </w:ins>
      <w:r w:rsidRPr="00F52D6B">
        <w:t xml:space="preserve"> - A critério da CPG, poderão ser reconhecidas todas as disciplinas cursadas no próprio programa</w:t>
      </w:r>
      <w:ins w:id="1763" w:author="ProPG - Acadêmico" w:date="2019-11-20T12:31:00Z">
        <w:r w:rsidRPr="00F52D6B">
          <w:t xml:space="preserve"> ou em outro programa da UFSCar</w:t>
        </w:r>
      </w:ins>
      <w:r w:rsidRPr="00F52D6B">
        <w:t xml:space="preserve">, como aluno especial, desde que cursadas no máximo </w:t>
      </w:r>
      <w:commentRangeStart w:id="1764"/>
      <w:r w:rsidRPr="00F52D6B">
        <w:t xml:space="preserve">três anos </w:t>
      </w:r>
      <w:commentRangeEnd w:id="1764"/>
      <w:r w:rsidRPr="00F52D6B">
        <w:rPr>
          <w:rStyle w:val="Refdecomentrio"/>
          <w:sz w:val="22"/>
          <w:szCs w:val="22"/>
        </w:rPr>
        <w:commentReference w:id="1764"/>
      </w:r>
      <w:r w:rsidRPr="00F52D6B">
        <w:t>antes da matrícula como aluno regular do curso.</w:t>
      </w:r>
    </w:p>
    <w:p w14:paraId="1E528717" w14:textId="18838B38" w:rsidR="002775F5" w:rsidRPr="00F52D6B" w:rsidRDefault="00552FA9" w:rsidP="002775F5">
      <w:pPr>
        <w:pStyle w:val="Corpodetexto"/>
        <w:spacing w:before="60"/>
        <w:ind w:right="117"/>
      </w:pPr>
      <w:r w:rsidRPr="00F52D6B">
        <w:t>Paragrafo único</w:t>
      </w:r>
      <w:ins w:id="1765" w:author="ProPG - Acadêmico" w:date="2019-11-20T11:40:00Z">
        <w:r w:rsidR="002775F5" w:rsidRPr="00F52D6B">
          <w:t xml:space="preserve"> - </w:t>
        </w:r>
      </w:ins>
      <w:r w:rsidR="002775F5" w:rsidRPr="00F52D6B">
        <w:t>Disciplina cursada fora do Programa, e aceita para a integralização dos créditos, deverá ser indicada no Histórico Escolar do aluno como “transferência”, mantendo a avaliação e a frequência obtidas no curso externo e contendo a equivalência de número de créditos a ela conferida.</w:t>
      </w:r>
    </w:p>
    <w:p w14:paraId="30040E97" w14:textId="77777777" w:rsidR="002775F5" w:rsidRPr="00F52D6B" w:rsidRDefault="002775F5" w:rsidP="00C017E3">
      <w:pPr>
        <w:pStyle w:val="Corpodetexto"/>
        <w:spacing w:before="61"/>
        <w:ind w:right="114"/>
        <w:rPr>
          <w:ins w:id="1766" w:author="ProPG - Acadêmico" w:date="2019-11-19T12:03:00Z"/>
        </w:rPr>
      </w:pPr>
    </w:p>
    <w:p w14:paraId="28352130" w14:textId="45018B25" w:rsidR="009371FA" w:rsidRPr="00F52D6B" w:rsidRDefault="009371FA" w:rsidP="00C017E3">
      <w:pPr>
        <w:pStyle w:val="Corpodetexto"/>
        <w:spacing w:before="61"/>
        <w:ind w:right="114"/>
        <w:rPr>
          <w:ins w:id="1767" w:author="Larissa Romano" w:date="2020-04-17T10:43:00Z"/>
        </w:rPr>
      </w:pPr>
    </w:p>
    <w:p w14:paraId="22EA6B0E" w14:textId="531B3DD9" w:rsidR="00CB0AE3" w:rsidRPr="00F52D6B" w:rsidRDefault="00CB0AE3" w:rsidP="00CB0AE3">
      <w:pPr>
        <w:pStyle w:val="Corpodetexto"/>
        <w:ind w:right="115"/>
      </w:pPr>
      <w:r w:rsidRPr="00F52D6B">
        <w:rPr>
          <w:b/>
        </w:rPr>
        <w:t>Art. 5</w:t>
      </w:r>
      <w:r w:rsidR="00616090" w:rsidRPr="00F52D6B">
        <w:rPr>
          <w:b/>
        </w:rPr>
        <w:t>2</w:t>
      </w:r>
      <w:r w:rsidRPr="00F52D6B">
        <w:rPr>
          <w:b/>
        </w:rPr>
        <w:t xml:space="preserve"> </w:t>
      </w:r>
      <w:r w:rsidRPr="00F52D6B">
        <w:t>- A critério da CPG, e mediante autorização do orientador responsável,</w:t>
      </w:r>
      <w:ins w:id="1768" w:author="Larissa Romano" w:date="2020-04-17T10:45:00Z">
        <w:r w:rsidRPr="00F52D6B">
          <w:t xml:space="preserve"> pode</w:t>
        </w:r>
      </w:ins>
      <w:ins w:id="1769" w:author="Larissa Romano" w:date="2020-04-17T10:48:00Z">
        <w:r w:rsidRPr="00F52D6B">
          <w:t>m</w:t>
        </w:r>
      </w:ins>
      <w:ins w:id="1770" w:author="Larissa Romano" w:date="2020-04-17T10:45:00Z">
        <w:r w:rsidRPr="00F52D6B">
          <w:t xml:space="preserve"> ser </w:t>
        </w:r>
      </w:ins>
      <w:ins w:id="1771" w:author="Larissa Romano" w:date="2020-04-17T10:47:00Z">
        <w:r w:rsidRPr="00F52D6B">
          <w:t>reconhecido</w:t>
        </w:r>
      </w:ins>
      <w:ins w:id="1772" w:author="Larissa Romano" w:date="2020-04-17T10:48:00Z">
        <w:r w:rsidRPr="00F52D6B">
          <w:t>s</w:t>
        </w:r>
      </w:ins>
      <w:ins w:id="1773" w:author="Larissa Romano" w:date="2020-04-17T10:49:00Z">
        <w:r w:rsidRPr="00F52D6B">
          <w:t xml:space="preserve"> como créditos externos</w:t>
        </w:r>
      </w:ins>
      <w:ins w:id="1774" w:author="Larissa Romano" w:date="2020-04-17T10:48:00Z">
        <w:r w:rsidRPr="00F52D6B">
          <w:t xml:space="preserve">, </w:t>
        </w:r>
      </w:ins>
      <w:r w:rsidRPr="00F52D6B">
        <w:t xml:space="preserve">até o máximo de 40% do total de créditos exigidos para a integralização das disciplinas de Mestrado ou Doutorado: </w:t>
      </w:r>
    </w:p>
    <w:p w14:paraId="3E4096F5" w14:textId="774D86DE" w:rsidR="00CB0AE3" w:rsidRPr="00F52D6B" w:rsidRDefault="00CB0AE3" w:rsidP="00CB0AE3">
      <w:pPr>
        <w:pStyle w:val="Corpodetexto"/>
        <w:numPr>
          <w:ilvl w:val="0"/>
          <w:numId w:val="66"/>
        </w:numPr>
        <w:ind w:right="115"/>
        <w:rPr>
          <w:ins w:id="1775" w:author="Larissa Romano" w:date="2020-04-17T10:49:00Z"/>
        </w:rPr>
      </w:pPr>
      <w:del w:id="1776" w:author="Larissa Romano" w:date="2020-04-17T10:49:00Z">
        <w:r w:rsidRPr="00F52D6B" w:rsidDel="00CB0AE3">
          <w:delText xml:space="preserve"> </w:delText>
        </w:r>
      </w:del>
      <w:r w:rsidRPr="00F52D6B">
        <w:t xml:space="preserve">disciplinas de Pós-Graduação cursadas como aluno regular em outro curso de mesmo nível, ou cursadas como aluno especial </w:t>
      </w:r>
      <w:del w:id="1777" w:author="Larissa Romano" w:date="2020-04-17T11:15:00Z">
        <w:r w:rsidRPr="00F52D6B" w:rsidDel="002775F5">
          <w:delText xml:space="preserve">em outro </w:delText>
        </w:r>
      </w:del>
      <w:r w:rsidRPr="00F52D6B">
        <w:t>curso</w:t>
      </w:r>
      <w:ins w:id="1778" w:author="Larissa Romano" w:date="2020-04-17T11:15:00Z">
        <w:r w:rsidR="002775F5" w:rsidRPr="00F52D6B">
          <w:t>s</w:t>
        </w:r>
      </w:ins>
      <w:r w:rsidRPr="00F52D6B">
        <w:t xml:space="preserve"> de Pós-Graduação</w:t>
      </w:r>
      <w:ins w:id="1779" w:author="Larissa Romano" w:date="2020-04-17T11:15:00Z">
        <w:r w:rsidR="002775F5" w:rsidRPr="00F52D6B">
          <w:t xml:space="preserve"> externos à UFSCar</w:t>
        </w:r>
      </w:ins>
      <w:r w:rsidRPr="00F52D6B">
        <w:t xml:space="preserve">, podem ser reconhecidas, </w:t>
      </w:r>
      <w:del w:id="1780" w:author="Larissa Romano" w:date="2020-04-17T10:48:00Z">
        <w:r w:rsidRPr="00F52D6B" w:rsidDel="00CB0AE3">
          <w:delText>até o máximo de 40% do total de créditos exigidos para a integralização das disciplinas de Mestrado ou Doutorado</w:delText>
        </w:r>
      </w:del>
      <w:del w:id="1781" w:author="Larissa Romano" w:date="2020-04-17T10:53:00Z">
        <w:r w:rsidRPr="00F52D6B" w:rsidDel="004B1513">
          <w:delText>,</w:delText>
        </w:r>
      </w:del>
      <w:r w:rsidRPr="00F52D6B">
        <w:t xml:space="preserve"> desde que cursadas no máximo dois anos antes da matrícula no</w:t>
      </w:r>
      <w:r w:rsidRPr="00F52D6B">
        <w:rPr>
          <w:spacing w:val="-10"/>
        </w:rPr>
        <w:t xml:space="preserve"> </w:t>
      </w:r>
      <w:r w:rsidRPr="00F52D6B">
        <w:t>curso</w:t>
      </w:r>
      <w:ins w:id="1782" w:author="Larissa Romano" w:date="2020-04-17T10:49:00Z">
        <w:r w:rsidRPr="00F52D6B">
          <w:t>;</w:t>
        </w:r>
      </w:ins>
    </w:p>
    <w:p w14:paraId="42C1436A" w14:textId="183B0942" w:rsidR="00CB0AE3" w:rsidRPr="00F52D6B" w:rsidRDefault="00BE5A69" w:rsidP="00CB0AE3">
      <w:pPr>
        <w:pStyle w:val="Corpodetexto"/>
        <w:numPr>
          <w:ilvl w:val="0"/>
          <w:numId w:val="66"/>
        </w:numPr>
        <w:ind w:right="115"/>
        <w:rPr>
          <w:ins w:id="1783" w:author="Larissa Romano" w:date="2020-04-17T10:50:00Z"/>
        </w:rPr>
      </w:pPr>
      <w:ins w:id="1784" w:author="Larissa Romano" w:date="2020-04-28T09:09:00Z">
        <w:r w:rsidRPr="00F52D6B">
          <w:t>a</w:t>
        </w:r>
      </w:ins>
      <w:ins w:id="1785" w:author="Larissa Romano" w:date="2020-04-17T11:10:00Z">
        <w:r w:rsidR="006D7DC9" w:rsidRPr="00F52D6B">
          <w:t xml:space="preserve">s sequintes </w:t>
        </w:r>
      </w:ins>
      <w:del w:id="1786" w:author="Larissa Romano" w:date="2020-04-17T10:49:00Z">
        <w:r w:rsidR="00CB0AE3" w:rsidRPr="00F52D6B" w:rsidDel="00CB0AE3">
          <w:delText>.</w:delText>
        </w:r>
      </w:del>
      <w:ins w:id="1787" w:author="Larissa Romano" w:date="2020-04-17T10:49:00Z">
        <w:r w:rsidR="00CB0AE3" w:rsidRPr="00F52D6B">
          <w:t>ativi</w:t>
        </w:r>
      </w:ins>
      <w:ins w:id="1788" w:author="Larissa Romano" w:date="2020-04-17T10:50:00Z">
        <w:r w:rsidR="00CB0AE3" w:rsidRPr="00F52D6B">
          <w:t>dades complementares desenvolvidas pelo aluno:</w:t>
        </w:r>
      </w:ins>
    </w:p>
    <w:p w14:paraId="19470ACB" w14:textId="77777777" w:rsidR="00CB0AE3" w:rsidRPr="00F52D6B" w:rsidRDefault="0064212D" w:rsidP="00CB0AE3">
      <w:pPr>
        <w:pStyle w:val="Corpodetexto"/>
        <w:numPr>
          <w:ilvl w:val="1"/>
          <w:numId w:val="66"/>
        </w:numPr>
        <w:ind w:right="115"/>
      </w:pPr>
      <w:r w:rsidRPr="00F52D6B">
        <w:rPr>
          <w:rFonts w:eastAsia="Times New Roman"/>
          <w:color w:val="0070C0"/>
          <w:lang w:eastAsia="pt-BR"/>
        </w:rPr>
        <w:t>trabalho completo publicado em revista de circulação nacional ou internacional que tenha corpo editorial reconhecido e sistema referencial adequado;</w:t>
      </w:r>
    </w:p>
    <w:p w14:paraId="091FD127" w14:textId="77777777" w:rsidR="00CB0AE3" w:rsidRPr="00F52D6B" w:rsidRDefault="0064212D" w:rsidP="00CB0AE3">
      <w:pPr>
        <w:pStyle w:val="Corpodetexto"/>
        <w:numPr>
          <w:ilvl w:val="1"/>
          <w:numId w:val="66"/>
        </w:numPr>
        <w:ind w:right="115"/>
      </w:pPr>
      <w:r w:rsidRPr="00F52D6B">
        <w:rPr>
          <w:rFonts w:eastAsia="Times New Roman"/>
          <w:color w:val="0070C0"/>
          <w:lang w:eastAsia="pt-BR"/>
        </w:rPr>
        <w:t>publicação de trabalho completo em anais (ou similares);</w:t>
      </w:r>
    </w:p>
    <w:p w14:paraId="230E9CA9" w14:textId="77777777" w:rsidR="00CB0AE3" w:rsidRPr="00F52D6B" w:rsidRDefault="0064212D" w:rsidP="00CB0AE3">
      <w:pPr>
        <w:pStyle w:val="Corpodetexto"/>
        <w:numPr>
          <w:ilvl w:val="1"/>
          <w:numId w:val="66"/>
        </w:numPr>
        <w:ind w:right="115"/>
      </w:pPr>
      <w:r w:rsidRPr="00F52D6B">
        <w:rPr>
          <w:rFonts w:eastAsia="Times New Roman"/>
          <w:color w:val="0070C0"/>
          <w:lang w:eastAsia="pt-BR"/>
        </w:rPr>
        <w:t>livro ou capítulo de livro de reconhecido mérito na área do conhecimento;</w:t>
      </w:r>
    </w:p>
    <w:p w14:paraId="39623AA4" w14:textId="77777777" w:rsidR="00CB0AE3" w:rsidRPr="00F52D6B" w:rsidRDefault="00CB0AE3" w:rsidP="00CB0AE3">
      <w:pPr>
        <w:pStyle w:val="Corpodetexto"/>
        <w:numPr>
          <w:ilvl w:val="1"/>
          <w:numId w:val="66"/>
        </w:numPr>
        <w:ind w:right="115"/>
      </w:pPr>
      <w:r w:rsidRPr="00F52D6B">
        <w:rPr>
          <w:rFonts w:eastAsia="Times New Roman"/>
          <w:color w:val="0070C0"/>
          <w:lang w:eastAsia="pt-BR"/>
        </w:rPr>
        <w:t>c</w:t>
      </w:r>
      <w:r w:rsidR="0064212D" w:rsidRPr="00F52D6B">
        <w:rPr>
          <w:rFonts w:eastAsia="Times New Roman"/>
          <w:color w:val="0070C0"/>
          <w:lang w:eastAsia="pt-BR"/>
        </w:rPr>
        <w:t>apítulo em manual tecnológico reconhecido por órgãos oficiais nacionais e internacionais;</w:t>
      </w:r>
    </w:p>
    <w:p w14:paraId="0A602E8F" w14:textId="77777777" w:rsidR="00CB0AE3" w:rsidRPr="00F52D6B" w:rsidRDefault="0064212D" w:rsidP="00CB0AE3">
      <w:pPr>
        <w:pStyle w:val="Corpodetexto"/>
        <w:numPr>
          <w:ilvl w:val="1"/>
          <w:numId w:val="66"/>
        </w:numPr>
        <w:ind w:right="115"/>
      </w:pPr>
      <w:r w:rsidRPr="00F52D6B">
        <w:rPr>
          <w:rFonts w:eastAsia="Times New Roman"/>
          <w:color w:val="0070C0"/>
          <w:lang w:eastAsia="pt-BR"/>
        </w:rPr>
        <w:t>participação em congresso científico com apresentação de trabalho, cujo resumo seja publicado em anais (ou similares);</w:t>
      </w:r>
    </w:p>
    <w:p w14:paraId="7B0417E1" w14:textId="77777777" w:rsidR="00CB0AE3" w:rsidRPr="00F52D6B" w:rsidRDefault="0064212D" w:rsidP="00CB0AE3">
      <w:pPr>
        <w:pStyle w:val="Corpodetexto"/>
        <w:numPr>
          <w:ilvl w:val="1"/>
          <w:numId w:val="66"/>
        </w:numPr>
        <w:ind w:right="115"/>
      </w:pPr>
      <w:r w:rsidRPr="00F52D6B">
        <w:rPr>
          <w:rFonts w:eastAsia="Times New Roman"/>
          <w:color w:val="0070C0"/>
          <w:lang w:eastAsia="pt-BR"/>
        </w:rPr>
        <w:t>depósito de patentes;</w:t>
      </w:r>
    </w:p>
    <w:p w14:paraId="5E8812D9" w14:textId="1B62972C" w:rsidR="00CB0AE3" w:rsidRPr="00F52D6B" w:rsidDel="004B1513" w:rsidRDefault="0064212D" w:rsidP="00CB0AE3">
      <w:pPr>
        <w:pStyle w:val="Corpodetexto"/>
        <w:numPr>
          <w:ilvl w:val="1"/>
          <w:numId w:val="66"/>
        </w:numPr>
        <w:ind w:right="115"/>
        <w:rPr>
          <w:del w:id="1789" w:author="Larissa Romano" w:date="2020-04-17T10:59:00Z"/>
        </w:rPr>
      </w:pPr>
      <w:del w:id="1790" w:author="Larissa Romano" w:date="2020-04-17T10:59:00Z">
        <w:r w:rsidRPr="00F52D6B" w:rsidDel="004B1513">
          <w:rPr>
            <w:rFonts w:eastAsia="Times New Roman"/>
            <w:color w:val="0070C0"/>
            <w:lang w:eastAsia="pt-BR"/>
          </w:rPr>
          <w:delText>atividades programadas previstas no Regulamento do Programa;</w:delText>
        </w:r>
      </w:del>
    </w:p>
    <w:p w14:paraId="58522DB9" w14:textId="02A3F03A" w:rsidR="00CB0AE3" w:rsidRPr="00F52D6B" w:rsidDel="004B1513" w:rsidRDefault="0064212D" w:rsidP="00CB0AE3">
      <w:pPr>
        <w:pStyle w:val="Corpodetexto"/>
        <w:numPr>
          <w:ilvl w:val="1"/>
          <w:numId w:val="66"/>
        </w:numPr>
        <w:ind w:right="115"/>
        <w:rPr>
          <w:del w:id="1791" w:author="Larissa Romano" w:date="2020-04-17T10:54:00Z"/>
        </w:rPr>
      </w:pPr>
      <w:del w:id="1792" w:author="Larissa Romano" w:date="2020-04-17T10:54:00Z">
        <w:r w:rsidRPr="00F52D6B" w:rsidDel="004B1513">
          <w:rPr>
            <w:rFonts w:eastAsia="Times New Roman"/>
            <w:color w:val="0070C0"/>
            <w:lang w:eastAsia="pt-BR"/>
          </w:rPr>
          <w:delText xml:space="preserve">participação no </w:delText>
        </w:r>
      </w:del>
      <w:ins w:id="1793" w:author="UFSCar" w:date="2020-03-02T09:55:00Z">
        <w:del w:id="1794" w:author="Larissa Romano" w:date="2020-04-17T10:54:00Z">
          <w:r w:rsidR="00547E31" w:rsidRPr="00F52D6B" w:rsidDel="004B1513">
            <w:rPr>
              <w:rFonts w:eastAsia="Times New Roman"/>
              <w:color w:val="0070C0"/>
              <w:lang w:eastAsia="pt-BR"/>
            </w:rPr>
            <w:delText>em estágios de capacitação docente</w:delText>
          </w:r>
        </w:del>
      </w:ins>
    </w:p>
    <w:p w14:paraId="28D5C4D8" w14:textId="1FF308BF" w:rsidR="00547E31" w:rsidRPr="00F52D6B" w:rsidRDefault="00BE5A69" w:rsidP="00CB0AE3">
      <w:pPr>
        <w:pStyle w:val="Corpodetexto"/>
        <w:numPr>
          <w:ilvl w:val="1"/>
          <w:numId w:val="66"/>
        </w:numPr>
        <w:ind w:right="115"/>
        <w:rPr>
          <w:ins w:id="1795" w:author="UFSCar" w:date="2020-03-02T09:55:00Z"/>
        </w:rPr>
      </w:pPr>
      <w:ins w:id="1796" w:author="Larissa Romano" w:date="2020-04-28T09:08:00Z">
        <w:r w:rsidRPr="00F52D6B">
          <w:rPr>
            <w:rFonts w:eastAsia="Times New Roman"/>
            <w:color w:val="0070C0"/>
            <w:lang w:eastAsia="pt-BR"/>
          </w:rPr>
          <w:t>d</w:t>
        </w:r>
      </w:ins>
      <w:ins w:id="1797" w:author="UFSCar" w:date="2020-03-02T09:56:00Z">
        <w:del w:id="1798" w:author="Larissa Romano" w:date="2020-04-28T09:08:00Z">
          <w:r w:rsidR="00547E31" w:rsidRPr="00F52D6B" w:rsidDel="00BE5A69">
            <w:rPr>
              <w:rFonts w:eastAsia="Times New Roman"/>
              <w:color w:val="0070C0"/>
              <w:lang w:eastAsia="pt-BR"/>
            </w:rPr>
            <w:delText>D</w:delText>
          </w:r>
        </w:del>
        <w:r w:rsidR="00547E31" w:rsidRPr="00F52D6B">
          <w:rPr>
            <w:rFonts w:eastAsia="Times New Roman"/>
            <w:color w:val="0070C0"/>
            <w:lang w:eastAsia="pt-BR"/>
          </w:rPr>
          <w:t>isciplinas</w:t>
        </w:r>
      </w:ins>
      <w:ins w:id="1799" w:author="Larissa Romano" w:date="2020-04-17T10:56:00Z">
        <w:r w:rsidR="004B1513" w:rsidRPr="00F52D6B">
          <w:rPr>
            <w:rFonts w:eastAsia="Times New Roman"/>
            <w:color w:val="0070C0"/>
            <w:lang w:eastAsia="pt-BR"/>
          </w:rPr>
          <w:t>,</w:t>
        </w:r>
      </w:ins>
      <w:ins w:id="1800" w:author="UFSCar" w:date="2020-03-02T09:56:00Z">
        <w:del w:id="1801" w:author="Larissa Romano" w:date="2020-04-17T10:56:00Z">
          <w:r w:rsidR="00547E31" w:rsidRPr="00F52D6B" w:rsidDel="004B1513">
            <w:rPr>
              <w:rFonts w:eastAsia="Times New Roman"/>
              <w:color w:val="0070C0"/>
              <w:lang w:eastAsia="pt-BR"/>
            </w:rPr>
            <w:delText xml:space="preserve"> ou </w:delText>
          </w:r>
        </w:del>
        <w:r w:rsidR="00547E31" w:rsidRPr="00F52D6B">
          <w:rPr>
            <w:rFonts w:eastAsia="Times New Roman"/>
            <w:color w:val="0070C0"/>
            <w:lang w:eastAsia="pt-BR"/>
          </w:rPr>
          <w:t xml:space="preserve">seminários </w:t>
        </w:r>
      </w:ins>
      <w:ins w:id="1802" w:author="Larissa Romano" w:date="2020-04-17T10:56:00Z">
        <w:r w:rsidR="004B1513" w:rsidRPr="00F52D6B">
          <w:rPr>
            <w:rFonts w:eastAsia="Times New Roman"/>
            <w:color w:val="0070C0"/>
            <w:lang w:eastAsia="pt-BR"/>
          </w:rPr>
          <w:t>ou cursos</w:t>
        </w:r>
      </w:ins>
      <w:ins w:id="1803" w:author="Larissa Romano" w:date="2020-04-17T10:57:00Z">
        <w:r w:rsidR="004B1513" w:rsidRPr="00F52D6B">
          <w:rPr>
            <w:rFonts w:eastAsia="Times New Roman"/>
            <w:color w:val="0070C0"/>
            <w:lang w:eastAsia="pt-BR"/>
          </w:rPr>
          <w:t xml:space="preserve"> de ext</w:t>
        </w:r>
      </w:ins>
      <w:ins w:id="1804" w:author="Larissa Romano" w:date="2020-04-17T10:58:00Z">
        <w:r w:rsidR="004B1513" w:rsidRPr="00F52D6B">
          <w:rPr>
            <w:rFonts w:eastAsia="Times New Roman"/>
            <w:color w:val="0070C0"/>
            <w:lang w:eastAsia="pt-BR"/>
          </w:rPr>
          <w:t>ensão</w:t>
        </w:r>
      </w:ins>
      <w:ins w:id="1805" w:author="UFSCar" w:date="2020-03-02T09:56:00Z">
        <w:del w:id="1806" w:author="Larissa Romano" w:date="2020-04-17T10:56:00Z">
          <w:r w:rsidR="00547E31" w:rsidRPr="00F52D6B" w:rsidDel="004B1513">
            <w:rPr>
              <w:rFonts w:eastAsia="Times New Roman"/>
              <w:color w:val="0070C0"/>
              <w:lang w:eastAsia="pt-BR"/>
            </w:rPr>
            <w:delText xml:space="preserve">cursados </w:delText>
          </w:r>
        </w:del>
        <w:del w:id="1807" w:author="Larissa Romano" w:date="2020-04-17T10:55:00Z">
          <w:r w:rsidR="00547E31" w:rsidRPr="00F52D6B" w:rsidDel="004B1513">
            <w:rPr>
              <w:rFonts w:eastAsia="Times New Roman"/>
              <w:color w:val="0070C0"/>
              <w:lang w:eastAsia="pt-BR"/>
            </w:rPr>
            <w:delText>no exterior</w:delText>
          </w:r>
        </w:del>
      </w:ins>
      <w:ins w:id="1808" w:author="Larissa Romano" w:date="2020-04-17T10:56:00Z">
        <w:r w:rsidR="004B1513" w:rsidRPr="00F52D6B">
          <w:rPr>
            <w:rFonts w:eastAsia="Times New Roman"/>
            <w:color w:val="0070C0"/>
            <w:lang w:eastAsia="pt-BR"/>
          </w:rPr>
          <w:t xml:space="preserve"> real</w:t>
        </w:r>
      </w:ins>
      <w:ins w:id="1809" w:author="Larissa Romano" w:date="2020-04-17T10:57:00Z">
        <w:r w:rsidR="004B1513" w:rsidRPr="00F52D6B">
          <w:rPr>
            <w:rFonts w:eastAsia="Times New Roman"/>
            <w:color w:val="0070C0"/>
            <w:lang w:eastAsia="pt-BR"/>
          </w:rPr>
          <w:t>i</w:t>
        </w:r>
      </w:ins>
      <w:ins w:id="1810" w:author="Larissa Romano" w:date="2020-04-17T10:56:00Z">
        <w:r w:rsidR="004B1513" w:rsidRPr="00F52D6B">
          <w:rPr>
            <w:rFonts w:eastAsia="Times New Roman"/>
            <w:color w:val="0070C0"/>
            <w:lang w:eastAsia="pt-BR"/>
          </w:rPr>
          <w:t>zados</w:t>
        </w:r>
      </w:ins>
      <w:ins w:id="1811" w:author="Larissa Romano" w:date="2020-04-17T10:55:00Z">
        <w:r w:rsidR="004B1513" w:rsidRPr="00F52D6B">
          <w:rPr>
            <w:rFonts w:eastAsia="Times New Roman"/>
            <w:color w:val="0070C0"/>
            <w:lang w:eastAsia="pt-BR"/>
          </w:rPr>
          <w:t xml:space="preserve"> junto a instituições brasileiras ou estrangeiras</w:t>
        </w:r>
      </w:ins>
      <w:ins w:id="1812" w:author="Larissa Romano" w:date="2020-04-17T10:59:00Z">
        <w:r w:rsidR="004B1513" w:rsidRPr="00F52D6B">
          <w:rPr>
            <w:rFonts w:eastAsia="Times New Roman"/>
            <w:color w:val="0070C0"/>
            <w:lang w:eastAsia="pt-BR"/>
          </w:rPr>
          <w:t>, na modalidade</w:t>
        </w:r>
      </w:ins>
      <w:ins w:id="1813" w:author="Larissa Romano" w:date="2020-04-17T11:00:00Z">
        <w:r w:rsidR="004B1513" w:rsidRPr="00F52D6B">
          <w:rPr>
            <w:rFonts w:eastAsia="Times New Roman"/>
            <w:color w:val="0070C0"/>
            <w:lang w:eastAsia="pt-BR"/>
          </w:rPr>
          <w:t xml:space="preserve"> a distância ou presencial</w:t>
        </w:r>
      </w:ins>
      <w:ins w:id="1814" w:author="Larissa Romano" w:date="2020-04-17T10:55:00Z">
        <w:r w:rsidR="004B1513" w:rsidRPr="00F52D6B">
          <w:rPr>
            <w:rFonts w:eastAsia="Times New Roman"/>
            <w:color w:val="0070C0"/>
            <w:lang w:eastAsia="pt-BR"/>
          </w:rPr>
          <w:t>;</w:t>
        </w:r>
      </w:ins>
      <w:ins w:id="1815" w:author="UFSCar" w:date="2020-03-02T09:56:00Z">
        <w:del w:id="1816" w:author="Larissa Romano" w:date="2020-04-17T10:55:00Z">
          <w:r w:rsidR="00547E31" w:rsidRPr="00F52D6B" w:rsidDel="004B1513">
            <w:rPr>
              <w:rFonts w:eastAsia="Times New Roman"/>
              <w:color w:val="0070C0"/>
              <w:lang w:eastAsia="pt-BR"/>
            </w:rPr>
            <w:delText xml:space="preserve"> </w:delText>
          </w:r>
        </w:del>
      </w:ins>
    </w:p>
    <w:p w14:paraId="47BB6A8F" w14:textId="41870FD2" w:rsidR="00650999" w:rsidRPr="00F52D6B" w:rsidRDefault="00650999" w:rsidP="00B527F0">
      <w:pPr>
        <w:pStyle w:val="Corpodetexto"/>
        <w:spacing w:before="63"/>
        <w:ind w:left="142" w:right="118"/>
        <w:rPr>
          <w:ins w:id="1817" w:author="Larissa Romano" w:date="2020-04-20T08:27:00Z"/>
        </w:rPr>
      </w:pPr>
      <w:ins w:id="1818" w:author="Larissa Romano" w:date="2020-04-20T08:27:00Z">
        <w:r w:rsidRPr="00F52D6B">
          <w:t>§</w:t>
        </w:r>
      </w:ins>
      <w:r w:rsidR="00B527F0" w:rsidRPr="00F52D6B">
        <w:t>1</w:t>
      </w:r>
      <w:ins w:id="1819" w:author="Larissa Romano" w:date="2020-04-20T08:27:00Z">
        <w:r w:rsidRPr="00F52D6B">
          <w:t>º - Para estabelecimento da equivalência de créditos cursados em outras instituições, de que trata o inciso I, a CPG deve analisar criteriosamente os conteúdos, estruturas e horas de atividades compreendidas nas disciplinas, consideradas caso a caso.</w:t>
        </w:r>
      </w:ins>
    </w:p>
    <w:p w14:paraId="4EAECDB5" w14:textId="39F5A621" w:rsidR="00650999" w:rsidRPr="00F52D6B" w:rsidRDefault="00650999" w:rsidP="00650999">
      <w:pPr>
        <w:pStyle w:val="Corpodetexto"/>
        <w:spacing w:before="1"/>
        <w:ind w:right="115"/>
        <w:rPr>
          <w:ins w:id="1820" w:author="Larissa Romano" w:date="2020-04-20T08:28:00Z"/>
          <w:rFonts w:eastAsia="Times New Roman"/>
          <w:color w:val="0070C0"/>
          <w:lang w:eastAsia="pt-BR"/>
        </w:rPr>
      </w:pPr>
      <w:ins w:id="1821" w:author="Larissa Romano" w:date="2020-04-20T08:27:00Z">
        <w:r w:rsidRPr="00F52D6B">
          <w:rPr>
            <w:rFonts w:eastAsia="Times New Roman"/>
            <w:color w:val="0070C0"/>
            <w:lang w:eastAsia="pt-BR"/>
          </w:rPr>
          <w:t xml:space="preserve">§ 2º - </w:t>
        </w:r>
      </w:ins>
      <w:ins w:id="1822" w:author="Larissa Romano" w:date="2020-04-28T09:08:00Z">
        <w:r w:rsidR="00BE5A69" w:rsidRPr="00F52D6B">
          <w:rPr>
            <w:rFonts w:eastAsia="Times New Roman"/>
            <w:color w:val="0070C0"/>
            <w:lang w:eastAsia="pt-BR"/>
          </w:rPr>
          <w:t>O</w:t>
        </w:r>
      </w:ins>
      <w:ins w:id="1823" w:author="Larissa Romano" w:date="2020-04-20T08:27:00Z">
        <w:r w:rsidRPr="00F52D6B">
          <w:rPr>
            <w:rFonts w:eastAsia="Times New Roman"/>
            <w:color w:val="0070C0"/>
            <w:lang w:eastAsia="pt-BR"/>
          </w:rPr>
          <w:t xml:space="preserve"> Programa deve definir em seu Regimento Interno a quantidade de créditos equivalentes a realização de cada uma das atividades descritas na alineas do inciso II, as formas de comprovação das mesmas e demais critérios.</w:t>
        </w:r>
      </w:ins>
    </w:p>
    <w:p w14:paraId="5C3CD343" w14:textId="7E9F724F" w:rsidR="00650999" w:rsidRPr="00F52D6B" w:rsidRDefault="00650999" w:rsidP="00650999">
      <w:pPr>
        <w:pStyle w:val="Corpodetexto"/>
        <w:spacing w:before="1"/>
        <w:ind w:right="115"/>
        <w:rPr>
          <w:ins w:id="1824" w:author="Larissa Romano" w:date="2020-04-20T08:27:00Z"/>
          <w:rFonts w:eastAsia="Times New Roman"/>
          <w:color w:val="0070C0"/>
          <w:lang w:eastAsia="pt-BR"/>
        </w:rPr>
      </w:pPr>
      <w:ins w:id="1825" w:author="Larissa Romano" w:date="2020-04-20T08:28:00Z">
        <w:r w:rsidRPr="00F52D6B">
          <w:rPr>
            <w:rFonts w:eastAsia="Times New Roman"/>
            <w:color w:val="0070C0"/>
            <w:lang w:eastAsia="pt-BR"/>
          </w:rPr>
          <w:t xml:space="preserve">§ </w:t>
        </w:r>
      </w:ins>
      <w:r w:rsidR="00B527F0" w:rsidRPr="00F52D6B">
        <w:rPr>
          <w:rFonts w:eastAsia="Times New Roman"/>
          <w:color w:val="0070C0"/>
          <w:lang w:eastAsia="pt-BR"/>
        </w:rPr>
        <w:t>3º</w:t>
      </w:r>
      <w:ins w:id="1826" w:author="Larissa Romano" w:date="2020-04-20T08:28:00Z">
        <w:r w:rsidRPr="00F52D6B">
          <w:rPr>
            <w:rFonts w:eastAsia="Times New Roman"/>
            <w:color w:val="0070C0"/>
            <w:lang w:eastAsia="pt-BR"/>
          </w:rPr>
          <w:t xml:space="preserve"> -  Os créditos correspondendtes </w:t>
        </w:r>
      </w:ins>
      <w:ins w:id="1827" w:author="Larissa Romano" w:date="2020-04-20T08:29:00Z">
        <w:r w:rsidRPr="00F52D6B">
          <w:rPr>
            <w:rFonts w:eastAsia="Times New Roman"/>
            <w:color w:val="0070C0"/>
            <w:lang w:eastAsia="pt-BR"/>
          </w:rPr>
          <w:t xml:space="preserve">às atividades descritas nas alíneas </w:t>
        </w:r>
        <w:r w:rsidRPr="00F52D6B">
          <w:rPr>
            <w:rFonts w:eastAsia="Times New Roman"/>
            <w:color w:val="0070C0"/>
            <w:highlight w:val="yellow"/>
            <w:lang w:eastAsia="pt-BR"/>
            <w:rPrChange w:id="1828" w:author="Larissa Romano" w:date="2020-04-20T08:30:00Z">
              <w:rPr>
                <w:rFonts w:eastAsia="Times New Roman"/>
                <w:color w:val="0070C0"/>
                <w:lang w:eastAsia="pt-BR"/>
              </w:rPr>
            </w:rPrChange>
          </w:rPr>
          <w:t xml:space="preserve">de </w:t>
        </w:r>
      </w:ins>
      <w:r w:rsidR="00B527F0" w:rsidRPr="00F52D6B">
        <w:rPr>
          <w:rFonts w:eastAsia="Times New Roman"/>
          <w:color w:val="0070C0"/>
          <w:highlight w:val="yellow"/>
          <w:lang w:eastAsia="pt-BR"/>
        </w:rPr>
        <w:t>“</w:t>
      </w:r>
      <w:ins w:id="1829" w:author="Larissa Romano" w:date="2020-04-20T08:29:00Z">
        <w:r w:rsidRPr="00F52D6B">
          <w:rPr>
            <w:rFonts w:eastAsia="Times New Roman"/>
            <w:color w:val="0070C0"/>
            <w:highlight w:val="yellow"/>
            <w:lang w:eastAsia="pt-BR"/>
            <w:rPrChange w:id="1830" w:author="Larissa Romano" w:date="2020-04-20T08:30:00Z">
              <w:rPr>
                <w:rFonts w:eastAsia="Times New Roman"/>
                <w:color w:val="0070C0"/>
                <w:lang w:eastAsia="pt-BR"/>
              </w:rPr>
            </w:rPrChange>
          </w:rPr>
          <w:t>a</w:t>
        </w:r>
      </w:ins>
      <w:r w:rsidR="00B527F0" w:rsidRPr="00F52D6B">
        <w:rPr>
          <w:rFonts w:eastAsia="Times New Roman"/>
          <w:color w:val="0070C0"/>
          <w:highlight w:val="yellow"/>
          <w:lang w:eastAsia="pt-BR"/>
        </w:rPr>
        <w:t>” a</w:t>
      </w:r>
      <w:ins w:id="1831" w:author="Larissa Romano" w:date="2020-04-20T08:29:00Z">
        <w:r w:rsidRPr="00F52D6B">
          <w:rPr>
            <w:rFonts w:eastAsia="Times New Roman"/>
            <w:color w:val="0070C0"/>
            <w:highlight w:val="yellow"/>
            <w:lang w:eastAsia="pt-BR"/>
            <w:rPrChange w:id="1832" w:author="Larissa Romano" w:date="2020-04-20T08:30:00Z">
              <w:rPr>
                <w:rFonts w:eastAsia="Times New Roman"/>
                <w:color w:val="0070C0"/>
                <w:lang w:eastAsia="pt-BR"/>
              </w:rPr>
            </w:rPrChange>
          </w:rPr>
          <w:t xml:space="preserve"> </w:t>
        </w:r>
      </w:ins>
      <w:r w:rsidR="00B527F0" w:rsidRPr="00F52D6B">
        <w:rPr>
          <w:rFonts w:eastAsia="Times New Roman"/>
          <w:color w:val="0070C0"/>
          <w:highlight w:val="yellow"/>
          <w:lang w:eastAsia="pt-BR"/>
        </w:rPr>
        <w:t>“</w:t>
      </w:r>
      <w:ins w:id="1833" w:author="Larissa Romano" w:date="2020-04-20T08:29:00Z">
        <w:r w:rsidRPr="00F52D6B">
          <w:rPr>
            <w:rFonts w:eastAsia="Times New Roman"/>
            <w:color w:val="0070C0"/>
            <w:highlight w:val="yellow"/>
            <w:lang w:eastAsia="pt-BR"/>
            <w:rPrChange w:id="1834" w:author="Larissa Romano" w:date="2020-04-20T08:30:00Z">
              <w:rPr>
                <w:rFonts w:eastAsia="Times New Roman"/>
                <w:color w:val="0070C0"/>
                <w:lang w:eastAsia="pt-BR"/>
              </w:rPr>
            </w:rPrChange>
          </w:rPr>
          <w:t>f</w:t>
        </w:r>
      </w:ins>
      <w:r w:rsidR="00B527F0" w:rsidRPr="00F52D6B">
        <w:rPr>
          <w:rFonts w:eastAsia="Times New Roman"/>
          <w:color w:val="0070C0"/>
          <w:lang w:eastAsia="pt-BR"/>
        </w:rPr>
        <w:t>”</w:t>
      </w:r>
      <w:ins w:id="1835" w:author="Larissa Romano" w:date="2020-04-20T08:29:00Z">
        <w:r w:rsidRPr="00F52D6B">
          <w:rPr>
            <w:rFonts w:eastAsia="Times New Roman"/>
            <w:color w:val="0070C0"/>
            <w:lang w:eastAsia="pt-BR"/>
          </w:rPr>
          <w:t xml:space="preserve">, do inciso II, poderão ser reconhecidas, desde que </w:t>
        </w:r>
      </w:ins>
      <w:ins w:id="1836" w:author="Larissa Romano" w:date="2020-04-20T08:28:00Z">
        <w:r w:rsidRPr="00F52D6B">
          <w:rPr>
            <w:rFonts w:eastAsia="Times New Roman"/>
            <w:color w:val="0070C0"/>
            <w:lang w:eastAsia="pt-BR"/>
          </w:rPr>
          <w:t>o aluno seja o autor e o tema seja pertinente ao projeto de sua dissertação ou tese</w:t>
        </w:r>
      </w:ins>
    </w:p>
    <w:p w14:paraId="403BBC2C" w14:textId="725DDAF9" w:rsidR="00650999" w:rsidRPr="00F52D6B" w:rsidRDefault="00650999">
      <w:pPr>
        <w:pStyle w:val="Corpodetexto"/>
        <w:spacing w:before="1"/>
        <w:ind w:right="115"/>
        <w:rPr>
          <w:ins w:id="1837" w:author="Larissa Romano" w:date="2020-04-20T08:27:00Z"/>
          <w:rFonts w:eastAsia="Times New Roman"/>
          <w:color w:val="0070C0"/>
          <w:lang w:eastAsia="pt-BR"/>
          <w:rPrChange w:id="1838" w:author="Larissa Romano" w:date="2020-04-20T08:30:00Z">
            <w:rPr>
              <w:ins w:id="1839" w:author="Larissa Romano" w:date="2020-04-20T08:27:00Z"/>
            </w:rPr>
          </w:rPrChange>
        </w:rPr>
        <w:pPrChange w:id="1840" w:author="Larissa Romano" w:date="2020-04-20T08:30:00Z">
          <w:pPr>
            <w:pStyle w:val="Corpodetexto"/>
            <w:numPr>
              <w:numId w:val="66"/>
            </w:numPr>
            <w:spacing w:before="63"/>
            <w:ind w:left="879" w:right="118" w:hanging="360"/>
          </w:pPr>
        </w:pPrChange>
      </w:pPr>
      <w:ins w:id="1841" w:author="Larissa Romano" w:date="2020-04-20T08:27:00Z">
        <w:r w:rsidRPr="00F52D6B">
          <w:rPr>
            <w:rFonts w:eastAsia="Times New Roman"/>
            <w:color w:val="0070C0"/>
            <w:lang w:eastAsia="pt-BR"/>
          </w:rPr>
          <w:t xml:space="preserve">§ </w:t>
        </w:r>
      </w:ins>
      <w:r w:rsidR="00B527F0" w:rsidRPr="00F52D6B">
        <w:rPr>
          <w:rFonts w:eastAsia="Times New Roman"/>
          <w:color w:val="0070C0"/>
          <w:lang w:eastAsia="pt-BR"/>
        </w:rPr>
        <w:t>4</w:t>
      </w:r>
      <w:ins w:id="1842" w:author="Larissa Romano" w:date="2020-04-20T08:27:00Z">
        <w:r w:rsidRPr="00F52D6B">
          <w:rPr>
            <w:rFonts w:eastAsia="Times New Roman"/>
            <w:color w:val="0070C0"/>
            <w:lang w:eastAsia="pt-BR"/>
          </w:rPr>
          <w:t xml:space="preserve">º </w:t>
        </w:r>
      </w:ins>
      <w:r w:rsidR="00B527F0" w:rsidRPr="00F52D6B">
        <w:rPr>
          <w:rFonts w:eastAsia="Times New Roman"/>
          <w:color w:val="0070C0"/>
          <w:lang w:eastAsia="pt-BR"/>
        </w:rPr>
        <w:t>-</w:t>
      </w:r>
      <w:ins w:id="1843" w:author="Larissa Romano" w:date="2020-04-20T08:27:00Z">
        <w:r w:rsidRPr="00F52D6B">
          <w:rPr>
            <w:rFonts w:eastAsia="Times New Roman"/>
            <w:color w:val="0070C0"/>
            <w:lang w:eastAsia="pt-BR"/>
          </w:rPr>
          <w:t xml:space="preserve"> As atividades relacionadas no inciso II deverão ser exercidas e comprovadas no período em que o aluno estiver regularmente matriculado no curso.</w:t>
        </w:r>
      </w:ins>
    </w:p>
    <w:p w14:paraId="61B3BF36" w14:textId="77777777" w:rsidR="00650999" w:rsidRPr="00F52D6B" w:rsidRDefault="00650999" w:rsidP="0064212D">
      <w:pPr>
        <w:pStyle w:val="Corpodetexto"/>
        <w:spacing w:before="1"/>
        <w:ind w:right="115"/>
        <w:rPr>
          <w:ins w:id="1844" w:author="Larissa Romano" w:date="2020-04-20T08:27:00Z"/>
          <w:rFonts w:eastAsia="Times New Roman"/>
          <w:color w:val="0070C0"/>
          <w:lang w:eastAsia="pt-BR"/>
        </w:rPr>
      </w:pPr>
    </w:p>
    <w:p w14:paraId="382497CE" w14:textId="495C6A15" w:rsidR="0064212D" w:rsidRPr="00F52D6B" w:rsidRDefault="0064212D" w:rsidP="00650999">
      <w:pPr>
        <w:pStyle w:val="Corpodetexto"/>
        <w:spacing w:before="1"/>
        <w:ind w:right="115"/>
        <w:rPr>
          <w:rFonts w:eastAsia="Times New Roman"/>
          <w:color w:val="0070C0"/>
          <w:lang w:eastAsia="pt-BR"/>
        </w:rPr>
      </w:pPr>
      <w:r w:rsidRPr="00F52D6B">
        <w:rPr>
          <w:rFonts w:eastAsia="Times New Roman"/>
          <w:color w:val="0070C0"/>
          <w:lang w:eastAsia="pt-BR"/>
        </w:rPr>
        <w:t xml:space="preserve">§ </w:t>
      </w:r>
      <w:r w:rsidR="00B527F0" w:rsidRPr="00F52D6B">
        <w:rPr>
          <w:rFonts w:eastAsia="Times New Roman"/>
          <w:color w:val="0070C0"/>
          <w:lang w:eastAsia="pt-BR"/>
        </w:rPr>
        <w:t>5</w:t>
      </w:r>
      <w:r w:rsidRPr="00F52D6B">
        <w:rPr>
          <w:rFonts w:eastAsia="Times New Roman"/>
          <w:color w:val="0070C0"/>
          <w:lang w:eastAsia="pt-BR"/>
        </w:rPr>
        <w:t xml:space="preserve">º </w:t>
      </w:r>
      <w:ins w:id="1845" w:author="Larissa Romano" w:date="2020-04-17T10:57:00Z">
        <w:r w:rsidR="004B1513" w:rsidRPr="00F52D6B">
          <w:rPr>
            <w:rFonts w:eastAsia="Times New Roman"/>
            <w:color w:val="0070C0"/>
            <w:lang w:eastAsia="pt-BR"/>
          </w:rPr>
          <w:t>-</w:t>
        </w:r>
      </w:ins>
      <w:ins w:id="1846" w:author="Larissa Romano" w:date="2020-04-17T11:01:00Z">
        <w:r w:rsidR="004B1513" w:rsidRPr="00F52D6B">
          <w:rPr>
            <w:rFonts w:eastAsia="Times New Roman"/>
            <w:color w:val="0070C0"/>
            <w:lang w:eastAsia="pt-BR"/>
          </w:rPr>
          <w:t xml:space="preserve"> </w:t>
        </w:r>
      </w:ins>
      <w:ins w:id="1847" w:author="Larissa Romano" w:date="2020-04-28T09:08:00Z">
        <w:r w:rsidR="00BE5A69" w:rsidRPr="00F52D6B">
          <w:rPr>
            <w:rFonts w:eastAsia="Times New Roman"/>
            <w:color w:val="0070C0"/>
            <w:lang w:eastAsia="pt-BR"/>
          </w:rPr>
          <w:t>P</w:t>
        </w:r>
      </w:ins>
      <w:ins w:id="1848" w:author="Larissa Romano" w:date="2020-04-17T11:01:00Z">
        <w:r w:rsidR="004B1513" w:rsidRPr="00F52D6B">
          <w:rPr>
            <w:rFonts w:eastAsia="Times New Roman"/>
            <w:color w:val="0070C0"/>
            <w:lang w:eastAsia="pt-BR"/>
          </w:rPr>
          <w:t>ara a solicitação de reconheci</w:t>
        </w:r>
      </w:ins>
      <w:ins w:id="1849" w:author="Larissa Romano" w:date="2020-04-17T11:02:00Z">
        <w:r w:rsidR="004B1513" w:rsidRPr="00F52D6B">
          <w:rPr>
            <w:rFonts w:eastAsia="Times New Roman"/>
            <w:color w:val="0070C0"/>
            <w:lang w:eastAsia="pt-BR"/>
          </w:rPr>
          <w:t>mento dos créditos de que trata o inciso II, compete ao aluno apresentar a documentação comprobatória d</w:t>
        </w:r>
      </w:ins>
      <w:ins w:id="1850" w:author="Larissa Romano" w:date="2020-04-17T11:03:00Z">
        <w:r w:rsidR="004B1513" w:rsidRPr="00F52D6B">
          <w:rPr>
            <w:rFonts w:eastAsia="Times New Roman"/>
            <w:color w:val="0070C0"/>
            <w:lang w:eastAsia="pt-BR"/>
          </w:rPr>
          <w:t xml:space="preserve">a realização </w:t>
        </w:r>
        <w:r w:rsidR="006D7DC9" w:rsidRPr="00F52D6B">
          <w:rPr>
            <w:rFonts w:eastAsia="Times New Roman"/>
            <w:color w:val="0070C0"/>
            <w:lang w:eastAsia="pt-BR"/>
          </w:rPr>
          <w:t xml:space="preserve">da atividade correspondente, podendo ser exigido pela CPG a apresentação de documentação </w:t>
        </w:r>
      </w:ins>
      <w:ins w:id="1851" w:author="Larissa Romano" w:date="2020-04-17T11:04:00Z">
        <w:r w:rsidR="006D7DC9" w:rsidRPr="00F52D6B">
          <w:rPr>
            <w:rFonts w:eastAsia="Times New Roman"/>
            <w:color w:val="0070C0"/>
            <w:lang w:eastAsia="pt-BR"/>
          </w:rPr>
          <w:t>comp</w:t>
        </w:r>
      </w:ins>
      <w:ins w:id="1852" w:author="Larissa Romano" w:date="2020-04-17T11:11:00Z">
        <w:r w:rsidR="006D7DC9" w:rsidRPr="00F52D6B">
          <w:rPr>
            <w:rFonts w:eastAsia="Times New Roman"/>
            <w:color w:val="0070C0"/>
            <w:lang w:eastAsia="pt-BR"/>
          </w:rPr>
          <w:t>le</w:t>
        </w:r>
      </w:ins>
      <w:ins w:id="1853" w:author="Larissa Romano" w:date="2020-04-17T11:04:00Z">
        <w:r w:rsidR="006D7DC9" w:rsidRPr="00F52D6B">
          <w:rPr>
            <w:rFonts w:eastAsia="Times New Roman"/>
            <w:color w:val="0070C0"/>
            <w:lang w:eastAsia="pt-BR"/>
          </w:rPr>
          <w:t xml:space="preserve">mentar que julgue </w:t>
        </w:r>
      </w:ins>
      <w:ins w:id="1854" w:author="Larissa Romano" w:date="2020-04-17T11:03:00Z">
        <w:r w:rsidR="006D7DC9" w:rsidRPr="00F52D6B">
          <w:rPr>
            <w:rFonts w:eastAsia="Times New Roman"/>
            <w:color w:val="0070C0"/>
            <w:lang w:eastAsia="pt-BR"/>
          </w:rPr>
          <w:t>nec</w:t>
        </w:r>
      </w:ins>
      <w:ins w:id="1855" w:author="Larissa Romano" w:date="2020-04-17T11:04:00Z">
        <w:r w:rsidR="006D7DC9" w:rsidRPr="00F52D6B">
          <w:rPr>
            <w:rFonts w:eastAsia="Times New Roman"/>
            <w:color w:val="0070C0"/>
            <w:lang w:eastAsia="pt-BR"/>
          </w:rPr>
          <w:t>e</w:t>
        </w:r>
      </w:ins>
      <w:ins w:id="1856" w:author="Larissa Romano" w:date="2020-04-17T11:03:00Z">
        <w:r w:rsidR="006D7DC9" w:rsidRPr="00F52D6B">
          <w:rPr>
            <w:rFonts w:eastAsia="Times New Roman"/>
            <w:color w:val="0070C0"/>
            <w:lang w:eastAsia="pt-BR"/>
          </w:rPr>
          <w:t>ssária</w:t>
        </w:r>
      </w:ins>
      <w:ins w:id="1857" w:author="Larissa Romano" w:date="2020-04-17T11:04:00Z">
        <w:r w:rsidR="006D7DC9" w:rsidRPr="00F52D6B">
          <w:rPr>
            <w:rFonts w:eastAsia="Times New Roman"/>
            <w:color w:val="0070C0"/>
            <w:lang w:eastAsia="pt-BR"/>
          </w:rPr>
          <w:t xml:space="preserve"> para a verificação da realização da atividade e para a compreensão das co</w:t>
        </w:r>
      </w:ins>
      <w:ins w:id="1858" w:author="Larissa Romano" w:date="2020-04-17T11:11:00Z">
        <w:r w:rsidR="006D7DC9" w:rsidRPr="00F52D6B">
          <w:rPr>
            <w:rFonts w:eastAsia="Times New Roman"/>
            <w:color w:val="0070C0"/>
            <w:lang w:eastAsia="pt-BR"/>
          </w:rPr>
          <w:t>n</w:t>
        </w:r>
      </w:ins>
      <w:ins w:id="1859" w:author="Larissa Romano" w:date="2020-04-17T11:04:00Z">
        <w:r w:rsidR="006D7DC9" w:rsidRPr="00F52D6B">
          <w:rPr>
            <w:rFonts w:eastAsia="Times New Roman"/>
            <w:color w:val="0070C0"/>
            <w:lang w:eastAsia="pt-BR"/>
          </w:rPr>
          <w:t xml:space="preserve">dições de realização, como período de </w:t>
        </w:r>
      </w:ins>
      <w:ins w:id="1860" w:author="Larissa Romano" w:date="2020-04-17T11:05:00Z">
        <w:r w:rsidR="006D7DC9" w:rsidRPr="00F52D6B">
          <w:rPr>
            <w:rFonts w:eastAsia="Times New Roman"/>
            <w:color w:val="0070C0"/>
            <w:lang w:eastAsia="pt-BR"/>
          </w:rPr>
          <w:t xml:space="preserve">realização, carga </w:t>
        </w:r>
        <w:r w:rsidR="006D7DC9" w:rsidRPr="00F52D6B">
          <w:rPr>
            <w:rFonts w:eastAsia="Times New Roman"/>
            <w:color w:val="0070C0"/>
            <w:lang w:eastAsia="pt-BR"/>
          </w:rPr>
          <w:lastRenderedPageBreak/>
          <w:t>horária envolvida entre outras.</w:t>
        </w:r>
      </w:ins>
      <w:r w:rsidRPr="00F52D6B">
        <w:rPr>
          <w:rFonts w:eastAsia="Times New Roman"/>
          <w:color w:val="0070C0"/>
          <w:lang w:eastAsia="pt-BR"/>
        </w:rPr>
        <w:t>–</w:t>
      </w:r>
      <w:del w:id="1861" w:author="Larissa Romano" w:date="2020-04-17T10:57:00Z">
        <w:r w:rsidRPr="00F52D6B" w:rsidDel="004B1513">
          <w:rPr>
            <w:rFonts w:eastAsia="Times New Roman"/>
            <w:color w:val="0070C0"/>
            <w:lang w:eastAsia="pt-BR"/>
          </w:rPr>
          <w:delText xml:space="preserve"> O número de créditos referentes aos incisos de I a VIII </w:delText>
        </w:r>
      </w:del>
      <w:ins w:id="1862" w:author="UFSCar" w:date="2020-03-02T09:57:00Z">
        <w:del w:id="1863" w:author="Larissa Romano" w:date="2020-04-17T10:57:00Z">
          <w:r w:rsidR="00547E31" w:rsidRPr="00F52D6B" w:rsidDel="004B1513">
            <w:rPr>
              <w:rFonts w:eastAsia="Times New Roman"/>
              <w:color w:val="0070C0"/>
              <w:lang w:eastAsia="pt-BR"/>
            </w:rPr>
            <w:delText xml:space="preserve">IX </w:delText>
          </w:r>
        </w:del>
      </w:ins>
      <w:del w:id="1864" w:author="Larissa Romano" w:date="2020-04-17T10:57:00Z">
        <w:r w:rsidRPr="00F52D6B" w:rsidDel="004B1513">
          <w:rPr>
            <w:rFonts w:eastAsia="Times New Roman"/>
            <w:color w:val="0070C0"/>
            <w:lang w:eastAsia="pt-BR"/>
          </w:rPr>
          <w:delText>deverão ser estabelecidos no Regulamento do Programa, não podendo ultrapassar cinquenta por cento dos créditos mínimos exigidos em disciplinas, sendo que as atividades do inciso VIII não poderão ultrapassar vinte por cento dos créditos mínimos exigidos em disciplinas.</w:delText>
        </w:r>
        <w:r w:rsidRPr="00F52D6B" w:rsidDel="004B1513">
          <w:rPr>
            <w:rFonts w:eastAsia="Times New Roman"/>
            <w:color w:val="0070C0"/>
            <w:lang w:eastAsia="pt-BR"/>
          </w:rPr>
          <w:br/>
        </w:r>
      </w:del>
      <w:del w:id="1865" w:author="Larissa Romano" w:date="2020-04-20T08:27:00Z">
        <w:r w:rsidRPr="00F52D6B" w:rsidDel="00650999">
          <w:rPr>
            <w:rFonts w:eastAsia="Times New Roman"/>
            <w:color w:val="0070C0"/>
            <w:lang w:eastAsia="pt-BR"/>
          </w:rPr>
          <w:delText xml:space="preserve">§ 2º – </w:delText>
        </w:r>
      </w:del>
      <w:del w:id="1866" w:author="Larissa Romano" w:date="2020-04-17T11:12:00Z">
        <w:r w:rsidRPr="00F52D6B" w:rsidDel="006D7DC9">
          <w:rPr>
            <w:rFonts w:eastAsia="Times New Roman"/>
            <w:color w:val="0070C0"/>
            <w:lang w:eastAsia="pt-BR"/>
          </w:rPr>
          <w:delText>Para fins de atribuição de créditos especiais, a</w:delText>
        </w:r>
      </w:del>
      <w:del w:id="1867" w:author="Larissa Romano" w:date="2020-04-20T08:27:00Z">
        <w:r w:rsidRPr="00F52D6B" w:rsidDel="00650999">
          <w:rPr>
            <w:rFonts w:eastAsia="Times New Roman"/>
            <w:color w:val="0070C0"/>
            <w:lang w:eastAsia="pt-BR"/>
          </w:rPr>
          <w:delText>s atividades relacionadas no</w:delText>
        </w:r>
      </w:del>
      <w:del w:id="1868" w:author="Larissa Romano" w:date="2020-04-17T11:12:00Z">
        <w:r w:rsidRPr="00F52D6B" w:rsidDel="006D7DC9">
          <w:rPr>
            <w:rFonts w:eastAsia="Times New Roman"/>
            <w:color w:val="0070C0"/>
            <w:lang w:eastAsia="pt-BR"/>
          </w:rPr>
          <w:delText>s</w:delText>
        </w:r>
      </w:del>
      <w:del w:id="1869" w:author="Larissa Romano" w:date="2020-04-20T08:27:00Z">
        <w:r w:rsidRPr="00F52D6B" w:rsidDel="00650999">
          <w:rPr>
            <w:rFonts w:eastAsia="Times New Roman"/>
            <w:color w:val="0070C0"/>
            <w:lang w:eastAsia="pt-BR"/>
          </w:rPr>
          <w:delText xml:space="preserve"> inciso</w:delText>
        </w:r>
      </w:del>
      <w:del w:id="1870" w:author="Larissa Romano" w:date="2020-04-17T11:12:00Z">
        <w:r w:rsidRPr="00F52D6B" w:rsidDel="006D7DC9">
          <w:rPr>
            <w:rFonts w:eastAsia="Times New Roman"/>
            <w:color w:val="0070C0"/>
            <w:lang w:eastAsia="pt-BR"/>
          </w:rPr>
          <w:delText>s deste artigo</w:delText>
        </w:r>
      </w:del>
      <w:del w:id="1871" w:author="Larissa Romano" w:date="2020-04-20T08:27:00Z">
        <w:r w:rsidRPr="00F52D6B" w:rsidDel="00650999">
          <w:rPr>
            <w:rFonts w:eastAsia="Times New Roman"/>
            <w:color w:val="0070C0"/>
            <w:lang w:eastAsia="pt-BR"/>
          </w:rPr>
          <w:delText xml:space="preserve"> deverão ser exercidas e comprovadas no período em que o aluno estiver regularmente matriculado no curso.</w:delText>
        </w:r>
      </w:del>
    </w:p>
    <w:p w14:paraId="4D7246FF" w14:textId="5345B0AE" w:rsidR="0064212D" w:rsidRPr="00F52D6B" w:rsidRDefault="0064212D" w:rsidP="0064212D">
      <w:pPr>
        <w:pStyle w:val="Corpodetexto"/>
        <w:spacing w:before="1"/>
        <w:ind w:right="115"/>
        <w:rPr>
          <w:rFonts w:eastAsia="Times New Roman"/>
          <w:color w:val="0070C0"/>
          <w:lang w:eastAsia="pt-BR"/>
        </w:rPr>
      </w:pPr>
      <w:del w:id="1872" w:author="Larissa Romano" w:date="2020-04-17T11:09:00Z">
        <w:r w:rsidRPr="00F52D6B" w:rsidDel="006D7DC9">
          <w:rPr>
            <w:rFonts w:eastAsia="Times New Roman"/>
            <w:color w:val="0070C0"/>
            <w:lang w:eastAsia="pt-BR"/>
          </w:rPr>
          <w:delText>§ 3º – Os créditos referentes aos incisos de I a VI só serão considerados quando o aluno for autor e o tema seja pertinente ao projeto de sua dissertação ou tese</w:delText>
        </w:r>
      </w:del>
      <w:r w:rsidRPr="00F52D6B">
        <w:rPr>
          <w:rFonts w:eastAsia="Times New Roman"/>
          <w:color w:val="0070C0"/>
          <w:lang w:eastAsia="pt-BR"/>
        </w:rPr>
        <w:t>.</w:t>
      </w:r>
    </w:p>
    <w:p w14:paraId="7D69D61F" w14:textId="7EBE52AD" w:rsidR="006D7DC9" w:rsidRPr="00F52D6B" w:rsidDel="002775F5" w:rsidRDefault="006D7DC9" w:rsidP="0064212D">
      <w:pPr>
        <w:pStyle w:val="Corpodetexto"/>
        <w:spacing w:before="1"/>
        <w:ind w:right="115"/>
        <w:rPr>
          <w:del w:id="1873" w:author="Larissa Romano" w:date="2020-04-17T11:13:00Z"/>
          <w:rFonts w:eastAsia="Times New Roman"/>
          <w:color w:val="0070C0"/>
          <w:lang w:eastAsia="pt-BR"/>
        </w:rPr>
      </w:pPr>
    </w:p>
    <w:p w14:paraId="5572AEA9" w14:textId="2BA3790A" w:rsidR="006D7DC9" w:rsidRPr="00F52D6B" w:rsidRDefault="006D7DC9" w:rsidP="0064212D">
      <w:pPr>
        <w:pStyle w:val="Corpodetexto"/>
        <w:spacing w:before="1"/>
        <w:ind w:right="115"/>
        <w:rPr>
          <w:rFonts w:eastAsia="Times New Roman"/>
          <w:color w:val="0070C0"/>
          <w:lang w:eastAsia="pt-BR"/>
        </w:rPr>
      </w:pPr>
    </w:p>
    <w:p w14:paraId="7BCC291C" w14:textId="3B4716D3" w:rsidR="00FB0343" w:rsidRPr="00F52D6B" w:rsidRDefault="006D7DC9" w:rsidP="00377A5E">
      <w:pPr>
        <w:pStyle w:val="Corpodetexto"/>
        <w:spacing w:before="63"/>
        <w:ind w:right="118"/>
      </w:pPr>
      <w:del w:id="1874" w:author="Larissa Romano" w:date="2020-04-17T11:13:00Z">
        <w:r w:rsidRPr="00F52D6B" w:rsidDel="002775F5">
          <w:delText>§ 1</w:delText>
        </w:r>
      </w:del>
      <w:del w:id="1875" w:author="Larissa Romano" w:date="2020-04-20T08:26:00Z">
        <w:r w:rsidRPr="00F52D6B" w:rsidDel="00650999">
          <w:delText>º - Para estabelecimento da equivalência de créditos cursados em outras instituições, a CPG deve analisar criteriosamente os conteúdos, estruturas e horas de atividades compreendidas nas disciplinas, consideradas caso a caso.</w:delText>
        </w:r>
      </w:del>
    </w:p>
    <w:p w14:paraId="19A426BE" w14:textId="74F485AA" w:rsidR="00B62891" w:rsidRPr="00F52D6B" w:rsidRDefault="00B62891" w:rsidP="002E5D63">
      <w:pPr>
        <w:pStyle w:val="Ttulo2"/>
        <w:rPr>
          <w:ins w:id="1876" w:author="ProPG - Acadêmico" w:date="2019-11-18T12:30:00Z"/>
          <w:rFonts w:ascii="Arial" w:hAnsi="Arial" w:cs="Arial"/>
          <w:sz w:val="22"/>
          <w:szCs w:val="22"/>
        </w:rPr>
      </w:pPr>
      <w:ins w:id="1877" w:author="ProPG - Acadêmico" w:date="2019-11-18T12:30:00Z">
        <w:r w:rsidRPr="00F52D6B">
          <w:rPr>
            <w:rFonts w:ascii="Arial" w:hAnsi="Arial" w:cs="Arial"/>
            <w:sz w:val="22"/>
            <w:szCs w:val="22"/>
          </w:rPr>
          <w:t>C</w:t>
        </w:r>
        <w:r w:rsidR="00377A5E" w:rsidRPr="00F52D6B">
          <w:rPr>
            <w:rFonts w:ascii="Arial" w:hAnsi="Arial" w:cs="Arial"/>
            <w:sz w:val="22"/>
            <w:szCs w:val="22"/>
          </w:rPr>
          <w:t>APÍTULO</w:t>
        </w:r>
        <w:r w:rsidRPr="00F52D6B">
          <w:rPr>
            <w:rFonts w:ascii="Arial" w:hAnsi="Arial" w:cs="Arial"/>
            <w:sz w:val="22"/>
            <w:szCs w:val="22"/>
          </w:rPr>
          <w:t xml:space="preserve"> </w:t>
        </w:r>
      </w:ins>
      <w:ins w:id="1878" w:author="ProPG - Acadêmico" w:date="2019-12-13T11:33:00Z">
        <w:r w:rsidR="00061C07" w:rsidRPr="00F52D6B">
          <w:rPr>
            <w:rFonts w:ascii="Arial" w:hAnsi="Arial" w:cs="Arial"/>
            <w:sz w:val="22"/>
            <w:szCs w:val="22"/>
          </w:rPr>
          <w:t>I</w:t>
        </w:r>
      </w:ins>
    </w:p>
    <w:p w14:paraId="496F0DC1" w14:textId="6E160305" w:rsidR="00B62891" w:rsidRPr="00F52D6B" w:rsidRDefault="00377A5E">
      <w:pPr>
        <w:pStyle w:val="Ttulo2"/>
        <w:rPr>
          <w:ins w:id="1879" w:author="ProPG - Acadêmico" w:date="2019-11-18T14:14:00Z"/>
        </w:rPr>
        <w:pPrChange w:id="1880" w:author="ProPG - Acadêmico" w:date="2019-11-18T12:24:00Z">
          <w:pPr>
            <w:pStyle w:val="Corpodetexto"/>
            <w:spacing w:before="61"/>
            <w:ind w:right="115"/>
          </w:pPr>
        </w:pPrChange>
      </w:pPr>
      <w:ins w:id="1881" w:author="ProPG - Acadêmico" w:date="2019-11-18T14:14:00Z">
        <w:r w:rsidRPr="00F52D6B">
          <w:rPr>
            <w:rFonts w:ascii="Arial" w:hAnsi="Arial" w:cs="Arial"/>
            <w:sz w:val="22"/>
            <w:szCs w:val="22"/>
          </w:rPr>
          <w:t>D</w:t>
        </w:r>
      </w:ins>
      <w:ins w:id="1882" w:author="ProPG - Acadêmico" w:date="2019-11-19T09:52:00Z">
        <w:r w:rsidRPr="00F52D6B">
          <w:rPr>
            <w:rFonts w:ascii="Arial" w:hAnsi="Arial" w:cs="Arial"/>
            <w:sz w:val="22"/>
            <w:szCs w:val="22"/>
          </w:rPr>
          <w:t xml:space="preserve">OS </w:t>
        </w:r>
      </w:ins>
      <w:ins w:id="1883" w:author="ProPG - Acadêmico" w:date="2019-11-18T14:14:00Z">
        <w:r w:rsidRPr="00F52D6B">
          <w:rPr>
            <w:rFonts w:ascii="Arial" w:hAnsi="Arial" w:cs="Arial"/>
            <w:sz w:val="22"/>
            <w:szCs w:val="22"/>
          </w:rPr>
          <w:t>PRAZOS</w:t>
        </w:r>
      </w:ins>
    </w:p>
    <w:p w14:paraId="446F90EF" w14:textId="77777777" w:rsidR="00B62891" w:rsidRPr="00F52D6B" w:rsidRDefault="00B62891">
      <w:pPr>
        <w:pStyle w:val="Corpodetexto"/>
        <w:spacing w:before="61"/>
        <w:ind w:right="115"/>
        <w:jc w:val="center"/>
        <w:rPr>
          <w:ins w:id="1884" w:author="ProPG - Acadêmico" w:date="2019-11-18T14:14:00Z"/>
          <w:b/>
        </w:rPr>
        <w:pPrChange w:id="1885" w:author="ProPG - Acadêmico" w:date="2019-11-18T12:24:00Z">
          <w:pPr>
            <w:pStyle w:val="Corpodetexto"/>
            <w:spacing w:before="61"/>
            <w:ind w:right="115"/>
          </w:pPr>
        </w:pPrChange>
      </w:pPr>
    </w:p>
    <w:p w14:paraId="07180947" w14:textId="44122B6E" w:rsidR="00B62891" w:rsidRPr="00F52D6B" w:rsidRDefault="00B62891" w:rsidP="00B62891">
      <w:pPr>
        <w:pStyle w:val="Corpodetexto"/>
        <w:spacing w:before="61"/>
        <w:ind w:right="115"/>
        <w:rPr>
          <w:ins w:id="1886" w:author="ProPG - Acadêmico" w:date="2019-11-19T12:15:00Z"/>
        </w:rPr>
      </w:pPr>
      <w:ins w:id="1887" w:author="ProPG - Acadêmico" w:date="2019-11-18T14:14:00Z">
        <w:r w:rsidRPr="00F52D6B">
          <w:rPr>
            <w:b/>
          </w:rPr>
          <w:t xml:space="preserve">Art. </w:t>
        </w:r>
      </w:ins>
      <w:r w:rsidR="00B527F0" w:rsidRPr="00F52D6B">
        <w:rPr>
          <w:b/>
        </w:rPr>
        <w:t>53</w:t>
      </w:r>
      <w:ins w:id="1888" w:author="ProPG - Acadêmico" w:date="2019-11-18T14:14:00Z">
        <w:r w:rsidRPr="00F52D6B">
          <w:rPr>
            <w:rPrChange w:id="1889" w:author="ProPG - Acadêmico" w:date="2019-11-18T14:14:00Z">
              <w:rPr>
                <w:b/>
              </w:rPr>
            </w:rPrChange>
          </w:rPr>
          <w:t xml:space="preserve"> </w:t>
        </w:r>
      </w:ins>
      <w:ins w:id="1890" w:author="ProPG - Acadêmico" w:date="2019-11-18T14:15:00Z">
        <w:r w:rsidRPr="00F52D6B">
          <w:t>–</w:t>
        </w:r>
      </w:ins>
      <w:ins w:id="1891" w:author="ProPG - Acadêmico" w:date="2019-11-18T14:14:00Z">
        <w:r w:rsidRPr="00F52D6B">
          <w:rPr>
            <w:rPrChange w:id="1892" w:author="ProPG - Acadêmico" w:date="2019-11-18T14:14:00Z">
              <w:rPr>
                <w:b/>
              </w:rPr>
            </w:rPrChange>
          </w:rPr>
          <w:t xml:space="preserve"> </w:t>
        </w:r>
      </w:ins>
      <w:ins w:id="1893" w:author="ProPG - Acadêmico" w:date="2019-11-18T14:15:00Z">
        <w:r w:rsidRPr="00F52D6B">
          <w:t>Os Programas</w:t>
        </w:r>
      </w:ins>
      <w:ins w:id="1894" w:author="Larissa Romano" w:date="2020-04-20T09:06:00Z">
        <w:r w:rsidR="003C27ED" w:rsidRPr="00F52D6B">
          <w:t xml:space="preserve"> deverão</w:t>
        </w:r>
      </w:ins>
      <w:ins w:id="1895" w:author="ProPG - Acadêmico" w:date="2019-11-18T14:15:00Z">
        <w:r w:rsidRPr="00F52D6B">
          <w:t xml:space="preserve"> definir</w:t>
        </w:r>
        <w:del w:id="1896" w:author="Larissa Romano" w:date="2020-04-20T09:06:00Z">
          <w:r w:rsidRPr="00F52D6B" w:rsidDel="003C27ED">
            <w:delText>ão</w:delText>
          </w:r>
        </w:del>
        <w:r w:rsidRPr="00F52D6B">
          <w:t xml:space="preserve"> em seus </w:t>
        </w:r>
      </w:ins>
      <w:ins w:id="1897" w:author="ProPG - Acadêmico" w:date="2019-11-19T12:16:00Z">
        <w:r w:rsidR="0082286F" w:rsidRPr="00F52D6B">
          <w:t xml:space="preserve">respectivos </w:t>
        </w:r>
      </w:ins>
      <w:ins w:id="1898" w:author="ProPG - Acadêmico" w:date="2019-11-18T14:16:00Z">
        <w:r w:rsidRPr="00F52D6B">
          <w:t>R</w:t>
        </w:r>
      </w:ins>
      <w:ins w:id="1899" w:author="ProPG - Acadêmico" w:date="2019-11-18T14:15:00Z">
        <w:r w:rsidRPr="00F52D6B">
          <w:t>egimentos Internos os prazos para o cumprimento</w:t>
        </w:r>
        <w:del w:id="1900" w:author="Larissa Romano" w:date="2020-04-20T09:02:00Z">
          <w:r w:rsidRPr="00F52D6B" w:rsidDel="003C27ED">
            <w:delText>s</w:delText>
          </w:r>
        </w:del>
        <w:r w:rsidRPr="00F52D6B">
          <w:t xml:space="preserve"> de cada um dos componentes curriculares,</w:t>
        </w:r>
      </w:ins>
      <w:ins w:id="1901" w:author="ProPG - Acadêmico" w:date="2019-11-18T15:35:00Z">
        <w:r w:rsidRPr="00F52D6B">
          <w:t xml:space="preserve"> obedecendo</w:t>
        </w:r>
      </w:ins>
      <w:ins w:id="1902" w:author="ProPG - Acadêmico" w:date="2019-11-19T08:50:00Z">
        <w:r w:rsidRPr="00F52D6B">
          <w:t xml:space="preserve"> </w:t>
        </w:r>
      </w:ins>
      <w:ins w:id="1903" w:author="ProPG - Acadêmico" w:date="2019-11-18T15:35:00Z">
        <w:r w:rsidRPr="00F52D6B">
          <w:t>os</w:t>
        </w:r>
      </w:ins>
      <w:ins w:id="1904" w:author="ProPG - Acadêmico" w:date="2019-11-19T12:15:00Z">
        <w:r w:rsidR="0082286F" w:rsidRPr="00F52D6B">
          <w:t xml:space="preserve"> seguintes</w:t>
        </w:r>
      </w:ins>
      <w:ins w:id="1905" w:author="ProPG - Acadêmico" w:date="2019-11-18T14:15:00Z">
        <w:r w:rsidRPr="00F52D6B">
          <w:t xml:space="preserve"> </w:t>
        </w:r>
      </w:ins>
      <w:ins w:id="1906" w:author="Larissa Romano" w:date="2020-04-20T09:10:00Z">
        <w:r w:rsidR="003C27ED" w:rsidRPr="00F52D6B">
          <w:t>parâmetros</w:t>
        </w:r>
      </w:ins>
      <w:ins w:id="1907" w:author="ProPG - Acadêmico" w:date="2019-11-18T14:15:00Z">
        <w:del w:id="1908" w:author="Larissa Romano" w:date="2020-04-20T09:10:00Z">
          <w:r w:rsidRPr="00F52D6B" w:rsidDel="003C27ED">
            <w:delText>limites</w:delText>
          </w:r>
        </w:del>
      </w:ins>
      <w:ins w:id="1909" w:author="ProPG - Acadêmico" w:date="2019-11-19T12:15:00Z">
        <w:r w:rsidR="0082286F" w:rsidRPr="00F52D6B">
          <w:t>:</w:t>
        </w:r>
      </w:ins>
    </w:p>
    <w:p w14:paraId="4BD6008C" w14:textId="1F1E9B57" w:rsidR="00793B49" w:rsidRPr="00F52D6B" w:rsidDel="003C27ED" w:rsidRDefault="0082286F">
      <w:pPr>
        <w:pStyle w:val="Corpodetexto"/>
        <w:numPr>
          <w:ilvl w:val="0"/>
          <w:numId w:val="29"/>
        </w:numPr>
        <w:spacing w:before="61"/>
        <w:ind w:right="115"/>
        <w:rPr>
          <w:ins w:id="1910" w:author="ProPG - Acadêmico" w:date="2019-11-19T12:36:00Z"/>
          <w:del w:id="1911" w:author="Larissa Romano" w:date="2020-04-20T09:05:00Z"/>
        </w:rPr>
        <w:pPrChange w:id="1912" w:author="ProPG - Acadêmico" w:date="2019-11-19T17:14:00Z">
          <w:pPr>
            <w:pStyle w:val="Corpodetexto"/>
            <w:spacing w:before="61"/>
            <w:ind w:left="0" w:right="115"/>
          </w:pPr>
        </w:pPrChange>
      </w:pPr>
      <w:del w:id="1913" w:author="Larissa Romano" w:date="2020-04-20T09:05:00Z">
        <w:r w:rsidRPr="00F52D6B" w:rsidDel="003C27ED">
          <w:rPr>
            <w:b/>
          </w:rPr>
          <w:delText xml:space="preserve">Art. 33 </w:delText>
        </w:r>
        <w:r w:rsidRPr="00F52D6B" w:rsidDel="003C27ED">
          <w:delText>- A integralização dos créditos em disciplinas para os Cursos de Mestrado  deve ser feita no prazo máximo de dois anos,</w:delText>
        </w:r>
      </w:del>
      <w:ins w:id="1914" w:author="ProPG - Acadêmico" w:date="2019-11-19T12:21:00Z">
        <w:del w:id="1915" w:author="Larissa Romano" w:date="2020-04-20T09:05:00Z">
          <w:r w:rsidRPr="00F52D6B" w:rsidDel="003C27ED">
            <w:delText xml:space="preserve"> e </w:delText>
          </w:r>
        </w:del>
      </w:ins>
      <w:del w:id="1916" w:author="Larissa Romano" w:date="2020-04-20T09:05:00Z">
        <w:r w:rsidRPr="00F52D6B" w:rsidDel="003C27ED">
          <w:rPr>
            <w:b/>
          </w:rPr>
          <w:delText xml:space="preserve">Art. 34 </w:delText>
        </w:r>
        <w:r w:rsidRPr="00F52D6B" w:rsidDel="003C27ED">
          <w:delText>- A integralização dos créditos em disciplinas para o Doutorado deve ser feita no prazo máximo de dois anos e meio</w:delText>
        </w:r>
      </w:del>
      <w:ins w:id="1917" w:author="ProPG - Acadêmico" w:date="2019-11-19T17:08:00Z">
        <w:del w:id="1918" w:author="Larissa Romano" w:date="2020-04-20T09:05:00Z">
          <w:r w:rsidR="00793B49" w:rsidRPr="00F52D6B" w:rsidDel="003C27ED">
            <w:delText>.</w:delText>
          </w:r>
        </w:del>
      </w:ins>
    </w:p>
    <w:p w14:paraId="2E1C4390" w14:textId="7F8D9B3E" w:rsidR="004037FC" w:rsidRPr="00F52D6B" w:rsidRDefault="00BE5A69" w:rsidP="00B527F0">
      <w:pPr>
        <w:pStyle w:val="Corpodetexto"/>
        <w:numPr>
          <w:ilvl w:val="0"/>
          <w:numId w:val="75"/>
        </w:numPr>
        <w:spacing w:before="62"/>
        <w:ind w:right="118"/>
      </w:pPr>
      <w:ins w:id="1919" w:author="Larissa Romano" w:date="2020-04-28T09:06:00Z">
        <w:r w:rsidRPr="00F52D6B">
          <w:t>o</w:t>
        </w:r>
      </w:ins>
      <w:del w:id="1920" w:author="Larissa Romano" w:date="2020-04-28T09:06:00Z">
        <w:r w:rsidR="004037FC" w:rsidRPr="00F52D6B" w:rsidDel="00BE5A69">
          <w:delText>O</w:delText>
        </w:r>
      </w:del>
      <w:r w:rsidR="004037FC" w:rsidRPr="00F52D6B">
        <w:t xml:space="preserve"> Regimento Interno de cada Programa de Pós-Graduação deve definir o prazo para a realização da defesa da Dissertação, dentro do limite máximo de três anos, a contar da data da matrícula do aluno no Curso</w:t>
      </w:r>
      <w:ins w:id="1921" w:author="Larissa Romano" w:date="2020-04-28T09:06:00Z">
        <w:r w:rsidRPr="00F52D6B">
          <w:t>;</w:t>
        </w:r>
      </w:ins>
      <w:del w:id="1922" w:author="Larissa Romano" w:date="2020-04-28T09:06:00Z">
        <w:r w:rsidR="004037FC" w:rsidRPr="00F52D6B" w:rsidDel="00BE5A69">
          <w:delText>.</w:delText>
        </w:r>
      </w:del>
    </w:p>
    <w:p w14:paraId="7973747C" w14:textId="2130DC8A" w:rsidR="003C27ED" w:rsidRPr="00F52D6B" w:rsidRDefault="00BE5A69" w:rsidP="00B527F0">
      <w:pPr>
        <w:pStyle w:val="Corpodetexto"/>
        <w:numPr>
          <w:ilvl w:val="0"/>
          <w:numId w:val="75"/>
        </w:numPr>
        <w:spacing w:before="62"/>
        <w:ind w:right="118"/>
        <w:rPr>
          <w:ins w:id="1923" w:author="Larissa Romano" w:date="2020-04-20T09:29:00Z"/>
        </w:rPr>
      </w:pPr>
      <w:ins w:id="1924" w:author="Larissa Romano" w:date="2020-04-28T09:06:00Z">
        <w:r w:rsidRPr="00F52D6B">
          <w:t>o</w:t>
        </w:r>
      </w:ins>
      <w:ins w:id="1925" w:author="Larissa Romano" w:date="2020-04-20T09:37:00Z">
        <w:r w:rsidR="000267F6" w:rsidRPr="00F52D6B">
          <w:t xml:space="preserve"> Regimento Interno de cada Programa de Pós-Graduação deve definir o prazo para a</w:t>
        </w:r>
        <w:r w:rsidR="000267F6" w:rsidRPr="00F52D6B" w:rsidDel="000267F6">
          <w:t xml:space="preserve"> </w:t>
        </w:r>
      </w:ins>
      <w:del w:id="1926" w:author="Larissa Romano" w:date="2020-04-20T09:37:00Z">
        <w:r w:rsidR="00C24206" w:rsidRPr="00F52D6B" w:rsidDel="000267F6">
          <w:delText xml:space="preserve">Cada Programa de Pós-Graduação deve definir em seu Regimento Interno o prazo para a </w:delText>
        </w:r>
      </w:del>
      <w:r w:rsidR="00C24206" w:rsidRPr="00F52D6B">
        <w:t>realização da defesa de Tese, dentro do limite máximo de cinco anos, a contar da data da matrícula do aluno no curso</w:t>
      </w:r>
      <w:ins w:id="1927" w:author="Larissa Romano" w:date="2020-04-28T09:07:00Z">
        <w:r w:rsidRPr="00F52D6B">
          <w:t>;</w:t>
        </w:r>
      </w:ins>
      <w:del w:id="1928" w:author="Larissa Romano" w:date="2020-04-28T09:07:00Z">
        <w:r w:rsidR="00C24206" w:rsidRPr="00F52D6B" w:rsidDel="00BE5A69">
          <w:delText>.</w:delText>
        </w:r>
      </w:del>
    </w:p>
    <w:p w14:paraId="75F95681" w14:textId="34A07B3C" w:rsidR="00FF0835" w:rsidRPr="00F52D6B" w:rsidRDefault="00BE5A69" w:rsidP="00B527F0">
      <w:pPr>
        <w:pStyle w:val="Corpodetexto"/>
        <w:numPr>
          <w:ilvl w:val="0"/>
          <w:numId w:val="75"/>
        </w:numPr>
        <w:spacing w:before="55"/>
        <w:ind w:right="114"/>
        <w:rPr>
          <w:ins w:id="1929" w:author="Larissa Romano" w:date="2020-04-20T09:29:00Z"/>
        </w:rPr>
      </w:pPr>
      <w:ins w:id="1930" w:author="Larissa Romano" w:date="2020-04-28T09:06:00Z">
        <w:r w:rsidRPr="00F52D6B">
          <w:t>o</w:t>
        </w:r>
      </w:ins>
      <w:ins w:id="1931" w:author="Larissa Romano" w:date="2020-04-20T09:29:00Z">
        <w:r w:rsidR="00FF0835" w:rsidRPr="00F52D6B">
          <w:t xml:space="preserve"> Regimento Interno de cada Programa de Pós-Graduação deve definir o prazo para a entrega da versão original da Dissertação e/ou da Tese ao Programa, </w:t>
        </w:r>
      </w:ins>
      <w:ins w:id="1932" w:author="Larissa Romano" w:date="2020-04-20T09:36:00Z">
        <w:r w:rsidR="000267F6" w:rsidRPr="00F52D6B">
          <w:t xml:space="preserve">com antecedência mínima de </w:t>
        </w:r>
      </w:ins>
      <w:ins w:id="1933" w:author="Larissa Romano" w:date="2020-04-20T09:29:00Z">
        <w:r w:rsidR="00FF0835" w:rsidRPr="00F52D6B">
          <w:t xml:space="preserve">30 dias </w:t>
        </w:r>
      </w:ins>
      <w:ins w:id="1934" w:author="Larissa Romano" w:date="2020-04-20T09:34:00Z">
        <w:r w:rsidR="000267F6" w:rsidRPr="00F52D6B">
          <w:t xml:space="preserve"> </w:t>
        </w:r>
      </w:ins>
      <w:ins w:id="1935" w:author="Larissa Romano" w:date="2020-04-20T09:29:00Z">
        <w:r w:rsidR="00FF0835" w:rsidRPr="00F52D6B">
          <w:t>do prazo definido para a respectiva defesa</w:t>
        </w:r>
      </w:ins>
      <w:ins w:id="1936" w:author="Larissa Romano" w:date="2020-04-28T09:07:00Z">
        <w:r w:rsidRPr="00F52D6B">
          <w:t>;</w:t>
        </w:r>
      </w:ins>
    </w:p>
    <w:p w14:paraId="0A32AE50" w14:textId="52EDF699" w:rsidR="00B527F0" w:rsidRPr="00F52D6B" w:rsidRDefault="00BE5A69" w:rsidP="00B527F0">
      <w:pPr>
        <w:pStyle w:val="Corpodetexto"/>
        <w:numPr>
          <w:ilvl w:val="0"/>
          <w:numId w:val="75"/>
        </w:numPr>
        <w:spacing w:before="62"/>
        <w:ind w:right="118"/>
      </w:pPr>
      <w:ins w:id="1937" w:author="Larissa Romano" w:date="2020-04-28T09:07:00Z">
        <w:r w:rsidRPr="00F52D6B">
          <w:t>o</w:t>
        </w:r>
      </w:ins>
      <w:ins w:id="1938" w:author="Larissa Romano" w:date="2020-04-20T09:29:00Z">
        <w:r w:rsidR="00FF0835" w:rsidRPr="00F52D6B">
          <w:t xml:space="preserve"> Regimento Interno de cada Programa de Pós-Graduação deve definir o prazo para a </w:t>
        </w:r>
      </w:ins>
      <w:ins w:id="1939" w:author="Larissa Romano" w:date="2020-04-20T09:30:00Z">
        <w:r w:rsidR="00FF0835" w:rsidRPr="00F52D6B">
          <w:t>A</w:t>
        </w:r>
      </w:ins>
      <w:ins w:id="1940" w:author="Larissa Romano" w:date="2020-04-20T09:29:00Z">
        <w:r w:rsidR="00FF0835" w:rsidRPr="00F52D6B">
          <w:t xml:space="preserve">valiação do </w:t>
        </w:r>
      </w:ins>
      <w:ins w:id="1941" w:author="Larissa Romano" w:date="2020-04-20T09:30:00Z">
        <w:r w:rsidR="00FF0835" w:rsidRPr="00F52D6B">
          <w:t>T</w:t>
        </w:r>
      </w:ins>
      <w:ins w:id="1942" w:author="Larissa Romano" w:date="2020-04-20T09:29:00Z">
        <w:r w:rsidR="00FF0835" w:rsidRPr="00F52D6B">
          <w:t xml:space="preserve">rabalho de </w:t>
        </w:r>
      </w:ins>
      <w:ins w:id="1943" w:author="Larissa Romano" w:date="2020-04-20T09:30:00Z">
        <w:r w:rsidR="00FF0835" w:rsidRPr="00F52D6B">
          <w:t>C</w:t>
        </w:r>
      </w:ins>
      <w:ins w:id="1944" w:author="Larissa Romano" w:date="2020-04-20T09:29:00Z">
        <w:r w:rsidR="00FF0835" w:rsidRPr="00F52D6B">
          <w:t xml:space="preserve">onclusão de </w:t>
        </w:r>
      </w:ins>
      <w:ins w:id="1945" w:author="Larissa Romano" w:date="2020-04-20T09:30:00Z">
        <w:r w:rsidR="00FF0835" w:rsidRPr="00F52D6B">
          <w:t>C</w:t>
        </w:r>
      </w:ins>
      <w:ins w:id="1946" w:author="Larissa Romano" w:date="2020-04-20T09:29:00Z">
        <w:r w:rsidR="00FF0835" w:rsidRPr="00F52D6B">
          <w:t>urso, dentro do limite máximo de três anos, a contar da data da matrícula do aluno no Curso</w:t>
        </w:r>
      </w:ins>
      <w:ins w:id="1947" w:author="Larissa Romano" w:date="2020-04-28T09:07:00Z">
        <w:r w:rsidRPr="00F52D6B">
          <w:t>;</w:t>
        </w:r>
      </w:ins>
    </w:p>
    <w:p w14:paraId="4B7B97AE" w14:textId="6418979F" w:rsidR="00B527F0" w:rsidRPr="00F52D6B" w:rsidRDefault="00BE5A69" w:rsidP="00B527F0">
      <w:pPr>
        <w:pStyle w:val="Corpodetexto"/>
        <w:numPr>
          <w:ilvl w:val="0"/>
          <w:numId w:val="75"/>
        </w:numPr>
        <w:spacing w:before="62"/>
        <w:ind w:right="118"/>
      </w:pPr>
      <w:ins w:id="1948" w:author="Larissa Romano" w:date="2020-04-28T09:07:00Z">
        <w:r w:rsidRPr="00F52D6B">
          <w:t>o</w:t>
        </w:r>
      </w:ins>
      <w:ins w:id="1949" w:author="Larissa Romano" w:date="2020-04-20T09:30:00Z">
        <w:r w:rsidR="00FF0835" w:rsidRPr="00F52D6B">
          <w:t xml:space="preserve"> Regimento Interno de cada Programa de Pós-Graduação deve definir o prazo para a entrega da versão original do </w:t>
        </w:r>
      </w:ins>
      <w:ins w:id="1950" w:author="Larissa Romano" w:date="2020-04-20T09:31:00Z">
        <w:r w:rsidR="00FF0835" w:rsidRPr="00F52D6B">
          <w:t>T</w:t>
        </w:r>
      </w:ins>
      <w:ins w:id="1951" w:author="Larissa Romano" w:date="2020-04-20T09:30:00Z">
        <w:r w:rsidR="00FF0835" w:rsidRPr="00F52D6B">
          <w:t xml:space="preserve">rabalho de </w:t>
        </w:r>
      </w:ins>
      <w:ins w:id="1952" w:author="Larissa Romano" w:date="2020-04-20T09:31:00Z">
        <w:r w:rsidR="00FF0835" w:rsidRPr="00F52D6B">
          <w:t>C</w:t>
        </w:r>
      </w:ins>
      <w:ins w:id="1953" w:author="Larissa Romano" w:date="2020-04-20T09:30:00Z">
        <w:r w:rsidR="00FF0835" w:rsidRPr="00F52D6B">
          <w:t xml:space="preserve">onclusão de </w:t>
        </w:r>
      </w:ins>
      <w:ins w:id="1954" w:author="Larissa Romano" w:date="2020-04-20T09:31:00Z">
        <w:r w:rsidR="00FF0835" w:rsidRPr="00F52D6B">
          <w:t>C</w:t>
        </w:r>
      </w:ins>
      <w:ins w:id="1955" w:author="Larissa Romano" w:date="2020-04-20T09:30:00Z">
        <w:r w:rsidR="00FF0835" w:rsidRPr="00F52D6B">
          <w:t>urso</w:t>
        </w:r>
      </w:ins>
      <w:ins w:id="1956" w:author="Larissa Romano" w:date="2020-04-20T09:31:00Z">
        <w:r w:rsidR="00FF0835" w:rsidRPr="00F52D6B">
          <w:t xml:space="preserve"> </w:t>
        </w:r>
      </w:ins>
      <w:ins w:id="1957" w:author="Larissa Romano" w:date="2020-04-20T09:30:00Z">
        <w:r w:rsidR="00FF0835" w:rsidRPr="00F52D6B">
          <w:t xml:space="preserve">ao Programa, </w:t>
        </w:r>
      </w:ins>
      <w:ins w:id="1958" w:author="Larissa Romano" w:date="2020-04-20T09:36:00Z">
        <w:r w:rsidR="000267F6" w:rsidRPr="00F52D6B">
          <w:t>com antecedência mínima</w:t>
        </w:r>
      </w:ins>
      <w:ins w:id="1959" w:author="Larissa Romano" w:date="2020-04-20T09:30:00Z">
        <w:r w:rsidR="00FF0835" w:rsidRPr="00F52D6B">
          <w:t xml:space="preserve"> 30 dias do prazo definido para a respectiva </w:t>
        </w:r>
      </w:ins>
      <w:ins w:id="1960" w:author="Larissa Romano" w:date="2020-04-20T09:31:00Z">
        <w:r w:rsidR="00FF0835" w:rsidRPr="00F52D6B">
          <w:t>avaliação</w:t>
        </w:r>
      </w:ins>
      <w:ins w:id="1961" w:author="Larissa Romano" w:date="2020-04-28T09:07:00Z">
        <w:r w:rsidRPr="00F52D6B">
          <w:t>;</w:t>
        </w:r>
      </w:ins>
    </w:p>
    <w:p w14:paraId="7BB76AC4" w14:textId="77777777" w:rsidR="00727152" w:rsidRPr="00F52D6B" w:rsidRDefault="00BE5A69" w:rsidP="00B527F0">
      <w:pPr>
        <w:pStyle w:val="Corpodetexto"/>
        <w:numPr>
          <w:ilvl w:val="0"/>
          <w:numId w:val="75"/>
        </w:numPr>
        <w:spacing w:before="62"/>
        <w:ind w:right="118"/>
      </w:pPr>
      <w:ins w:id="1962" w:author="Larissa Romano" w:date="2020-04-28T09:07:00Z">
        <w:r w:rsidRPr="00F52D6B">
          <w:t>o</w:t>
        </w:r>
      </w:ins>
      <w:ins w:id="1963" w:author="Larissa Romano" w:date="2020-04-20T09:32:00Z">
        <w:r w:rsidR="000267F6" w:rsidRPr="00F52D6B">
          <w:t xml:space="preserve"> Regimento Interno de cada Programa de Pós-Graduação deve definir o prazo</w:t>
        </w:r>
      </w:ins>
      <w:ins w:id="1964" w:author="Larissa Romano" w:date="2020-04-20T09:33:00Z">
        <w:r w:rsidR="000267F6" w:rsidRPr="00F52D6B">
          <w:t xml:space="preserve"> para o cumprimento de cada um dos outros componentes curriculares</w:t>
        </w:r>
      </w:ins>
      <w:ins w:id="1965" w:author="Larissa Romano" w:date="2020-04-20T09:40:00Z">
        <w:r w:rsidR="000267F6" w:rsidRPr="00F52D6B">
          <w:t xml:space="preserve"> (</w:t>
        </w:r>
      </w:ins>
      <w:r w:rsidR="003700A7" w:rsidRPr="00F52D6B">
        <w:t>de</w:t>
      </w:r>
      <w:r w:rsidR="0052178C" w:rsidRPr="00F52D6B">
        <w:t>scritos</w:t>
      </w:r>
      <w:r w:rsidR="003700A7" w:rsidRPr="00F52D6B">
        <w:t xml:space="preserve"> no </w:t>
      </w:r>
      <w:ins w:id="1966" w:author="Larissa Romano" w:date="2020-04-20T09:40:00Z">
        <w:r w:rsidR="000267F6" w:rsidRPr="00F52D6B">
          <w:rPr>
            <w:highlight w:val="yellow"/>
            <w:rPrChange w:id="1967" w:author="Larissa Romano" w:date="2020-04-20T09:40:00Z">
              <w:rPr/>
            </w:rPrChange>
          </w:rPr>
          <w:t xml:space="preserve">Art. </w:t>
        </w:r>
      </w:ins>
      <w:r w:rsidR="00E46F1B" w:rsidRPr="00F52D6B">
        <w:rPr>
          <w:highlight w:val="yellow"/>
        </w:rPr>
        <w:t>46, incisos I a III</w:t>
      </w:r>
      <w:ins w:id="1968" w:author="Larissa Romano" w:date="2020-04-20T09:40:00Z">
        <w:r w:rsidR="000267F6" w:rsidRPr="00F52D6B">
          <w:t>)</w:t>
        </w:r>
      </w:ins>
      <w:ins w:id="1969" w:author="Larissa Romano" w:date="2020-04-20T09:33:00Z">
        <w:r w:rsidR="000267F6" w:rsidRPr="00F52D6B">
          <w:t xml:space="preserve"> </w:t>
        </w:r>
      </w:ins>
      <w:ins w:id="1970" w:author="Larissa Romano" w:date="2020-04-20T09:34:00Z">
        <w:r w:rsidR="000267F6" w:rsidRPr="00F52D6B">
          <w:t xml:space="preserve">com antecedência mínima de seis meses </w:t>
        </w:r>
      </w:ins>
      <w:ins w:id="1971" w:author="Larissa Romano" w:date="2020-04-20T09:35:00Z">
        <w:r w:rsidR="000267F6" w:rsidRPr="00F52D6B">
          <w:t>do prazo definido para a realizaçã</w:t>
        </w:r>
      </w:ins>
    </w:p>
    <w:p w14:paraId="4CC90056" w14:textId="21C773EF" w:rsidR="000267F6" w:rsidRPr="00F52D6B" w:rsidRDefault="000267F6" w:rsidP="00B527F0">
      <w:pPr>
        <w:pStyle w:val="Corpodetexto"/>
        <w:numPr>
          <w:ilvl w:val="0"/>
          <w:numId w:val="75"/>
        </w:numPr>
        <w:spacing w:before="62"/>
        <w:ind w:right="118"/>
      </w:pPr>
      <w:ins w:id="1972" w:author="Larissa Romano" w:date="2020-04-20T09:35:00Z">
        <w:r w:rsidRPr="00F52D6B">
          <w:t>o da defesa de tese ou dissertação ou da avaliação do trabalho de conclusão de curso.</w:t>
        </w:r>
      </w:ins>
    </w:p>
    <w:p w14:paraId="4028A436" w14:textId="142FD479" w:rsidR="00B62891" w:rsidRPr="00F52D6B" w:rsidRDefault="00B62891" w:rsidP="00B62891">
      <w:pPr>
        <w:pStyle w:val="Corpodetexto"/>
        <w:spacing w:before="61"/>
        <w:ind w:right="115"/>
        <w:rPr>
          <w:ins w:id="1973" w:author="ProPG - Acadêmico" w:date="2019-11-19T08:50:00Z"/>
        </w:rPr>
      </w:pPr>
      <w:ins w:id="1974" w:author="ProPG - Acadêmico" w:date="2019-11-19T10:13:00Z">
        <w:del w:id="1975" w:author="Larissa Romano" w:date="2020-04-20T09:08:00Z">
          <w:r w:rsidRPr="00F52D6B" w:rsidDel="003C27ED">
            <w:delText>§ 1</w:delText>
          </w:r>
        </w:del>
      </w:ins>
      <w:ins w:id="1976" w:author="ProPG - Acadêmico" w:date="2019-11-19T10:14:00Z">
        <w:del w:id="1977" w:author="Larissa Romano" w:date="2020-04-20T09:08:00Z">
          <w:r w:rsidRPr="00F52D6B" w:rsidDel="003C27ED">
            <w:delText>º</w:delText>
          </w:r>
        </w:del>
      </w:ins>
      <w:ins w:id="1978" w:author="Larissa Romano" w:date="2020-04-20T09:08:00Z">
        <w:r w:rsidR="003C27ED" w:rsidRPr="00F52D6B">
          <w:t>Parágrafo único</w:t>
        </w:r>
      </w:ins>
      <w:ins w:id="1979" w:author="ProPG - Acadêmico" w:date="2019-11-19T10:14:00Z">
        <w:r w:rsidRPr="00F52D6B">
          <w:t xml:space="preserve"> - O</w:t>
        </w:r>
      </w:ins>
      <w:ins w:id="1980" w:author="ProPG - Acadêmico" w:date="2019-11-19T10:15:00Z">
        <w:r w:rsidRPr="00F52D6B">
          <w:t xml:space="preserve"> cômputo dos</w:t>
        </w:r>
      </w:ins>
      <w:ins w:id="1981" w:author="ProPG - Acadêmico" w:date="2019-11-19T10:14:00Z">
        <w:r w:rsidRPr="00F52D6B">
          <w:t xml:space="preserve"> prazos iniciam-se na data de efetivaç</w:t>
        </w:r>
      </w:ins>
      <w:ins w:id="1982" w:author="ProPG - Acadêmico" w:date="2019-11-19T10:19:00Z">
        <w:r w:rsidRPr="00F52D6B">
          <w:t>ão da matrícula inicial do aluno</w:t>
        </w:r>
      </w:ins>
      <w:ins w:id="1983" w:author="ProPG - Acadêmico" w:date="2019-11-19T10:21:00Z">
        <w:r w:rsidRPr="00F52D6B">
          <w:t xml:space="preserve">, à qual se refere o </w:t>
        </w:r>
      </w:ins>
      <w:r w:rsidR="003700A7" w:rsidRPr="00F52D6B">
        <w:rPr>
          <w:highlight w:val="yellow"/>
        </w:rPr>
        <w:t>paragrafo único do</w:t>
      </w:r>
      <w:ins w:id="1984" w:author="ProPG - Acadêmico" w:date="2019-11-19T10:21:00Z">
        <w:r w:rsidRPr="00F52D6B">
          <w:rPr>
            <w:highlight w:val="yellow"/>
            <w:rPrChange w:id="1985" w:author="ProPG - Acadêmico" w:date="2019-11-19T10:21:00Z">
              <w:rPr/>
            </w:rPrChange>
          </w:rPr>
          <w:t xml:space="preserve"> </w:t>
        </w:r>
        <w:r w:rsidRPr="00F52D6B">
          <w:rPr>
            <w:highlight w:val="yellow"/>
            <w:rPrChange w:id="1986" w:author="ProPG - Acadêmico" w:date="2019-12-13T11:30:00Z">
              <w:rPr/>
            </w:rPrChange>
          </w:rPr>
          <w:t>art</w:t>
        </w:r>
      </w:ins>
      <w:ins w:id="1987" w:author="ProPG - Acadêmico" w:date="2019-12-13T11:32:00Z">
        <w:r w:rsidR="00061C07" w:rsidRPr="00F52D6B">
          <w:rPr>
            <w:highlight w:val="yellow"/>
          </w:rPr>
          <w:t>igo</w:t>
        </w:r>
      </w:ins>
      <w:ins w:id="1988" w:author="ProPG - Acadêmico" w:date="2019-11-19T10:21:00Z">
        <w:r w:rsidRPr="00F52D6B">
          <w:rPr>
            <w:highlight w:val="yellow"/>
            <w:rPrChange w:id="1989" w:author="ProPG - Acadêmico" w:date="2019-12-13T11:30:00Z">
              <w:rPr/>
            </w:rPrChange>
          </w:rPr>
          <w:t xml:space="preserve"> </w:t>
        </w:r>
      </w:ins>
      <w:ins w:id="1990" w:author="ProPG - Acadêmico" w:date="2019-12-13T11:30:00Z">
        <w:r w:rsidR="00151709" w:rsidRPr="00F52D6B">
          <w:rPr>
            <w:highlight w:val="yellow"/>
            <w:rPrChange w:id="1991" w:author="ProPG - Acadêmico" w:date="2019-12-13T11:30:00Z">
              <w:rPr/>
            </w:rPrChange>
          </w:rPr>
          <w:t>3</w:t>
        </w:r>
      </w:ins>
      <w:r w:rsidR="003700A7" w:rsidRPr="00F52D6B">
        <w:rPr>
          <w:highlight w:val="yellow"/>
        </w:rPr>
        <w:t>5</w:t>
      </w:r>
      <w:r w:rsidR="003700A7" w:rsidRPr="00F52D6B">
        <w:t>.</w:t>
      </w:r>
    </w:p>
    <w:p w14:paraId="05567574" w14:textId="77777777" w:rsidR="00132B63" w:rsidRPr="00F52D6B" w:rsidRDefault="00132B63" w:rsidP="00B62891">
      <w:pPr>
        <w:pStyle w:val="Corpodetexto"/>
        <w:spacing w:before="61"/>
        <w:ind w:right="115"/>
        <w:rPr>
          <w:ins w:id="1992" w:author="ProPG - Acadêmico" w:date="2019-11-20T09:49:00Z"/>
        </w:rPr>
      </w:pPr>
    </w:p>
    <w:p w14:paraId="4AB90876" w14:textId="5257A3CE" w:rsidR="00B62891" w:rsidRPr="00F52D6B" w:rsidRDefault="00B62891" w:rsidP="00B62891">
      <w:pPr>
        <w:pStyle w:val="Corpodetexto"/>
        <w:spacing w:before="61"/>
        <w:ind w:right="115"/>
        <w:rPr>
          <w:ins w:id="1993" w:author="ProPG - Acadêmico" w:date="2019-11-19T12:50:00Z"/>
        </w:rPr>
      </w:pPr>
      <w:ins w:id="1994" w:author="ProPG - Acadêmico" w:date="2019-11-19T10:13:00Z">
        <w:r w:rsidRPr="00F52D6B">
          <w:rPr>
            <w:b/>
            <w:rPrChange w:id="1995" w:author="ProPG - Acadêmico" w:date="2019-12-13T11:31:00Z">
              <w:rPr/>
            </w:rPrChange>
          </w:rPr>
          <w:t xml:space="preserve">Art. </w:t>
        </w:r>
      </w:ins>
      <w:r w:rsidR="00BE5A69" w:rsidRPr="00F52D6B">
        <w:rPr>
          <w:b/>
        </w:rPr>
        <w:t>54</w:t>
      </w:r>
      <w:ins w:id="1996" w:author="ProPG - Acadêmico" w:date="2019-11-19T08:50:00Z">
        <w:r w:rsidRPr="00F52D6B">
          <w:t xml:space="preserve"> -</w:t>
        </w:r>
      </w:ins>
      <w:ins w:id="1997" w:author="ProPG - Acadêmico" w:date="2019-11-18T14:23:00Z">
        <w:r w:rsidRPr="00F52D6B">
          <w:t xml:space="preserve"> </w:t>
        </w:r>
      </w:ins>
      <w:ins w:id="1998" w:author="UFSCar" w:date="2020-03-02T09:59:00Z">
        <w:r w:rsidR="004100C8" w:rsidRPr="00F52D6B">
          <w:t>C</w:t>
        </w:r>
      </w:ins>
      <w:ins w:id="1999" w:author="ProPG - Acadêmico" w:date="2019-11-18T14:23:00Z">
        <w:del w:id="2000" w:author="UFSCar" w:date="2020-03-02T09:59:00Z">
          <w:r w:rsidRPr="00F52D6B" w:rsidDel="004100C8">
            <w:delText>c</w:delText>
          </w:r>
        </w:del>
        <w:r w:rsidRPr="00F52D6B">
          <w:t xml:space="preserve">ompete </w:t>
        </w:r>
      </w:ins>
      <w:ins w:id="2001" w:author="ProPG - Acadêmico" w:date="2019-11-19T08:54:00Z">
        <w:r w:rsidRPr="00F52D6B">
          <w:t>à</w:t>
        </w:r>
      </w:ins>
      <w:ins w:id="2002" w:author="ProPG - Acadêmico" w:date="2019-11-18T14:24:00Z">
        <w:r w:rsidRPr="00F52D6B">
          <w:t xml:space="preserve"> CPG </w:t>
        </w:r>
        <w:del w:id="2003" w:author="Larissa Romano" w:date="2020-04-20T10:05:00Z">
          <w:r w:rsidRPr="00F52D6B" w:rsidDel="007A0460">
            <w:delText xml:space="preserve">de cada programa </w:delText>
          </w:r>
        </w:del>
        <w:r w:rsidRPr="00F52D6B">
          <w:t>deliberar sobre os</w:t>
        </w:r>
        <w:r w:rsidR="00CD763D" w:rsidRPr="00F52D6B">
          <w:t xml:space="preserve"> pedidos de prorrogação dos </w:t>
        </w:r>
        <w:r w:rsidRPr="00F52D6B">
          <w:t>prazo</w:t>
        </w:r>
      </w:ins>
      <w:ins w:id="2004" w:author="ProPG - Acadêmico" w:date="2019-11-19T14:00:00Z">
        <w:r w:rsidR="00CD763D" w:rsidRPr="00F52D6B">
          <w:t>s</w:t>
        </w:r>
      </w:ins>
      <w:ins w:id="2005" w:author="ProPG - Acadêmico" w:date="2019-11-18T14:24:00Z">
        <w:r w:rsidRPr="00F52D6B">
          <w:t xml:space="preserve"> </w:t>
        </w:r>
      </w:ins>
      <w:ins w:id="2006" w:author="ProPG - Acadêmico" w:date="2019-11-19T14:01:00Z">
        <w:r w:rsidR="00CD763D" w:rsidRPr="00F52D6B">
          <w:t>estabelecidos nos Regimentos Internos de seus respectivos Programas</w:t>
        </w:r>
      </w:ins>
      <w:ins w:id="2007" w:author="Larissa Romano" w:date="2020-04-20T10:06:00Z">
        <w:r w:rsidR="007A0460" w:rsidRPr="00F52D6B">
          <w:t>,</w:t>
        </w:r>
      </w:ins>
      <w:ins w:id="2008" w:author="ProPG - Acadêmico" w:date="2019-11-19T14:01:00Z">
        <w:r w:rsidR="00CD763D" w:rsidRPr="00F52D6B">
          <w:t xml:space="preserve"> </w:t>
        </w:r>
      </w:ins>
      <w:ins w:id="2009" w:author="ProPG - Acadêmico" w:date="2019-11-18T14:24:00Z">
        <w:r w:rsidRPr="00F52D6B">
          <w:t>que possam ser apresentados por seus alunos regulares</w:t>
        </w:r>
      </w:ins>
      <w:ins w:id="2010" w:author="ProPG - Acadêmico" w:date="2019-11-22T10:42:00Z">
        <w:r w:rsidR="009B1D9E" w:rsidRPr="00F52D6B">
          <w:t>, dentro dos limites estabelecidos por esta Resolução</w:t>
        </w:r>
      </w:ins>
      <w:ins w:id="2011" w:author="ProPG - Acadêmico" w:date="2019-11-18T15:36:00Z">
        <w:r w:rsidRPr="00F52D6B">
          <w:t>.</w:t>
        </w:r>
      </w:ins>
    </w:p>
    <w:p w14:paraId="39009539" w14:textId="4391ACC5" w:rsidR="00E146ED" w:rsidRPr="00F52D6B" w:rsidRDefault="00E146ED" w:rsidP="00B62891">
      <w:pPr>
        <w:pStyle w:val="Corpodetexto"/>
        <w:spacing w:before="61"/>
        <w:ind w:right="115"/>
        <w:rPr>
          <w:ins w:id="2012" w:author="ProPG - Acadêmico" w:date="2019-11-19T13:01:00Z"/>
        </w:rPr>
      </w:pPr>
      <w:ins w:id="2013" w:author="ProPG - Acadêmico" w:date="2019-11-19T12:50:00Z">
        <w:r w:rsidRPr="00F52D6B">
          <w:t xml:space="preserve">§ 1º - </w:t>
        </w:r>
      </w:ins>
      <w:ins w:id="2014" w:author="ProPG - Acadêmico" w:date="2019-11-19T12:59:00Z">
        <w:r w:rsidR="00A66F04" w:rsidRPr="00F52D6B">
          <w:t xml:space="preserve">A solicitação de prorrogação de prazo apresentada pelo aluno deve </w:t>
        </w:r>
      </w:ins>
      <w:ins w:id="2015" w:author="ProPG - Acadêmico" w:date="2019-11-19T13:53:00Z">
        <w:r w:rsidR="00CD763D" w:rsidRPr="00F52D6B">
          <w:t xml:space="preserve">conter </w:t>
        </w:r>
        <w:r w:rsidR="00CD763D" w:rsidRPr="00F52D6B">
          <w:lastRenderedPageBreak/>
          <w:t>justificativa</w:t>
        </w:r>
      </w:ins>
      <w:ins w:id="2016" w:author="ProPG - Acadêmico" w:date="2019-11-22T10:47:00Z">
        <w:r w:rsidR="009B1D9E" w:rsidRPr="00F52D6B">
          <w:t xml:space="preserve"> fundamentada</w:t>
        </w:r>
      </w:ins>
      <w:ins w:id="2017" w:author="ProPG - Acadêmico" w:date="2019-12-13T11:32:00Z">
        <w:r w:rsidR="00061C07" w:rsidRPr="00F52D6B">
          <w:t>,</w:t>
        </w:r>
      </w:ins>
      <w:ins w:id="2018" w:author="ProPG - Acadêmico" w:date="2019-11-22T10:47:00Z">
        <w:r w:rsidR="009B1D9E" w:rsidRPr="00F52D6B">
          <w:t xml:space="preserve"> prefer</w:t>
        </w:r>
      </w:ins>
      <w:ins w:id="2019" w:author="ProPG - Acadêmico" w:date="2019-12-13T11:31:00Z">
        <w:r w:rsidR="00061C07" w:rsidRPr="00F52D6B">
          <w:t>e</w:t>
        </w:r>
      </w:ins>
      <w:ins w:id="2020" w:author="ProPG - Acadêmico" w:date="2019-11-22T10:47:00Z">
        <w:r w:rsidR="009B1D9E" w:rsidRPr="00F52D6B">
          <w:t>ncialmente</w:t>
        </w:r>
      </w:ins>
      <w:ins w:id="2021" w:author="ProPG - Acadêmico" w:date="2019-12-13T11:32:00Z">
        <w:r w:rsidR="00061C07" w:rsidRPr="00F52D6B">
          <w:t>,</w:t>
        </w:r>
      </w:ins>
      <w:ins w:id="2022" w:author="ProPG - Acadêmico" w:date="2019-11-22T10:47:00Z">
        <w:r w:rsidR="009B1D9E" w:rsidRPr="00F52D6B">
          <w:t xml:space="preserve"> pela apresentação de documentos </w:t>
        </w:r>
      </w:ins>
      <w:ins w:id="2023" w:author="ProPG - Acadêmico" w:date="2019-11-19T13:53:00Z">
        <w:r w:rsidR="00CD763D" w:rsidRPr="00F52D6B">
          <w:t>e deve</w:t>
        </w:r>
      </w:ins>
      <w:ins w:id="2024" w:author="ProPG - Acadêmico" w:date="2019-11-19T13:52:00Z">
        <w:r w:rsidR="00CD763D" w:rsidRPr="00F52D6B">
          <w:t xml:space="preserve"> </w:t>
        </w:r>
      </w:ins>
      <w:ins w:id="2025" w:author="ProPG - Acadêmico" w:date="2019-11-19T12:59:00Z">
        <w:r w:rsidR="00A66F04" w:rsidRPr="00F52D6B">
          <w:t>receber a concord</w:t>
        </w:r>
      </w:ins>
      <w:ins w:id="2026" w:author="ProPG - Acadêmico" w:date="2019-11-19T13:00:00Z">
        <w:r w:rsidR="00A66F04" w:rsidRPr="00F52D6B">
          <w:t xml:space="preserve">ância </w:t>
        </w:r>
        <w:del w:id="2027" w:author="Larissa Romano" w:date="2020-04-20T10:06:00Z">
          <w:r w:rsidR="00A66F04" w:rsidRPr="00F52D6B" w:rsidDel="007A0460">
            <w:delText>de seu</w:delText>
          </w:r>
        </w:del>
      </w:ins>
      <w:ins w:id="2028" w:author="Larissa Romano" w:date="2020-04-20T10:06:00Z">
        <w:r w:rsidR="007A0460" w:rsidRPr="00F52D6B">
          <w:t>do</w:t>
        </w:r>
      </w:ins>
      <w:ins w:id="2029" w:author="ProPG - Acadêmico" w:date="2019-11-19T13:00:00Z">
        <w:r w:rsidR="00A66F04" w:rsidRPr="00F52D6B">
          <w:t xml:space="preserve"> orientador</w:t>
        </w:r>
      </w:ins>
      <w:ins w:id="2030" w:author="ProPG - Acadêmico" w:date="2019-11-19T13:01:00Z">
        <w:r w:rsidR="00A66F04" w:rsidRPr="00F52D6B">
          <w:t>.</w:t>
        </w:r>
      </w:ins>
    </w:p>
    <w:p w14:paraId="30F9D653" w14:textId="5312DF4F" w:rsidR="007A0460" w:rsidRPr="00F52D6B" w:rsidRDefault="00A66F04" w:rsidP="007A0460">
      <w:pPr>
        <w:pStyle w:val="Corpodetexto"/>
        <w:spacing w:before="61"/>
        <w:ind w:right="115"/>
        <w:rPr>
          <w:ins w:id="2031" w:author="ProPG - Acadêmico" w:date="2019-11-18T15:36:00Z"/>
        </w:rPr>
      </w:pPr>
      <w:ins w:id="2032" w:author="ProPG - Acadêmico" w:date="2019-11-19T13:01:00Z">
        <w:r w:rsidRPr="00F52D6B">
          <w:t xml:space="preserve">§ 2º - </w:t>
        </w:r>
      </w:ins>
      <w:ins w:id="2033" w:author="ProPG - Acadêmico" w:date="2019-11-19T13:59:00Z">
        <w:r w:rsidR="00CD763D" w:rsidRPr="00F52D6B">
          <w:rPr>
            <w:rPrChange w:id="2034" w:author="ProPG - Acadêmico" w:date="2019-11-19T14:07:00Z">
              <w:rPr>
                <w:highlight w:val="yellow"/>
              </w:rPr>
            </w:rPrChange>
          </w:rPr>
          <w:t xml:space="preserve">Em sua decisão, a </w:t>
        </w:r>
      </w:ins>
      <w:ins w:id="2035" w:author="ProPG - Acadêmico" w:date="2019-11-19T13:01:00Z">
        <w:r w:rsidRPr="00F52D6B">
          <w:t xml:space="preserve">CPG </w:t>
        </w:r>
      </w:ins>
      <w:ins w:id="2036" w:author="ProPG - Acadêmico" w:date="2019-11-19T13:02:00Z">
        <w:r w:rsidR="00CD763D" w:rsidRPr="00F52D6B">
          <w:rPr>
            <w:rPrChange w:id="2037" w:author="ProPG - Acadêmico" w:date="2019-11-19T14:07:00Z">
              <w:rPr>
                <w:highlight w:val="yellow"/>
              </w:rPr>
            </w:rPrChange>
          </w:rPr>
          <w:t>co</w:t>
        </w:r>
      </w:ins>
      <w:ins w:id="2038" w:author="ProPG - Acadêmico" w:date="2019-11-19T13:55:00Z">
        <w:r w:rsidR="00CD763D" w:rsidRPr="00F52D6B">
          <w:rPr>
            <w:rPrChange w:id="2039" w:author="ProPG - Acadêmico" w:date="2019-11-19T14:07:00Z">
              <w:rPr>
                <w:highlight w:val="yellow"/>
              </w:rPr>
            </w:rPrChange>
          </w:rPr>
          <w:t>n</w:t>
        </w:r>
      </w:ins>
      <w:ins w:id="2040" w:author="ProPG - Acadêmico" w:date="2019-11-19T13:02:00Z">
        <w:r w:rsidR="00CD763D" w:rsidRPr="00F52D6B">
          <w:rPr>
            <w:rPrChange w:id="2041" w:author="ProPG - Acadêmico" w:date="2019-11-19T14:07:00Z">
              <w:rPr>
                <w:highlight w:val="yellow"/>
              </w:rPr>
            </w:rPrChange>
          </w:rPr>
          <w:t>siderar</w:t>
        </w:r>
      </w:ins>
      <w:ins w:id="2042" w:author="ProPG - Acadêmico" w:date="2019-11-19T13:56:00Z">
        <w:r w:rsidR="00CD763D" w:rsidRPr="00F52D6B">
          <w:rPr>
            <w:rPrChange w:id="2043" w:author="ProPG - Acadêmico" w:date="2019-11-19T14:07:00Z">
              <w:rPr>
                <w:highlight w:val="yellow"/>
              </w:rPr>
            </w:rPrChange>
          </w:rPr>
          <w:t>á</w:t>
        </w:r>
      </w:ins>
      <w:ins w:id="2044" w:author="ProPG - Acadêmico" w:date="2019-11-19T13:02:00Z">
        <w:r w:rsidR="00CD763D" w:rsidRPr="00F52D6B">
          <w:rPr>
            <w:rPrChange w:id="2045" w:author="ProPG - Acadêmico" w:date="2019-11-19T14:07:00Z">
              <w:rPr>
                <w:highlight w:val="yellow"/>
              </w:rPr>
            </w:rPrChange>
          </w:rPr>
          <w:t xml:space="preserve"> a pertin</w:t>
        </w:r>
      </w:ins>
      <w:ins w:id="2046" w:author="ProPG - Acadêmico" w:date="2019-11-19T14:00:00Z">
        <w:r w:rsidR="00CD763D" w:rsidRPr="00F52D6B">
          <w:rPr>
            <w:rPrChange w:id="2047" w:author="ProPG - Acadêmico" w:date="2019-11-19T14:07:00Z">
              <w:rPr>
                <w:highlight w:val="yellow"/>
              </w:rPr>
            </w:rPrChange>
          </w:rPr>
          <w:t>ência dos</w:t>
        </w:r>
      </w:ins>
      <w:ins w:id="2048" w:author="ProPG - Acadêmico" w:date="2019-11-19T13:02:00Z">
        <w:r w:rsidRPr="00F52D6B">
          <w:t xml:space="preserve"> motivos aprese</w:t>
        </w:r>
        <w:r w:rsidR="00CD763D" w:rsidRPr="00F52D6B">
          <w:rPr>
            <w:rPrChange w:id="2049" w:author="ProPG - Acadêmico" w:date="2019-11-19T14:07:00Z">
              <w:rPr>
                <w:highlight w:val="yellow"/>
              </w:rPr>
            </w:rPrChange>
          </w:rPr>
          <w:t>ntados pelo requerente</w:t>
        </w:r>
      </w:ins>
      <w:ins w:id="2050" w:author="ProPG - Acadêmico" w:date="2019-11-20T09:51:00Z">
        <w:r w:rsidR="00132B63" w:rsidRPr="00F52D6B">
          <w:t>, o impacto nos resultados do programa</w:t>
        </w:r>
      </w:ins>
      <w:ins w:id="2051" w:author="ProPG - Acadêmico" w:date="2019-11-19T14:00:00Z">
        <w:r w:rsidR="00CD763D" w:rsidRPr="00F52D6B">
          <w:t xml:space="preserve"> e </w:t>
        </w:r>
      </w:ins>
      <w:ins w:id="2052" w:author="ProPG - Acadêmico" w:date="2019-11-28T17:14:00Z">
        <w:r w:rsidR="001A2B69" w:rsidRPr="00F52D6B">
          <w:t xml:space="preserve">garantirá a </w:t>
        </w:r>
      </w:ins>
      <w:ins w:id="2053" w:author="ProPG - Acadêmico" w:date="2019-11-19T14:00:00Z">
        <w:r w:rsidR="001A2B69" w:rsidRPr="00F52D6B">
          <w:t>observ</w:t>
        </w:r>
      </w:ins>
      <w:ins w:id="2054" w:author="ProPG - Acadêmico" w:date="2019-11-28T17:14:00Z">
        <w:r w:rsidR="001A2B69" w:rsidRPr="00F52D6B">
          <w:t>ância d</w:t>
        </w:r>
      </w:ins>
      <w:ins w:id="2055" w:author="ProPG - Acadêmico" w:date="2019-11-19T14:00:00Z">
        <w:r w:rsidR="00CD763D" w:rsidRPr="00F52D6B">
          <w:t xml:space="preserve">os limites </w:t>
        </w:r>
      </w:ins>
      <w:ins w:id="2056" w:author="ProPG - Acadêmico" w:date="2019-11-19T14:07:00Z">
        <w:r w:rsidR="001A2B69" w:rsidRPr="00F52D6B">
          <w:t>máximos definidos no</w:t>
        </w:r>
      </w:ins>
      <w:ins w:id="2057" w:author="ProPG - Acadêmico" w:date="2019-11-28T17:14:00Z">
        <w:r w:rsidR="001A2B69" w:rsidRPr="00F52D6B">
          <w:t xml:space="preserve"> </w:t>
        </w:r>
      </w:ins>
      <w:ins w:id="2058" w:author="ProPG - Acadêmico" w:date="2019-11-19T14:07:00Z">
        <w:r w:rsidR="00061C07" w:rsidRPr="00F52D6B">
          <w:rPr>
            <w:highlight w:val="yellow"/>
          </w:rPr>
          <w:t>a</w:t>
        </w:r>
        <w:r w:rsidR="005666F4" w:rsidRPr="00F52D6B">
          <w:rPr>
            <w:highlight w:val="yellow"/>
            <w:rPrChange w:id="2059" w:author="ProPG - Acadêmico" w:date="2019-11-19T14:07:00Z">
              <w:rPr/>
            </w:rPrChange>
          </w:rPr>
          <w:t>rt</w:t>
        </w:r>
      </w:ins>
      <w:ins w:id="2060" w:author="ProPG - Acadêmico" w:date="2019-12-13T11:32:00Z">
        <w:r w:rsidR="00061C07" w:rsidRPr="00F52D6B">
          <w:rPr>
            <w:highlight w:val="yellow"/>
          </w:rPr>
          <w:t>igo</w:t>
        </w:r>
      </w:ins>
      <w:ins w:id="2061" w:author="ProPG - Acadêmico" w:date="2019-11-19T14:07:00Z">
        <w:r w:rsidR="005666F4" w:rsidRPr="00F52D6B">
          <w:rPr>
            <w:highlight w:val="yellow"/>
            <w:rPrChange w:id="2062" w:author="ProPG - Acadêmico" w:date="2019-11-19T14:07:00Z">
              <w:rPr/>
            </w:rPrChange>
          </w:rPr>
          <w:t xml:space="preserve"> </w:t>
        </w:r>
      </w:ins>
      <w:r w:rsidR="003700A7" w:rsidRPr="00F52D6B">
        <w:rPr>
          <w:highlight w:val="yellow"/>
        </w:rPr>
        <w:t>53</w:t>
      </w:r>
      <w:r w:rsidR="003700A7" w:rsidRPr="00F52D6B">
        <w:t>.</w:t>
      </w:r>
    </w:p>
    <w:p w14:paraId="523E57E8" w14:textId="13F8208B" w:rsidR="005666F4" w:rsidRPr="00F52D6B" w:rsidDel="009B1D9E" w:rsidRDefault="005666F4">
      <w:pPr>
        <w:pStyle w:val="Corpodetexto"/>
        <w:numPr>
          <w:ilvl w:val="0"/>
          <w:numId w:val="30"/>
        </w:numPr>
        <w:spacing w:before="93"/>
        <w:ind w:right="115"/>
        <w:rPr>
          <w:del w:id="2063" w:author="ProPG - Acadêmico" w:date="2019-11-22T10:41:00Z"/>
        </w:rPr>
        <w:pPrChange w:id="2064" w:author="ProPG - Acadêmico" w:date="2019-11-19T14:10:00Z">
          <w:pPr>
            <w:pStyle w:val="Corpodetexto"/>
            <w:spacing w:before="93"/>
            <w:ind w:right="115"/>
          </w:pPr>
        </w:pPrChange>
      </w:pPr>
      <w:del w:id="2065" w:author="ProPG - Acadêmico" w:date="2019-11-19T12:31:00Z">
        <w:r w:rsidRPr="00F52D6B" w:rsidDel="004F5830">
          <w:delText xml:space="preserve">Art. 33 e 34 - </w:delText>
        </w:r>
      </w:del>
      <w:del w:id="2066" w:author="ProPG - Acadêmico" w:date="2019-11-19T14:10:00Z">
        <w:r w:rsidRPr="00F52D6B" w:rsidDel="005666F4">
          <w:delText>§ 1º -</w:delText>
        </w:r>
      </w:del>
      <w:del w:id="2067" w:author="ProPG - Acadêmico" w:date="2019-11-22T10:41:00Z">
        <w:r w:rsidRPr="00F52D6B" w:rsidDel="009B1D9E">
          <w:delText xml:space="preserve"> Aos alunos que não tenham usufruído de bolsa para realizar o Curso, pode ser concedido </w:delText>
        </w:r>
      </w:del>
      <w:del w:id="2068" w:author="ProPG - Acadêmico" w:date="2019-11-19T12:30:00Z">
        <w:r w:rsidRPr="00F52D6B" w:rsidDel="004F5830">
          <w:delText xml:space="preserve"> o prazo d</w:delText>
        </w:r>
      </w:del>
      <w:del w:id="2069" w:author="ProPG - Acadêmico" w:date="2019-11-19T12:31:00Z">
        <w:r w:rsidRPr="00F52D6B" w:rsidDel="004F5830">
          <w:delText>e</w:delText>
        </w:r>
      </w:del>
      <w:del w:id="2070" w:author="ProPG - Acadêmico" w:date="2019-11-22T10:41:00Z">
        <w:r w:rsidRPr="00F52D6B" w:rsidDel="009B1D9E">
          <w:delText xml:space="preserve"> mais um período letivo para a conclusão dos créditos em disciplinas.</w:delText>
        </w:r>
      </w:del>
      <w:del w:id="2071" w:author="ProPG - Acadêmico" w:date="2019-11-19T12:48:00Z">
        <w:r w:rsidRPr="00F52D6B" w:rsidDel="00E146ED">
          <w:delText xml:space="preserve">Art. 40 </w:delText>
        </w:r>
      </w:del>
      <w:del w:id="2072" w:author="ProPG - Acadêmico" w:date="2019-11-19T14:10:00Z">
        <w:r w:rsidRPr="00F52D6B" w:rsidDel="005666F4">
          <w:delText xml:space="preserve">§ 2º - </w:delText>
        </w:r>
      </w:del>
      <w:del w:id="2073" w:author="ProPG - Acadêmico" w:date="2019-11-22T10:41:00Z">
        <w:r w:rsidRPr="00F52D6B" w:rsidDel="009B1D9E">
          <w:delText xml:space="preserve">Aos alunos que, para realizar o Curso, não tenham usufruído bolsa por período superior a seis meses, poderá ser concedido </w:delText>
        </w:r>
      </w:del>
      <w:del w:id="2074" w:author="ProPG - Acadêmico" w:date="2019-11-19T12:50:00Z">
        <w:r w:rsidRPr="00F52D6B" w:rsidDel="00E146ED">
          <w:delText xml:space="preserve">o prazo de </w:delText>
        </w:r>
      </w:del>
      <w:del w:id="2075" w:author="ProPG - Acadêmico" w:date="2019-11-22T10:41:00Z">
        <w:r w:rsidRPr="00F52D6B" w:rsidDel="009B1D9E">
          <w:delText>mais seis meses para a defesa da</w:delText>
        </w:r>
        <w:r w:rsidRPr="00F52D6B" w:rsidDel="009B1D9E">
          <w:rPr>
            <w:spacing w:val="-3"/>
          </w:rPr>
          <w:delText xml:space="preserve"> </w:delText>
        </w:r>
        <w:r w:rsidRPr="00F52D6B" w:rsidDel="009B1D9E">
          <w:delText>Dissertação.</w:delText>
        </w:r>
      </w:del>
    </w:p>
    <w:p w14:paraId="7E8951D6" w14:textId="76798EEF" w:rsidR="005666F4" w:rsidRPr="00F52D6B" w:rsidDel="005055E9" w:rsidRDefault="005666F4">
      <w:pPr>
        <w:pStyle w:val="Corpodetexto"/>
        <w:numPr>
          <w:ilvl w:val="0"/>
          <w:numId w:val="30"/>
        </w:numPr>
        <w:spacing w:before="61"/>
        <w:ind w:right="115"/>
        <w:rPr>
          <w:del w:id="2076" w:author="ProPG - Acadêmico" w:date="2019-11-22T10:41:00Z"/>
        </w:rPr>
      </w:pPr>
      <w:del w:id="2077" w:author="ProPG - Acadêmico" w:date="2019-11-19T12:44:00Z">
        <w:r w:rsidRPr="00F52D6B" w:rsidDel="00C24206">
          <w:delText xml:space="preserve">Art. 42 - </w:delText>
        </w:r>
      </w:del>
      <w:del w:id="2078" w:author="ProPG - Acadêmico" w:date="2019-11-19T14:10:00Z">
        <w:r w:rsidRPr="00F52D6B" w:rsidDel="005666F4">
          <w:delText xml:space="preserve">§ 2º - </w:delText>
        </w:r>
      </w:del>
      <w:del w:id="2079" w:author="ProPG - Acadêmico" w:date="2019-11-22T10:41:00Z">
        <w:r w:rsidRPr="00F52D6B" w:rsidDel="009B1D9E">
          <w:delText xml:space="preserve">Aos alunos que, para realizar o Curso, não tenham usufruído de bolsa por período superior a seis meses, poderá ser concedido </w:delText>
        </w:r>
      </w:del>
      <w:del w:id="2080" w:author="ProPG - Acadêmico" w:date="2019-11-19T12:46:00Z">
        <w:r w:rsidRPr="00F52D6B" w:rsidDel="00E146ED">
          <w:delText>o prazo de</w:delText>
        </w:r>
      </w:del>
      <w:del w:id="2081" w:author="ProPG - Acadêmico" w:date="2019-11-22T10:41:00Z">
        <w:r w:rsidRPr="00F52D6B" w:rsidDel="009B1D9E">
          <w:delText xml:space="preserve"> mais seis meses para a defesa da Tese.</w:delText>
        </w:r>
      </w:del>
    </w:p>
    <w:p w14:paraId="306D5EDC" w14:textId="77777777" w:rsidR="005055E9" w:rsidRPr="00F52D6B" w:rsidRDefault="005055E9">
      <w:pPr>
        <w:pStyle w:val="Corpodetexto"/>
        <w:spacing w:before="61"/>
        <w:ind w:left="462" w:right="115"/>
        <w:rPr>
          <w:ins w:id="2082" w:author="Larissa Romano" w:date="2020-04-22T17:04:00Z"/>
        </w:rPr>
        <w:pPrChange w:id="2083" w:author="Larissa Romano" w:date="2020-04-22T17:04:00Z">
          <w:pPr>
            <w:pStyle w:val="Corpodetexto"/>
            <w:spacing w:before="61"/>
            <w:ind w:right="115"/>
          </w:pPr>
        </w:pPrChange>
      </w:pPr>
    </w:p>
    <w:p w14:paraId="5F0B9366" w14:textId="7AA998EE" w:rsidR="005055E9" w:rsidRPr="00F52D6B" w:rsidRDefault="005055E9" w:rsidP="005055E9">
      <w:pPr>
        <w:pStyle w:val="Corpodetexto"/>
        <w:spacing w:before="61"/>
        <w:ind w:right="115"/>
        <w:rPr>
          <w:moveTo w:id="2084" w:author="Larissa Romano" w:date="2020-04-22T17:04:00Z"/>
          <w:rPrChange w:id="2085" w:author="Larissa Romano" w:date="2020-04-22T17:09:00Z">
            <w:rPr>
              <w:moveTo w:id="2086" w:author="Larissa Romano" w:date="2020-04-22T17:04:00Z"/>
              <w:highlight w:val="yellow"/>
            </w:rPr>
          </w:rPrChange>
        </w:rPr>
      </w:pPr>
      <w:moveToRangeStart w:id="2087" w:author="Larissa Romano" w:date="2020-04-22T17:04:00Z" w:name="move38008375"/>
      <w:moveTo w:id="2088" w:author="Larissa Romano" w:date="2020-04-22T17:04:00Z">
        <w:r w:rsidRPr="00F52D6B">
          <w:rPr>
            <w:b/>
            <w:rPrChange w:id="2089" w:author="Larissa Romano" w:date="2020-04-22T17:09:00Z">
              <w:rPr>
                <w:b/>
                <w:highlight w:val="yellow"/>
              </w:rPr>
            </w:rPrChange>
          </w:rPr>
          <w:t xml:space="preserve">Art. </w:t>
        </w:r>
      </w:moveTo>
      <w:r w:rsidR="00BE5A69" w:rsidRPr="00F52D6B">
        <w:rPr>
          <w:b/>
        </w:rPr>
        <w:t>55</w:t>
      </w:r>
      <w:moveTo w:id="2090" w:author="Larissa Romano" w:date="2020-04-22T17:04:00Z">
        <w:r w:rsidRPr="00F52D6B">
          <w:rPr>
            <w:rPrChange w:id="2091" w:author="Larissa Romano" w:date="2020-04-22T17:09:00Z">
              <w:rPr>
                <w:highlight w:val="yellow"/>
              </w:rPr>
            </w:rPrChange>
          </w:rPr>
          <w:t xml:space="preserve"> </w:t>
        </w:r>
        <w:del w:id="2092" w:author="Larissa Romano" w:date="2020-04-22T17:05:00Z">
          <w:r w:rsidRPr="00F52D6B" w:rsidDel="005055E9">
            <w:rPr>
              <w:rPrChange w:id="2093" w:author="Larissa Romano" w:date="2020-04-22T17:09:00Z">
                <w:rPr>
                  <w:highlight w:val="yellow"/>
                </w:rPr>
              </w:rPrChange>
            </w:rPr>
            <w:delText>-</w:delText>
          </w:r>
        </w:del>
        <w:r w:rsidRPr="00F52D6B">
          <w:rPr>
            <w:rPrChange w:id="2094" w:author="Larissa Romano" w:date="2020-04-22T17:09:00Z">
              <w:rPr>
                <w:highlight w:val="yellow"/>
              </w:rPr>
            </w:rPrChange>
          </w:rPr>
          <w:t xml:space="preserve"> </w:t>
        </w:r>
      </w:moveTo>
      <w:ins w:id="2095" w:author="Larissa Romano" w:date="2020-04-22T17:05:00Z">
        <w:r w:rsidRPr="00F52D6B">
          <w:rPr>
            <w:rPrChange w:id="2096" w:author="Larissa Romano" w:date="2020-04-22T17:09:00Z">
              <w:rPr>
                <w:highlight w:val="yellow"/>
              </w:rPr>
            </w:rPrChange>
          </w:rPr>
          <w:t xml:space="preserve">Serão </w:t>
        </w:r>
        <w:commentRangeStart w:id="2097"/>
        <w:r w:rsidRPr="00F52D6B">
          <w:rPr>
            <w:rPrChange w:id="2098" w:author="Larissa Romano" w:date="2020-04-22T17:09:00Z">
              <w:rPr>
                <w:highlight w:val="yellow"/>
              </w:rPr>
            </w:rPrChange>
          </w:rPr>
          <w:t xml:space="preserve">prorrogados </w:t>
        </w:r>
      </w:ins>
      <w:ins w:id="2099" w:author="Larissa Romano" w:date="2020-04-22T17:06:00Z">
        <w:r w:rsidRPr="00F52D6B">
          <w:rPr>
            <w:rPrChange w:id="2100" w:author="Larissa Romano" w:date="2020-04-22T17:09:00Z">
              <w:rPr>
                <w:highlight w:val="yellow"/>
              </w:rPr>
            </w:rPrChange>
          </w:rPr>
          <w:t>os prazos</w:t>
        </w:r>
      </w:ins>
      <w:ins w:id="2101" w:author="Larissa Romano" w:date="2020-04-22T17:28:00Z">
        <w:r w:rsidR="00526141" w:rsidRPr="00F52D6B">
          <w:t xml:space="preserve">, instituídos pelo regimento interno do </w:t>
        </w:r>
      </w:ins>
      <w:ins w:id="2102" w:author="Larissa Romano" w:date="2020-04-22T17:29:00Z">
        <w:r w:rsidR="00526141" w:rsidRPr="00F52D6B">
          <w:t>Programa,</w:t>
        </w:r>
      </w:ins>
      <w:ins w:id="2103" w:author="Larissa Romano" w:date="2020-04-22T17:06:00Z">
        <w:r w:rsidRPr="00F52D6B">
          <w:rPr>
            <w:rPrChange w:id="2104" w:author="Larissa Romano" w:date="2020-04-22T17:09:00Z">
              <w:rPr>
                <w:highlight w:val="yellow"/>
              </w:rPr>
            </w:rPrChange>
          </w:rPr>
          <w:t xml:space="preserve"> </w:t>
        </w:r>
      </w:ins>
      <w:commentRangeEnd w:id="2097"/>
      <w:ins w:id="2105" w:author="Larissa Romano" w:date="2020-04-22T17:19:00Z">
        <w:r w:rsidR="00DC4A80" w:rsidRPr="00F52D6B">
          <w:rPr>
            <w:rStyle w:val="Refdecomentrio"/>
            <w:sz w:val="22"/>
            <w:szCs w:val="22"/>
          </w:rPr>
          <w:commentReference w:id="2097"/>
        </w:r>
      </w:ins>
      <w:ins w:id="2106" w:author="Larissa Romano" w:date="2020-04-22T17:07:00Z">
        <w:r w:rsidRPr="00F52D6B">
          <w:rPr>
            <w:rPrChange w:id="2107" w:author="Larissa Romano" w:date="2020-04-22T17:09:00Z">
              <w:rPr>
                <w:highlight w:val="yellow"/>
              </w:rPr>
            </w:rPrChange>
          </w:rPr>
          <w:t xml:space="preserve">para o cumprimento de </w:t>
        </w:r>
      </w:ins>
      <w:ins w:id="2108" w:author="Larissa Romano" w:date="2020-04-22T17:10:00Z">
        <w:r w:rsidRPr="00F52D6B">
          <w:t>cada um dos</w:t>
        </w:r>
      </w:ins>
      <w:ins w:id="2109" w:author="Larissa Romano" w:date="2020-04-22T17:07:00Z">
        <w:r w:rsidRPr="00F52D6B">
          <w:rPr>
            <w:rPrChange w:id="2110" w:author="Larissa Romano" w:date="2020-04-22T17:09:00Z">
              <w:rPr>
                <w:highlight w:val="yellow"/>
              </w:rPr>
            </w:rPrChange>
          </w:rPr>
          <w:t xml:space="preserve"> componentes curriculares</w:t>
        </w:r>
      </w:ins>
      <w:ins w:id="2111" w:author="Larissa Romano" w:date="2020-04-22T17:08:00Z">
        <w:r w:rsidRPr="00F52D6B">
          <w:rPr>
            <w:rPrChange w:id="2112" w:author="Larissa Romano" w:date="2020-04-22T17:09:00Z">
              <w:rPr>
                <w:highlight w:val="yellow"/>
              </w:rPr>
            </w:rPrChange>
          </w:rPr>
          <w:t xml:space="preserve">: </w:t>
        </w:r>
      </w:ins>
      <w:moveTo w:id="2113" w:author="Larissa Romano" w:date="2020-04-22T17:04:00Z">
        <w:del w:id="2114" w:author="Larissa Romano" w:date="2020-04-22T17:05:00Z">
          <w:r w:rsidRPr="00F52D6B" w:rsidDel="005055E9">
            <w:rPr>
              <w:rPrChange w:id="2115" w:author="Larissa Romano" w:date="2020-04-22T17:09:00Z">
                <w:rPr>
                  <w:highlight w:val="yellow"/>
                </w:rPr>
              </w:rPrChange>
            </w:rPr>
            <w:delText>A</w:delText>
          </w:r>
        </w:del>
        <w:del w:id="2116" w:author="Larissa Romano" w:date="2020-04-22T17:08:00Z">
          <w:r w:rsidRPr="00F52D6B" w:rsidDel="005055E9">
            <w:rPr>
              <w:rPrChange w:id="2117" w:author="Larissa Romano" w:date="2020-04-22T17:09:00Z">
                <w:rPr>
                  <w:highlight w:val="yellow"/>
                </w:rPr>
              </w:rPrChange>
            </w:rPr>
            <w:delText xml:space="preserve"> CPG deverá deferir o pedido de trancamento quando forem comprovados os seguintes casos:</w:delText>
          </w:r>
        </w:del>
      </w:moveTo>
    </w:p>
    <w:p w14:paraId="5A228FF6" w14:textId="4B322A1C" w:rsidR="005055E9" w:rsidRPr="00F52D6B" w:rsidRDefault="00BE5A69" w:rsidP="005055E9">
      <w:pPr>
        <w:pStyle w:val="Corpodetexto"/>
        <w:numPr>
          <w:ilvl w:val="0"/>
          <w:numId w:val="42"/>
        </w:numPr>
        <w:spacing w:before="61"/>
        <w:ind w:right="115"/>
        <w:rPr>
          <w:moveTo w:id="2118" w:author="Larissa Romano" w:date="2020-04-22T17:04:00Z"/>
          <w:rPrChange w:id="2119" w:author="Larissa Romano" w:date="2020-04-22T17:09:00Z">
            <w:rPr>
              <w:moveTo w:id="2120" w:author="Larissa Romano" w:date="2020-04-22T17:04:00Z"/>
              <w:highlight w:val="yellow"/>
            </w:rPr>
          </w:rPrChange>
        </w:rPr>
      </w:pPr>
      <w:ins w:id="2121" w:author="Larissa Romano" w:date="2020-04-28T09:05:00Z">
        <w:r w:rsidRPr="00F52D6B">
          <w:t>p</w:t>
        </w:r>
      </w:ins>
      <w:ins w:id="2122" w:author="Larissa Romano" w:date="2020-04-22T17:08:00Z">
        <w:r w:rsidR="005055E9" w:rsidRPr="00F52D6B">
          <w:rPr>
            <w:rPrChange w:id="2123" w:author="Larissa Romano" w:date="2020-04-22T17:09:00Z">
              <w:rPr>
                <w:highlight w:val="yellow"/>
              </w:rPr>
            </w:rPrChange>
          </w:rPr>
          <w:t xml:space="preserve">or quatro meses, quando </w:t>
        </w:r>
      </w:ins>
      <w:moveTo w:id="2124" w:author="Larissa Romano" w:date="2020-04-22T17:04:00Z">
        <w:del w:id="2125" w:author="Larissa Romano" w:date="2020-04-22T17:08:00Z">
          <w:r w:rsidR="005055E9" w:rsidRPr="00F52D6B" w:rsidDel="005055E9">
            <w:rPr>
              <w:rPrChange w:id="2126" w:author="Larissa Romano" w:date="2020-04-22T17:09:00Z">
                <w:rPr>
                  <w:highlight w:val="yellow"/>
                </w:rPr>
              </w:rPrChange>
            </w:rPr>
            <w:delText>O</w:delText>
          </w:r>
        </w:del>
      </w:moveTo>
      <w:ins w:id="2127" w:author="Larissa Romano" w:date="2020-04-22T17:08:00Z">
        <w:r w:rsidR="005055E9" w:rsidRPr="00F52D6B">
          <w:rPr>
            <w:rPrChange w:id="2128" w:author="Larissa Romano" w:date="2020-04-22T17:09:00Z">
              <w:rPr>
                <w:highlight w:val="yellow"/>
              </w:rPr>
            </w:rPrChange>
          </w:rPr>
          <w:t>da o</w:t>
        </w:r>
      </w:ins>
      <w:moveTo w:id="2129" w:author="Larissa Romano" w:date="2020-04-22T17:04:00Z">
        <w:r w:rsidR="005055E9" w:rsidRPr="00F52D6B">
          <w:rPr>
            <w:rPrChange w:id="2130" w:author="Larissa Romano" w:date="2020-04-22T17:09:00Z">
              <w:rPr>
                <w:highlight w:val="yellow"/>
              </w:rPr>
            </w:rPrChange>
          </w:rPr>
          <w:t>corrência de maternidade</w:t>
        </w:r>
        <w:del w:id="2131" w:author="Larissa Romano" w:date="2020-04-22T17:08:00Z">
          <w:r w:rsidR="005055E9" w:rsidRPr="00F52D6B" w:rsidDel="005055E9">
            <w:rPr>
              <w:rPrChange w:id="2132" w:author="Larissa Romano" w:date="2020-04-22T17:09:00Z">
                <w:rPr>
                  <w:highlight w:val="yellow"/>
                </w:rPr>
              </w:rPrChange>
            </w:rPr>
            <w:delText>, iniciando-se o trancamento a partir da data do parto ou da adoção e durando por quatro meses</w:delText>
          </w:r>
        </w:del>
        <w:r w:rsidR="005055E9" w:rsidRPr="00F52D6B">
          <w:rPr>
            <w:rPrChange w:id="2133" w:author="Larissa Romano" w:date="2020-04-22T17:09:00Z">
              <w:rPr>
                <w:highlight w:val="yellow"/>
              </w:rPr>
            </w:rPrChange>
          </w:rPr>
          <w:t xml:space="preserve">; </w:t>
        </w:r>
      </w:moveTo>
    </w:p>
    <w:p w14:paraId="7AF9BD62" w14:textId="635FC442" w:rsidR="005055E9" w:rsidRPr="00F52D6B" w:rsidRDefault="00BE5A69" w:rsidP="005055E9">
      <w:pPr>
        <w:pStyle w:val="Corpodetexto"/>
        <w:numPr>
          <w:ilvl w:val="0"/>
          <w:numId w:val="42"/>
        </w:numPr>
        <w:spacing w:before="61"/>
        <w:ind w:right="115"/>
        <w:rPr>
          <w:ins w:id="2134" w:author="Larissa Romano" w:date="2020-04-22T17:09:00Z"/>
          <w:rPrChange w:id="2135" w:author="Larissa Romano" w:date="2020-04-22T17:09:00Z">
            <w:rPr>
              <w:ins w:id="2136" w:author="Larissa Romano" w:date="2020-04-22T17:09:00Z"/>
              <w:highlight w:val="yellow"/>
            </w:rPr>
          </w:rPrChange>
        </w:rPr>
      </w:pPr>
      <w:ins w:id="2137" w:author="Larissa Romano" w:date="2020-04-28T09:05:00Z">
        <w:r w:rsidRPr="00F52D6B">
          <w:t>p</w:t>
        </w:r>
      </w:ins>
      <w:ins w:id="2138" w:author="Larissa Romano" w:date="2020-04-22T17:08:00Z">
        <w:r w:rsidR="005055E9" w:rsidRPr="00F52D6B">
          <w:rPr>
            <w:rPrChange w:id="2139" w:author="Larissa Romano" w:date="2020-04-22T17:09:00Z">
              <w:rPr>
                <w:highlight w:val="yellow"/>
              </w:rPr>
            </w:rPrChange>
          </w:rPr>
          <w:t>or vinte dias</w:t>
        </w:r>
      </w:ins>
      <w:ins w:id="2140" w:author="Larissa Romano" w:date="2020-04-22T17:09:00Z">
        <w:r w:rsidR="005055E9" w:rsidRPr="00F52D6B">
          <w:rPr>
            <w:rPrChange w:id="2141" w:author="Larissa Romano" w:date="2020-04-22T17:09:00Z">
              <w:rPr>
                <w:highlight w:val="yellow"/>
              </w:rPr>
            </w:rPrChange>
          </w:rPr>
          <w:t xml:space="preserve">, quando da </w:t>
        </w:r>
      </w:ins>
      <w:moveTo w:id="2142" w:author="Larissa Romano" w:date="2020-04-22T17:04:00Z">
        <w:del w:id="2143" w:author="Larissa Romano" w:date="2020-04-22T17:09:00Z">
          <w:r w:rsidR="005055E9" w:rsidRPr="00F52D6B" w:rsidDel="005055E9">
            <w:rPr>
              <w:rPrChange w:id="2144" w:author="Larissa Romano" w:date="2020-04-22T17:09:00Z">
                <w:rPr>
                  <w:highlight w:val="yellow"/>
                </w:rPr>
              </w:rPrChange>
            </w:rPr>
            <w:delText>O</w:delText>
          </w:r>
        </w:del>
      </w:moveTo>
      <w:ins w:id="2145" w:author="Larissa Romano" w:date="2020-04-22T17:09:00Z">
        <w:r w:rsidR="005055E9" w:rsidRPr="00F52D6B">
          <w:rPr>
            <w:rPrChange w:id="2146" w:author="Larissa Romano" w:date="2020-04-22T17:09:00Z">
              <w:rPr>
                <w:highlight w:val="yellow"/>
              </w:rPr>
            </w:rPrChange>
          </w:rPr>
          <w:t>o</w:t>
        </w:r>
      </w:ins>
      <w:moveTo w:id="2147" w:author="Larissa Romano" w:date="2020-04-22T17:04:00Z">
        <w:r w:rsidR="005055E9" w:rsidRPr="00F52D6B">
          <w:rPr>
            <w:rPrChange w:id="2148" w:author="Larissa Romano" w:date="2020-04-22T17:09:00Z">
              <w:rPr>
                <w:highlight w:val="yellow"/>
              </w:rPr>
            </w:rPrChange>
          </w:rPr>
          <w:t>corrência de paternidade</w:t>
        </w:r>
        <w:del w:id="2149" w:author="Larissa Romano" w:date="2020-04-22T17:09:00Z">
          <w:r w:rsidR="005055E9" w:rsidRPr="00F52D6B" w:rsidDel="005055E9">
            <w:rPr>
              <w:rPrChange w:id="2150" w:author="Larissa Romano" w:date="2020-04-22T17:09:00Z">
                <w:rPr>
                  <w:highlight w:val="yellow"/>
                </w:rPr>
              </w:rPrChange>
            </w:rPr>
            <w:delText>, iniciando-se o trancamento a partir da data do parto ou da adoção e durando por vinte dias</w:delText>
          </w:r>
        </w:del>
        <w:r w:rsidR="005055E9" w:rsidRPr="00F52D6B">
          <w:rPr>
            <w:rPrChange w:id="2151" w:author="Larissa Romano" w:date="2020-04-22T17:09:00Z">
              <w:rPr>
                <w:highlight w:val="yellow"/>
              </w:rPr>
            </w:rPrChange>
          </w:rPr>
          <w:t>;</w:t>
        </w:r>
      </w:moveTo>
    </w:p>
    <w:p w14:paraId="3CC55ECD" w14:textId="4687E454" w:rsidR="005055E9" w:rsidRPr="00F52D6B" w:rsidRDefault="005055E9" w:rsidP="00727152">
      <w:pPr>
        <w:pStyle w:val="Corpodetexto"/>
        <w:spacing w:before="61"/>
        <w:ind w:right="115"/>
        <w:rPr>
          <w:bCs/>
        </w:rPr>
      </w:pPr>
      <w:ins w:id="2152" w:author="Larissa Romano" w:date="2020-04-22T17:10:00Z">
        <w:r w:rsidRPr="00F52D6B">
          <w:t xml:space="preserve">§ 1º - </w:t>
        </w:r>
      </w:ins>
      <w:ins w:id="2153" w:author="Larissa Romano" w:date="2020-04-22T17:12:00Z">
        <w:r w:rsidR="00DC4A80" w:rsidRPr="00F52D6B">
          <w:t>Para a prorrogação dos</w:t>
        </w:r>
      </w:ins>
      <w:ins w:id="2154" w:author="Larissa Romano" w:date="2020-04-22T17:13:00Z">
        <w:r w:rsidR="00DC4A80" w:rsidRPr="00F52D6B">
          <w:t xml:space="preserve"> prazos</w:t>
        </w:r>
      </w:ins>
      <w:ins w:id="2155" w:author="Larissa Romano" w:date="2020-04-22T17:25:00Z">
        <w:r w:rsidR="00526141" w:rsidRPr="00F52D6B">
          <w:t xml:space="preserve"> a que se refere o caput</w:t>
        </w:r>
      </w:ins>
      <w:ins w:id="2156" w:author="Larissa Romano" w:date="2020-04-22T17:19:00Z">
        <w:r w:rsidR="00DC4A80" w:rsidRPr="00F52D6B">
          <w:t>,</w:t>
        </w:r>
      </w:ins>
      <w:ins w:id="2157" w:author="Larissa Romano" w:date="2020-04-22T17:13:00Z">
        <w:r w:rsidR="00DC4A80" w:rsidRPr="00F52D6B">
          <w:t xml:space="preserve"> o aluno</w:t>
        </w:r>
      </w:ins>
      <w:ins w:id="2158" w:author="Larissa Romano" w:date="2020-04-22T17:29:00Z">
        <w:r w:rsidR="00526141" w:rsidRPr="00F52D6B">
          <w:t xml:space="preserve"> (pessoalmente </w:t>
        </w:r>
      </w:ins>
      <w:ins w:id="2159" w:author="Larissa Romano" w:date="2020-04-22T17:30:00Z">
        <w:r w:rsidR="00526141" w:rsidRPr="00F52D6B">
          <w:t>ou po</w:t>
        </w:r>
      </w:ins>
      <w:ins w:id="2160" w:author="Larissa Romano" w:date="2020-04-22T17:34:00Z">
        <w:r w:rsidR="00B06E77" w:rsidRPr="00F52D6B">
          <w:t>r</w:t>
        </w:r>
      </w:ins>
      <w:ins w:id="2161" w:author="Larissa Romano" w:date="2020-04-22T17:30:00Z">
        <w:r w:rsidR="00526141" w:rsidRPr="00F52D6B">
          <w:t xml:space="preserve"> procuração)</w:t>
        </w:r>
      </w:ins>
      <w:ins w:id="2162" w:author="Larissa Romano" w:date="2020-04-22T17:13:00Z">
        <w:r w:rsidR="00DC4A80" w:rsidRPr="00F52D6B">
          <w:t xml:space="preserve"> deverá apresentar solicitação ao Programa,</w:t>
        </w:r>
      </w:ins>
      <w:ins w:id="2163" w:author="Larissa Romano" w:date="2020-04-22T17:15:00Z">
        <w:r w:rsidR="00DC4A80" w:rsidRPr="00F52D6B">
          <w:rPr>
            <w:bCs/>
          </w:rPr>
          <w:t xml:space="preserve"> acompanhada </w:t>
        </w:r>
      </w:ins>
      <w:ins w:id="2164" w:author="Larissa Romano" w:date="2020-04-22T17:18:00Z">
        <w:r w:rsidR="00DC4A80" w:rsidRPr="00F52D6B">
          <w:rPr>
            <w:bCs/>
          </w:rPr>
          <w:t xml:space="preserve">da </w:t>
        </w:r>
      </w:ins>
      <w:ins w:id="2165" w:author="Larissa Romano" w:date="2020-04-22T17:15:00Z">
        <w:r w:rsidR="00DC4A80" w:rsidRPr="00F52D6B">
          <w:rPr>
            <w:bCs/>
          </w:rPr>
          <w:t>certidão de n</w:t>
        </w:r>
      </w:ins>
      <w:ins w:id="2166" w:author="Larissa Romano" w:date="2020-04-22T17:16:00Z">
        <w:r w:rsidR="00DC4A80" w:rsidRPr="00F52D6B">
          <w:rPr>
            <w:bCs/>
          </w:rPr>
          <w:t>a</w:t>
        </w:r>
      </w:ins>
      <w:ins w:id="2167" w:author="Larissa Romano" w:date="2020-04-22T17:15:00Z">
        <w:r w:rsidR="00DC4A80" w:rsidRPr="00F52D6B">
          <w:rPr>
            <w:bCs/>
          </w:rPr>
          <w:t>sciment</w:t>
        </w:r>
      </w:ins>
      <w:ins w:id="2168" w:author="Larissa Romano" w:date="2020-04-22T17:16:00Z">
        <w:r w:rsidR="00DC4A80" w:rsidRPr="00F52D6B">
          <w:rPr>
            <w:bCs/>
          </w:rPr>
          <w:t xml:space="preserve">o ou </w:t>
        </w:r>
      </w:ins>
      <w:ins w:id="2169" w:author="Larissa Romano" w:date="2020-04-22T17:17:00Z">
        <w:r w:rsidR="00DC4A80" w:rsidRPr="00F52D6B">
          <w:rPr>
            <w:bCs/>
          </w:rPr>
          <w:t>do</w:t>
        </w:r>
      </w:ins>
      <w:ins w:id="2170" w:author="Larissa Romano" w:date="2020-04-22T17:16:00Z">
        <w:r w:rsidR="00DC4A80" w:rsidRPr="00F52D6B">
          <w:rPr>
            <w:bCs/>
          </w:rPr>
          <w:t xml:space="preserve"> termo judicial de guarda</w:t>
        </w:r>
      </w:ins>
      <w:ins w:id="2171" w:author="Larissa Romano" w:date="2020-04-22T17:18:00Z">
        <w:r w:rsidR="00DC4A80" w:rsidRPr="00F52D6B">
          <w:rPr>
            <w:bCs/>
          </w:rPr>
          <w:t xml:space="preserve"> correspondentes</w:t>
        </w:r>
      </w:ins>
      <w:ins w:id="2172" w:author="Larissa Romano" w:date="2020-04-22T17:20:00Z">
        <w:r w:rsidR="00DC4A80" w:rsidRPr="00F52D6B">
          <w:rPr>
            <w:bCs/>
          </w:rPr>
          <w:t xml:space="preserve">, </w:t>
        </w:r>
        <w:r w:rsidR="00DC4A80" w:rsidRPr="00F52D6B">
          <w:t>no prazo de 10 (dez</w:t>
        </w:r>
      </w:ins>
      <w:ins w:id="2173" w:author="Larissa Romano" w:date="2020-04-22T17:25:00Z">
        <w:r w:rsidR="00526141" w:rsidRPr="00F52D6B">
          <w:t>)</w:t>
        </w:r>
      </w:ins>
      <w:ins w:id="2174" w:author="Larissa Romano" w:date="2020-04-22T17:20:00Z">
        <w:r w:rsidR="00DC4A80" w:rsidRPr="00F52D6B">
          <w:t xml:space="preserve"> dias úteis a partir do nascimento ou da </w:t>
        </w:r>
        <w:r w:rsidR="00DC4A80" w:rsidRPr="00F52D6B">
          <w:rPr>
            <w:bCs/>
          </w:rPr>
          <w:t>efetivação da adoção</w:t>
        </w:r>
      </w:ins>
      <w:ins w:id="2175" w:author="Larissa Romano" w:date="2020-04-22T17:17:00Z">
        <w:r w:rsidR="00DC4A80" w:rsidRPr="00F52D6B">
          <w:rPr>
            <w:bCs/>
          </w:rPr>
          <w:t>.</w:t>
        </w:r>
      </w:ins>
    </w:p>
    <w:p w14:paraId="49F1A541" w14:textId="21D7E0DA" w:rsidR="00DC4A80" w:rsidRPr="00F52D6B" w:rsidRDefault="00DC4A80" w:rsidP="00727152">
      <w:pPr>
        <w:pStyle w:val="Corpodetexto"/>
        <w:spacing w:before="61"/>
        <w:ind w:right="115"/>
        <w:rPr>
          <w:ins w:id="2176" w:author="Larissa Romano" w:date="2020-04-22T17:29:00Z"/>
          <w:bCs/>
        </w:rPr>
      </w:pPr>
      <w:ins w:id="2177" w:author="Larissa Romano" w:date="2020-04-22T17:18:00Z">
        <w:r w:rsidRPr="00F52D6B">
          <w:rPr>
            <w:bCs/>
          </w:rPr>
          <w:t xml:space="preserve">§ 2º  </w:t>
        </w:r>
      </w:ins>
      <w:ins w:id="2178" w:author="Larissa Romano" w:date="2020-04-22T17:20:00Z">
        <w:r w:rsidRPr="00F52D6B">
          <w:rPr>
            <w:bCs/>
          </w:rPr>
          <w:t xml:space="preserve">- </w:t>
        </w:r>
      </w:ins>
      <w:ins w:id="2179" w:author="Larissa Romano" w:date="2020-04-28T09:05:00Z">
        <w:r w:rsidR="00BE5A69" w:rsidRPr="00F52D6B">
          <w:rPr>
            <w:bCs/>
          </w:rPr>
          <w:t>N</w:t>
        </w:r>
      </w:ins>
      <w:ins w:id="2180" w:author="Larissa Romano" w:date="2020-04-22T17:31:00Z">
        <w:r w:rsidR="00526141" w:rsidRPr="00F52D6B">
          <w:rPr>
            <w:bCs/>
          </w:rPr>
          <w:t>os casos de que trata o caput, c</w:t>
        </w:r>
      </w:ins>
      <w:ins w:id="2181" w:author="Larissa Romano" w:date="2020-04-22T17:20:00Z">
        <w:r w:rsidRPr="00F52D6B">
          <w:rPr>
            <w:bCs/>
          </w:rPr>
          <w:t xml:space="preserve">onstará </w:t>
        </w:r>
      </w:ins>
      <w:ins w:id="2182" w:author="Larissa Romano" w:date="2020-04-22T17:22:00Z">
        <w:r w:rsidRPr="00F52D6B">
          <w:rPr>
            <w:bCs/>
          </w:rPr>
          <w:t xml:space="preserve">no </w:t>
        </w:r>
        <w:commentRangeStart w:id="2183"/>
        <w:r w:rsidRPr="00F52D6B">
          <w:rPr>
            <w:bCs/>
          </w:rPr>
          <w:t>histórico escolar</w:t>
        </w:r>
      </w:ins>
      <w:commentRangeEnd w:id="2183"/>
      <w:ins w:id="2184" w:author="Larissa Romano" w:date="2020-04-22T17:23:00Z">
        <w:r w:rsidRPr="00F52D6B">
          <w:rPr>
            <w:rStyle w:val="Refdecomentrio"/>
            <w:sz w:val="22"/>
            <w:szCs w:val="22"/>
          </w:rPr>
          <w:commentReference w:id="2183"/>
        </w:r>
      </w:ins>
      <w:ins w:id="2185" w:author="Larissa Romano" w:date="2020-04-22T17:22:00Z">
        <w:r w:rsidRPr="00F52D6B">
          <w:rPr>
            <w:bCs/>
          </w:rPr>
          <w:t xml:space="preserve"> do aluno</w:t>
        </w:r>
      </w:ins>
      <w:ins w:id="2186" w:author="Larissa Romano" w:date="2020-04-22T17:24:00Z">
        <w:r w:rsidRPr="00F52D6B">
          <w:rPr>
            <w:bCs/>
          </w:rPr>
          <w:t xml:space="preserve"> que a prorrogação de prazo</w:t>
        </w:r>
      </w:ins>
      <w:ins w:id="2187" w:author="Larissa Romano" w:date="2020-04-22T17:30:00Z">
        <w:r w:rsidR="00526141" w:rsidRPr="00F52D6B">
          <w:rPr>
            <w:bCs/>
          </w:rPr>
          <w:t>s</w:t>
        </w:r>
      </w:ins>
      <w:ins w:id="2188" w:author="Larissa Romano" w:date="2020-04-22T17:24:00Z">
        <w:r w:rsidRPr="00F52D6B">
          <w:rPr>
            <w:bCs/>
          </w:rPr>
          <w:t xml:space="preserve"> foi motivada pela ocorrência de maternidade/paternidade.</w:t>
        </w:r>
      </w:ins>
    </w:p>
    <w:p w14:paraId="1ABD6D8E" w14:textId="7C82BE4A" w:rsidR="00526141" w:rsidRPr="00F52D6B" w:rsidRDefault="00526141">
      <w:pPr>
        <w:pStyle w:val="Corpodetexto"/>
        <w:spacing w:before="61"/>
        <w:ind w:right="115"/>
        <w:rPr>
          <w:ins w:id="2189" w:author="Larissa Romano" w:date="2020-04-22T17:18:00Z"/>
          <w:moveTo w:id="2190" w:author="Larissa Romano" w:date="2020-04-22T17:04:00Z"/>
          <w:bCs/>
          <w:rPrChange w:id="2191" w:author="Larissa Romano" w:date="2020-04-22T17:15:00Z">
            <w:rPr>
              <w:ins w:id="2192" w:author="Larissa Romano" w:date="2020-04-22T17:18:00Z"/>
              <w:moveTo w:id="2193" w:author="Larissa Romano" w:date="2020-04-22T17:04:00Z"/>
              <w:highlight w:val="yellow"/>
            </w:rPr>
          </w:rPrChange>
        </w:rPr>
        <w:pPrChange w:id="2194" w:author="Larissa Romano" w:date="2020-04-22T17:09:00Z">
          <w:pPr>
            <w:pStyle w:val="Corpodetexto"/>
            <w:numPr>
              <w:numId w:val="42"/>
            </w:numPr>
            <w:spacing w:before="61"/>
            <w:ind w:left="822" w:right="115" w:hanging="360"/>
          </w:pPr>
        </w:pPrChange>
      </w:pPr>
      <w:ins w:id="2195" w:author="Larissa Romano" w:date="2020-04-22T17:29:00Z">
        <w:r w:rsidRPr="00F52D6B">
          <w:rPr>
            <w:bCs/>
          </w:rPr>
          <w:t xml:space="preserve">§ 3º  - </w:t>
        </w:r>
        <w:r w:rsidRPr="00F52D6B">
          <w:t>A prorrogação de</w:t>
        </w:r>
      </w:ins>
      <w:ins w:id="2196" w:author="Larissa Romano" w:date="2020-04-22T17:30:00Z">
        <w:r w:rsidRPr="00F52D6B">
          <w:t xml:space="preserve"> prazo de que trata o caput</w:t>
        </w:r>
      </w:ins>
      <w:ins w:id="2197" w:author="Larissa Romano" w:date="2020-04-22T17:31:00Z">
        <w:r w:rsidRPr="00F52D6B">
          <w:t xml:space="preserve"> só se aplicará aos prazos que a</w:t>
        </w:r>
      </w:ins>
      <w:ins w:id="2198" w:author="Larissa Romano" w:date="2020-04-22T17:29:00Z">
        <w:r w:rsidRPr="00F52D6B">
          <w:t xml:space="preserve">inda não </w:t>
        </w:r>
      </w:ins>
      <w:ins w:id="2199" w:author="Larissa Romano" w:date="2020-04-22T17:31:00Z">
        <w:r w:rsidRPr="00F52D6B">
          <w:t xml:space="preserve">tenham sido </w:t>
        </w:r>
      </w:ins>
      <w:ins w:id="2200" w:author="Larissa Romano" w:date="2020-04-22T17:29:00Z">
        <w:r w:rsidRPr="00F52D6B">
          <w:t>extrapolados</w:t>
        </w:r>
      </w:ins>
      <w:ins w:id="2201" w:author="Larissa Romano" w:date="2020-04-22T17:31:00Z">
        <w:r w:rsidRPr="00F52D6B">
          <w:t xml:space="preserve"> na data do nascimento ou da </w:t>
        </w:r>
        <w:r w:rsidRPr="00F52D6B">
          <w:rPr>
            <w:bCs/>
          </w:rPr>
          <w:t>efetivação da adoção</w:t>
        </w:r>
      </w:ins>
      <w:ins w:id="2202" w:author="Larissa Romano" w:date="2020-04-22T17:32:00Z">
        <w:r w:rsidRPr="00F52D6B">
          <w:rPr>
            <w:bCs/>
          </w:rPr>
          <w:t>.</w:t>
        </w:r>
      </w:ins>
    </w:p>
    <w:p w14:paraId="59E363D1" w14:textId="7354812F" w:rsidR="005055E9" w:rsidRPr="00F52D6B" w:rsidDel="00DC4A80" w:rsidRDefault="005055E9">
      <w:pPr>
        <w:pStyle w:val="Corpodetexto"/>
        <w:spacing w:before="61"/>
        <w:ind w:left="0" w:right="115"/>
        <w:rPr>
          <w:del w:id="2203" w:author="Larissa Romano" w:date="2020-04-22T17:15:00Z"/>
          <w:moveTo w:id="2204" w:author="Larissa Romano" w:date="2020-04-22T17:04:00Z"/>
        </w:rPr>
        <w:pPrChange w:id="2205" w:author="Larissa Romano" w:date="2020-04-22T17:15:00Z">
          <w:pPr>
            <w:pStyle w:val="Corpodetexto"/>
            <w:spacing w:before="57"/>
            <w:ind w:left="0" w:right="112"/>
          </w:pPr>
        </w:pPrChange>
      </w:pPr>
    </w:p>
    <w:moveToRangeEnd w:id="2087"/>
    <w:p w14:paraId="3A17B304" w14:textId="1C952DAC" w:rsidR="00B62891" w:rsidRPr="00F52D6B" w:rsidRDefault="00B62891">
      <w:pPr>
        <w:pStyle w:val="Corpodetexto"/>
        <w:spacing w:before="61"/>
        <w:ind w:left="0" w:right="115"/>
        <w:rPr>
          <w:ins w:id="2206" w:author="ProPG - Acadêmico" w:date="2019-11-18T12:31:00Z"/>
          <w:b/>
        </w:rPr>
        <w:pPrChange w:id="2207" w:author="Larissa Romano" w:date="2020-04-22T17:15:00Z">
          <w:pPr>
            <w:pStyle w:val="Corpodetexto"/>
            <w:spacing w:before="61"/>
            <w:ind w:right="115"/>
          </w:pPr>
        </w:pPrChange>
      </w:pPr>
    </w:p>
    <w:p w14:paraId="4C88104C" w14:textId="16F45D84" w:rsidR="004A0F93" w:rsidRPr="00F52D6B" w:rsidDel="00C017E3" w:rsidRDefault="004A0F93" w:rsidP="002E5D63">
      <w:pPr>
        <w:pStyle w:val="Ttulo2"/>
        <w:rPr>
          <w:del w:id="2208" w:author="ProPG - Acadêmico" w:date="2019-11-18T16:32:00Z"/>
          <w:rFonts w:ascii="Arial" w:hAnsi="Arial" w:cs="Arial"/>
          <w:sz w:val="22"/>
          <w:szCs w:val="22"/>
        </w:rPr>
      </w:pPr>
    </w:p>
    <w:p w14:paraId="30D9E137" w14:textId="2F94428F" w:rsidR="00D2379F" w:rsidRPr="00F52D6B" w:rsidRDefault="00377A5E" w:rsidP="002E5D63">
      <w:pPr>
        <w:pStyle w:val="Ttulo2"/>
        <w:rPr>
          <w:ins w:id="2209" w:author="ProPG - Acadêmico" w:date="2019-11-14T16:56:00Z"/>
          <w:rFonts w:ascii="Arial" w:hAnsi="Arial" w:cs="Arial"/>
          <w:sz w:val="22"/>
          <w:szCs w:val="22"/>
          <w:rPrChange w:id="2210" w:author="ProPG - Acadêmico" w:date="2019-12-13T11:33:00Z">
            <w:rPr>
              <w:ins w:id="2211" w:author="ProPG - Acadêmico" w:date="2019-11-14T16:56:00Z"/>
              <w:b w:val="0"/>
            </w:rPr>
          </w:rPrChange>
        </w:rPr>
      </w:pPr>
      <w:ins w:id="2212" w:author="ProPG - Acadêmico" w:date="2019-11-14T16:56:00Z">
        <w:r w:rsidRPr="00F52D6B">
          <w:rPr>
            <w:rFonts w:ascii="Arial" w:hAnsi="Arial" w:cs="Arial"/>
            <w:sz w:val="22"/>
            <w:szCs w:val="22"/>
          </w:rPr>
          <w:t xml:space="preserve">CAPÍTULO </w:t>
        </w:r>
      </w:ins>
      <w:ins w:id="2213" w:author="ProPG - Acadêmico" w:date="2019-12-13T11:33:00Z">
        <w:r w:rsidRPr="00F52D6B">
          <w:rPr>
            <w:rFonts w:ascii="Arial" w:hAnsi="Arial" w:cs="Arial"/>
            <w:sz w:val="22"/>
            <w:szCs w:val="22"/>
          </w:rPr>
          <w:t>II</w:t>
        </w:r>
      </w:ins>
    </w:p>
    <w:p w14:paraId="73D8217B" w14:textId="02FD6A0C" w:rsidR="008E74B2" w:rsidRPr="00F52D6B" w:rsidRDefault="00377A5E" w:rsidP="002E5D63">
      <w:pPr>
        <w:pStyle w:val="Ttulo2"/>
        <w:rPr>
          <w:rFonts w:ascii="Arial" w:hAnsi="Arial" w:cs="Arial"/>
          <w:sz w:val="22"/>
          <w:szCs w:val="22"/>
        </w:rPr>
      </w:pPr>
      <w:ins w:id="2214" w:author="ProPG - Acadêmico" w:date="2019-11-14T16:55:00Z">
        <w:r w:rsidRPr="00F52D6B">
          <w:rPr>
            <w:rFonts w:ascii="Arial" w:hAnsi="Arial" w:cs="Arial"/>
            <w:sz w:val="22"/>
            <w:szCs w:val="22"/>
          </w:rPr>
          <w:t xml:space="preserve"> </w:t>
        </w:r>
      </w:ins>
      <w:ins w:id="2215" w:author="ProPG - Acadêmico" w:date="2019-11-19T16:39:00Z">
        <w:r w:rsidRPr="00F52D6B">
          <w:rPr>
            <w:rFonts w:ascii="Arial" w:hAnsi="Arial" w:cs="Arial"/>
            <w:sz w:val="22"/>
            <w:szCs w:val="22"/>
          </w:rPr>
          <w:t xml:space="preserve">DAS </w:t>
        </w:r>
      </w:ins>
      <w:ins w:id="2216" w:author="ProPG - Acadêmico" w:date="2019-11-14T16:55:00Z">
        <w:r w:rsidRPr="00F52D6B">
          <w:rPr>
            <w:rFonts w:ascii="Arial" w:hAnsi="Arial" w:cs="Arial"/>
            <w:sz w:val="22"/>
            <w:szCs w:val="22"/>
          </w:rPr>
          <w:t>DISCIPLINAS</w:t>
        </w:r>
      </w:ins>
      <w:del w:id="2217" w:author="ProPG - Acadêmico" w:date="2019-11-14T16:55:00Z">
        <w:r w:rsidR="00F47235" w:rsidRPr="00F52D6B" w:rsidDel="00D2379F">
          <w:rPr>
            <w:rFonts w:ascii="Arial" w:hAnsi="Arial" w:cs="Arial"/>
            <w:sz w:val="22"/>
            <w:szCs w:val="22"/>
            <w:highlight w:val="yellow"/>
            <w:rPrChange w:id="2218" w:author="ProPG - Acadêmico" w:date="2019-11-19T17:21:00Z">
              <w:rPr>
                <w:b w:val="0"/>
              </w:rPr>
            </w:rPrChange>
          </w:rPr>
          <w:delText>os Créditos</w:delText>
        </w:r>
      </w:del>
    </w:p>
    <w:p w14:paraId="45895ED9" w14:textId="77777777" w:rsidR="008E74B2" w:rsidRPr="00F52D6B" w:rsidRDefault="008E74B2">
      <w:pPr>
        <w:rPr>
          <w:ins w:id="2219" w:author="ProPG - Acadêmico" w:date="2019-11-14T16:55:00Z"/>
        </w:rPr>
        <w:pPrChange w:id="2220" w:author="ProPG - Acadêmico" w:date="2019-12-13T11:32:00Z">
          <w:pPr>
            <w:pStyle w:val="Ttulo2"/>
          </w:pPr>
        </w:pPrChange>
      </w:pPr>
    </w:p>
    <w:p w14:paraId="30EC128A" w14:textId="32CE7E81" w:rsidR="001E0BAB" w:rsidRPr="00F52D6B" w:rsidRDefault="001E0BAB" w:rsidP="001E0BAB">
      <w:pPr>
        <w:pStyle w:val="Corpodetexto"/>
        <w:spacing w:line="242" w:lineRule="auto"/>
        <w:ind w:right="116"/>
      </w:pPr>
      <w:r w:rsidRPr="00F52D6B">
        <w:rPr>
          <w:b/>
        </w:rPr>
        <w:t xml:space="preserve">Art. </w:t>
      </w:r>
      <w:r w:rsidR="00685098" w:rsidRPr="00F52D6B">
        <w:rPr>
          <w:b/>
        </w:rPr>
        <w:t>56</w:t>
      </w:r>
      <w:ins w:id="2221" w:author="ProPG - Acadêmico" w:date="2019-12-13T12:04:00Z">
        <w:r w:rsidR="00AB65DF" w:rsidRPr="00F52D6B">
          <w:rPr>
            <w:b/>
          </w:rPr>
          <w:t xml:space="preserve"> </w:t>
        </w:r>
      </w:ins>
      <w:r w:rsidRPr="00F52D6B">
        <w:t>- As propostas de criação ou alteração de disciplinas devem ser acompanhadas de justificativa e caracterizadas por código, nome, ementa detalhada, carga horária, número de créditos e corpo docente responsável por seu</w:t>
      </w:r>
      <w:r w:rsidRPr="00F52D6B">
        <w:rPr>
          <w:spacing w:val="-17"/>
        </w:rPr>
        <w:t xml:space="preserve"> </w:t>
      </w:r>
      <w:r w:rsidRPr="00F52D6B">
        <w:t>oferecimento.</w:t>
      </w:r>
    </w:p>
    <w:p w14:paraId="73CF534A" w14:textId="114BF4C8" w:rsidR="00C318DB" w:rsidRPr="00F52D6B" w:rsidRDefault="001E0BAB" w:rsidP="001E0BAB">
      <w:pPr>
        <w:pStyle w:val="Corpodetexto"/>
        <w:spacing w:before="54"/>
        <w:ind w:right="118"/>
        <w:rPr>
          <w:ins w:id="2222" w:author="ProPG - Acadêmico" w:date="2019-11-20T12:10:00Z"/>
        </w:rPr>
      </w:pPr>
      <w:r w:rsidRPr="00F52D6B">
        <w:t xml:space="preserve">§ 1º - </w:t>
      </w:r>
      <w:ins w:id="2223" w:author="ProPG - Acadêmico" w:date="2019-11-20T12:10:00Z">
        <w:r w:rsidR="00C318DB" w:rsidRPr="00F52D6B">
          <w:t>A criação</w:t>
        </w:r>
      </w:ins>
      <w:ins w:id="2224" w:author="Larissa Romano" w:date="2020-04-06T15:18:00Z">
        <w:r w:rsidR="008F1FE9" w:rsidRPr="00F52D6B">
          <w:t xml:space="preserve"> ou alteração</w:t>
        </w:r>
      </w:ins>
      <w:ins w:id="2225" w:author="ProPG - Acadêmico" w:date="2019-11-20T12:10:00Z">
        <w:r w:rsidR="00C318DB" w:rsidRPr="00F52D6B">
          <w:t xml:space="preserve"> de disciplina será proposta</w:t>
        </w:r>
      </w:ins>
      <w:ins w:id="2226" w:author="Larissa Romano" w:date="2020-04-06T14:57:00Z">
        <w:r w:rsidR="00531725" w:rsidRPr="00F52D6B">
          <w:t xml:space="preserve"> à CPG</w:t>
        </w:r>
      </w:ins>
      <w:ins w:id="2227" w:author="ProPG - Acadêmico" w:date="2019-11-20T12:10:00Z">
        <w:r w:rsidR="00C318DB" w:rsidRPr="00F52D6B">
          <w:t xml:space="preserve"> por </w:t>
        </w:r>
        <w:del w:id="2228" w:author="Larissa Romano" w:date="2020-04-06T14:58:00Z">
          <w:r w:rsidR="00C318DB" w:rsidRPr="00F52D6B" w:rsidDel="00531725">
            <w:delText>um grupo de, no mínimo</w:delText>
          </w:r>
        </w:del>
      </w:ins>
      <w:ins w:id="2229" w:author="ProPG - Acadêmico" w:date="2019-11-20T12:11:00Z">
        <w:del w:id="2230" w:author="Larissa Romano" w:date="2020-04-06T14:58:00Z">
          <w:r w:rsidR="00C318DB" w:rsidRPr="00F52D6B" w:rsidDel="00531725">
            <w:delText>,</w:delText>
          </w:r>
        </w:del>
      </w:ins>
      <w:ins w:id="2231" w:author="ProPG - Acadêmico" w:date="2019-11-20T12:10:00Z">
        <w:del w:id="2232" w:author="Larissa Romano" w:date="2020-04-06T14:58:00Z">
          <w:r w:rsidR="00C318DB" w:rsidRPr="00F52D6B" w:rsidDel="00531725">
            <w:delText xml:space="preserve"> </w:delText>
          </w:r>
        </w:del>
      </w:ins>
      <w:ins w:id="2233" w:author="ProPG - Acadêmico" w:date="2019-11-20T12:11:00Z">
        <w:del w:id="2234" w:author="Larissa Romano" w:date="2020-04-06T14:58:00Z">
          <w:r w:rsidR="00C318DB" w:rsidRPr="00F52D6B" w:rsidDel="00531725">
            <w:delText>três</w:delText>
          </w:r>
        </w:del>
      </w:ins>
      <w:ins w:id="2235" w:author="ProPG - Acadêmico" w:date="2019-11-20T12:10:00Z">
        <w:del w:id="2236" w:author="Larissa Romano" w:date="2020-04-06T14:58:00Z">
          <w:r w:rsidR="00C318DB" w:rsidRPr="00F52D6B" w:rsidDel="00531725">
            <w:delText xml:space="preserve"> </w:delText>
          </w:r>
        </w:del>
        <w:r w:rsidR="00C318DB" w:rsidRPr="00F52D6B">
          <w:t xml:space="preserve">docentes </w:t>
        </w:r>
      </w:ins>
      <w:ins w:id="2237" w:author="ProPG - Acadêmico" w:date="2019-11-20T12:11:00Z">
        <w:r w:rsidR="00C318DB" w:rsidRPr="00F52D6B">
          <w:t>credenciados ao Programa</w:t>
        </w:r>
        <w:del w:id="2238" w:author="Larissa Romano" w:date="2020-04-06T14:57:00Z">
          <w:r w:rsidR="00C318DB" w:rsidRPr="00F52D6B" w:rsidDel="00531725">
            <w:delText xml:space="preserve"> </w:delText>
          </w:r>
        </w:del>
      </w:ins>
      <w:ins w:id="2239" w:author="ProPG - Acadêmico" w:date="2019-11-20T12:12:00Z">
        <w:del w:id="2240" w:author="Larissa Romano" w:date="2020-04-06T14:57:00Z">
          <w:r w:rsidR="00C318DB" w:rsidRPr="00F52D6B" w:rsidDel="00531725">
            <w:delText>à</w:delText>
          </w:r>
        </w:del>
      </w:ins>
      <w:ins w:id="2241" w:author="ProPG - Acadêmico" w:date="2019-11-20T12:11:00Z">
        <w:del w:id="2242" w:author="Larissa Romano" w:date="2020-04-06T14:57:00Z">
          <w:r w:rsidR="00C318DB" w:rsidRPr="00F52D6B" w:rsidDel="00531725">
            <w:delText xml:space="preserve"> CPG</w:delText>
          </w:r>
        </w:del>
        <w:del w:id="2243" w:author="Larissa Romano" w:date="2020-04-06T14:58:00Z">
          <w:r w:rsidR="00C318DB" w:rsidRPr="00F52D6B" w:rsidDel="00531725">
            <w:delText>, que</w:delText>
          </w:r>
        </w:del>
      </w:ins>
      <w:ins w:id="2244" w:author="ProPG - Acadêmico" w:date="2019-11-20T12:12:00Z">
        <w:del w:id="2245" w:author="Larissa Romano" w:date="2020-04-06T14:58:00Z">
          <w:r w:rsidR="00C318DB" w:rsidRPr="00F52D6B" w:rsidDel="00531725">
            <w:delText>,</w:delText>
          </w:r>
        </w:del>
      </w:ins>
      <w:ins w:id="2246" w:author="Larissa Romano" w:date="2020-04-06T14:58:00Z">
        <w:r w:rsidR="00531725" w:rsidRPr="00F52D6B">
          <w:t>.</w:t>
        </w:r>
      </w:ins>
      <w:ins w:id="2247" w:author="ProPG - Acadêmico" w:date="2019-11-20T12:12:00Z">
        <w:del w:id="2248" w:author="Larissa Romano" w:date="2020-04-06T14:58:00Z">
          <w:r w:rsidR="00C318DB" w:rsidRPr="00F52D6B" w:rsidDel="00531725">
            <w:delText xml:space="preserve"> a</w:delText>
          </w:r>
        </w:del>
      </w:ins>
      <w:ins w:id="2249" w:author="Larissa Romano" w:date="2020-04-06T15:07:00Z">
        <w:r w:rsidR="00B751D6" w:rsidRPr="00F52D6B">
          <w:t xml:space="preserve"> </w:t>
        </w:r>
      </w:ins>
      <w:ins w:id="2250" w:author="Larissa Romano" w:date="2020-04-06T14:58:00Z">
        <w:r w:rsidR="00531725" w:rsidRPr="00F52D6B">
          <w:t>A</w:t>
        </w:r>
      </w:ins>
      <w:ins w:id="2251" w:author="ProPG - Acadêmico" w:date="2019-11-20T12:12:00Z">
        <w:r w:rsidR="00C318DB" w:rsidRPr="00F52D6B">
          <w:t>prova</w:t>
        </w:r>
      </w:ins>
      <w:ins w:id="2252" w:author="Larissa Romano" w:date="2020-04-06T14:58:00Z">
        <w:r w:rsidR="00531725" w:rsidRPr="00F52D6B">
          <w:t>d</w:t>
        </w:r>
      </w:ins>
      <w:ins w:id="2253" w:author="Larissa Romano" w:date="2020-04-06T14:59:00Z">
        <w:r w:rsidR="00531725" w:rsidRPr="00F52D6B">
          <w:t>a</w:t>
        </w:r>
      </w:ins>
      <w:ins w:id="2254" w:author="ProPG - Acadêmico" w:date="2019-11-20T12:12:00Z">
        <w:del w:id="2255" w:author="Larissa Romano" w:date="2020-04-06T14:58:00Z">
          <w:r w:rsidR="00C318DB" w:rsidRPr="00F52D6B" w:rsidDel="00531725">
            <w:delText>ndo</w:delText>
          </w:r>
        </w:del>
        <w:r w:rsidR="00C318DB" w:rsidRPr="00F52D6B">
          <w:t xml:space="preserve"> a criação,</w:t>
        </w:r>
      </w:ins>
      <w:ins w:id="2256" w:author="Larissa Romano" w:date="2020-04-06T14:59:00Z">
        <w:r w:rsidR="00531725" w:rsidRPr="00F52D6B">
          <w:t xml:space="preserve"> a CPG</w:t>
        </w:r>
      </w:ins>
      <w:ins w:id="2257" w:author="ProPG - Acadêmico" w:date="2019-11-20T12:11:00Z">
        <w:r w:rsidR="00C318DB" w:rsidRPr="00F52D6B">
          <w:t xml:space="preserve"> </w:t>
        </w:r>
        <w:commentRangeStart w:id="2258"/>
        <w:r w:rsidR="00C318DB" w:rsidRPr="00F52D6B">
          <w:t>comunicará ao CoPG</w:t>
        </w:r>
      </w:ins>
      <w:ins w:id="2259" w:author="ProPG - Acadêmico" w:date="2019-11-20T12:12:00Z">
        <w:r w:rsidR="00C318DB" w:rsidRPr="00F52D6B">
          <w:t xml:space="preserve"> </w:t>
        </w:r>
      </w:ins>
      <w:commentRangeEnd w:id="2258"/>
      <w:r w:rsidR="008F6BCF" w:rsidRPr="00F52D6B">
        <w:rPr>
          <w:rStyle w:val="Refdecomentrio"/>
          <w:sz w:val="22"/>
          <w:szCs w:val="22"/>
        </w:rPr>
        <w:commentReference w:id="2258"/>
      </w:r>
      <w:ins w:id="2260" w:author="ProPG - Acadêmico" w:date="2019-11-20T12:12:00Z">
        <w:del w:id="2261" w:author="Larissa Romano" w:date="2020-04-06T15:13:00Z">
          <w:r w:rsidR="00C318DB" w:rsidRPr="00F52D6B" w:rsidDel="002A7B98">
            <w:delText>até sua reunião subseq</w:delText>
          </w:r>
        </w:del>
      </w:ins>
      <w:ins w:id="2262" w:author="Larissa Romano" w:date="2020-04-06T15:13:00Z">
        <w:r w:rsidR="002A7B98" w:rsidRPr="00F52D6B">
          <w:t>em até seis meses</w:t>
        </w:r>
      </w:ins>
      <w:ins w:id="2263" w:author="ProPG - Acadêmico" w:date="2019-11-20T12:12:00Z">
        <w:del w:id="2264" w:author="Larissa Romano" w:date="2020-04-06T15:13:00Z">
          <w:r w:rsidR="00C318DB" w:rsidRPr="00F52D6B" w:rsidDel="002A7B98">
            <w:delText>uente</w:delText>
          </w:r>
        </w:del>
        <w:r w:rsidR="00C318DB" w:rsidRPr="00F52D6B">
          <w:t>.</w:t>
        </w:r>
      </w:ins>
    </w:p>
    <w:p w14:paraId="373C12DA" w14:textId="4D585BA1" w:rsidR="00061C07" w:rsidRPr="00F52D6B" w:rsidRDefault="00C318DB" w:rsidP="001E0BAB">
      <w:pPr>
        <w:pStyle w:val="Corpodetexto"/>
        <w:spacing w:before="54"/>
        <w:ind w:right="118"/>
        <w:rPr>
          <w:ins w:id="2265" w:author="ProPG - Acadêmico" w:date="2019-12-13T11:34:00Z"/>
          <w:color w:val="E36C0A" w:themeColor="accent6" w:themeShade="BF"/>
          <w:rPrChange w:id="2266" w:author="ProPG - Acadêmico" w:date="2019-12-13T11:36:00Z">
            <w:rPr>
              <w:ins w:id="2267" w:author="ProPG - Acadêmico" w:date="2019-12-13T11:34:00Z"/>
            </w:rPr>
          </w:rPrChange>
        </w:rPr>
      </w:pPr>
      <w:ins w:id="2268" w:author="ProPG - Acadêmico" w:date="2019-11-20T12:10:00Z">
        <w:r w:rsidRPr="00F52D6B">
          <w:rPr>
            <w:color w:val="E36C0A" w:themeColor="accent6" w:themeShade="BF"/>
            <w:rPrChange w:id="2269" w:author="ProPG - Acadêmico" w:date="2019-12-13T11:36:00Z">
              <w:rPr/>
            </w:rPrChange>
          </w:rPr>
          <w:t xml:space="preserve">§ 2º </w:t>
        </w:r>
      </w:ins>
      <w:ins w:id="2270" w:author="ProPG - Acadêmico" w:date="2019-12-13T11:35:00Z">
        <w:r w:rsidR="00061C07" w:rsidRPr="00F52D6B">
          <w:rPr>
            <w:color w:val="E36C0A" w:themeColor="accent6" w:themeShade="BF"/>
            <w:rPrChange w:id="2271" w:author="ProPG - Acadêmico" w:date="2019-12-13T11:36:00Z">
              <w:rPr/>
            </w:rPrChange>
          </w:rPr>
          <w:t>- É vedada a criação de disciplina</w:t>
        </w:r>
      </w:ins>
      <w:ins w:id="2272" w:author="Larissa Romano" w:date="2020-04-06T15:14:00Z">
        <w:r w:rsidR="002A7B98" w:rsidRPr="00F52D6B">
          <w:rPr>
            <w:color w:val="E36C0A" w:themeColor="accent6" w:themeShade="BF"/>
          </w:rPr>
          <w:t>s</w:t>
        </w:r>
      </w:ins>
      <w:ins w:id="2273" w:author="ProPG - Acadêmico" w:date="2019-12-13T11:35:00Z">
        <w:r w:rsidR="00061C07" w:rsidRPr="00F52D6B">
          <w:rPr>
            <w:color w:val="E36C0A" w:themeColor="accent6" w:themeShade="BF"/>
            <w:rPrChange w:id="2274" w:author="ProPG - Acadêmico" w:date="2019-12-13T11:36:00Z">
              <w:rPr/>
            </w:rPrChange>
          </w:rPr>
          <w:t xml:space="preserve"> que consistam na duplicação de objetivos em relação a </w:t>
        </w:r>
        <w:r w:rsidR="00826B90" w:rsidRPr="00F52D6B">
          <w:rPr>
            <w:color w:val="E36C0A" w:themeColor="accent6" w:themeShade="BF"/>
          </w:rPr>
          <w:t>outra disciplina já existente no quadro de disc</w:t>
        </w:r>
      </w:ins>
      <w:ins w:id="2275" w:author="ProPG - Acadêmico" w:date="2019-12-16T09:31:00Z">
        <w:r w:rsidR="00826B90" w:rsidRPr="00F52D6B">
          <w:rPr>
            <w:color w:val="E36C0A" w:themeColor="accent6" w:themeShade="BF"/>
          </w:rPr>
          <w:t>i</w:t>
        </w:r>
      </w:ins>
      <w:ins w:id="2276" w:author="ProPG - Acadêmico" w:date="2019-12-13T11:35:00Z">
        <w:r w:rsidR="00826B90" w:rsidRPr="00F52D6B">
          <w:rPr>
            <w:color w:val="E36C0A" w:themeColor="accent6" w:themeShade="BF"/>
          </w:rPr>
          <w:t xml:space="preserve">plinas do </w:t>
        </w:r>
        <w:r w:rsidR="00061C07" w:rsidRPr="00F52D6B">
          <w:rPr>
            <w:color w:val="E36C0A" w:themeColor="accent6" w:themeShade="BF"/>
            <w:rPrChange w:id="2277" w:author="ProPG - Acadêmico" w:date="2019-12-13T11:36:00Z">
              <w:rPr/>
            </w:rPrChange>
          </w:rPr>
          <w:t>Programa de Pós-Graduação.</w:t>
        </w:r>
      </w:ins>
    </w:p>
    <w:p w14:paraId="6B9018B7" w14:textId="2E050CB6" w:rsidR="001E0BAB" w:rsidRPr="00F52D6B" w:rsidRDefault="00061C07" w:rsidP="001E0BAB">
      <w:pPr>
        <w:pStyle w:val="Corpodetexto"/>
        <w:spacing w:before="54"/>
        <w:ind w:right="118"/>
      </w:pPr>
      <w:ins w:id="2278" w:author="ProPG - Acadêmico" w:date="2019-12-13T11:34:00Z">
        <w:r w:rsidRPr="00F52D6B">
          <w:t xml:space="preserve">§ 3º </w:t>
        </w:r>
      </w:ins>
      <w:ins w:id="2279" w:author="ProPG - Acadêmico" w:date="2019-11-20T12:10:00Z">
        <w:r w:rsidR="00C318DB" w:rsidRPr="00F52D6B">
          <w:t xml:space="preserve">- </w:t>
        </w:r>
      </w:ins>
      <w:r w:rsidR="001E0BAB" w:rsidRPr="00F52D6B">
        <w:t>As disciplinas que tenham o objetivo de atender aspectos particulares da área  de concentração do curso serão oferecidas como “Tópicos” e caracterizadas a cada oferta.</w:t>
      </w:r>
    </w:p>
    <w:p w14:paraId="1211037E" w14:textId="2811A0C3" w:rsidR="001E0BAB" w:rsidRPr="00F52D6B" w:rsidRDefault="001E0BAB" w:rsidP="001E0BAB">
      <w:pPr>
        <w:pStyle w:val="Corpodetexto"/>
        <w:spacing w:before="62"/>
        <w:ind w:right="115"/>
        <w:rPr>
          <w:ins w:id="2280" w:author="Larissa Romano" w:date="2020-04-06T16:43:00Z"/>
        </w:rPr>
      </w:pPr>
      <w:r w:rsidRPr="00F52D6B">
        <w:t xml:space="preserve">§ </w:t>
      </w:r>
      <w:ins w:id="2281" w:author="ProPG - Acadêmico" w:date="2019-11-20T12:13:00Z">
        <w:r w:rsidR="00061C07" w:rsidRPr="00F52D6B">
          <w:t>4</w:t>
        </w:r>
      </w:ins>
      <w:del w:id="2282" w:author="ProPG - Acadêmico" w:date="2019-11-20T12:13:00Z">
        <w:r w:rsidRPr="00F52D6B" w:rsidDel="00C318DB">
          <w:delText>2</w:delText>
        </w:r>
      </w:del>
      <w:r w:rsidRPr="00F52D6B">
        <w:t xml:space="preserve">º - São permitidas </w:t>
      </w:r>
      <w:ins w:id="2283" w:author="UFSCar" w:date="2020-03-02T10:00:00Z">
        <w:r w:rsidR="004100C8" w:rsidRPr="00F52D6B">
          <w:t>e estimuladas a</w:t>
        </w:r>
      </w:ins>
      <w:ins w:id="2284" w:author="Larissa Romano" w:date="2020-04-06T15:15:00Z">
        <w:r w:rsidR="002A7B98" w:rsidRPr="00F52D6B">
          <w:t>s</w:t>
        </w:r>
      </w:ins>
      <w:ins w:id="2285" w:author="UFSCar" w:date="2020-03-02T10:00:00Z">
        <w:r w:rsidR="004100C8" w:rsidRPr="00F52D6B">
          <w:t xml:space="preserve"> ofer</w:t>
        </w:r>
      </w:ins>
      <w:ins w:id="2286" w:author="UFSCar" w:date="2020-03-02T10:01:00Z">
        <w:r w:rsidR="004100C8" w:rsidRPr="00F52D6B">
          <w:t>ta</w:t>
        </w:r>
      </w:ins>
      <w:ins w:id="2287" w:author="Larissa Romano" w:date="2020-04-06T15:15:00Z">
        <w:r w:rsidR="002A7B98" w:rsidRPr="00F52D6B">
          <w:t>s</w:t>
        </w:r>
      </w:ins>
      <w:ins w:id="2288" w:author="UFSCar" w:date="2020-03-02T10:01:00Z">
        <w:r w:rsidR="004100C8" w:rsidRPr="00F52D6B">
          <w:t xml:space="preserve"> de </w:t>
        </w:r>
      </w:ins>
      <w:r w:rsidRPr="00F52D6B">
        <w:t xml:space="preserve">disciplinas ministradas em </w:t>
      </w:r>
      <w:del w:id="2289" w:author="ProPG - Acadêmico" w:date="2019-11-20T12:15:00Z">
        <w:r w:rsidRPr="00F52D6B" w:rsidDel="000B3F65">
          <w:delText xml:space="preserve">outros </w:delText>
        </w:r>
      </w:del>
      <w:r w:rsidRPr="00F52D6B">
        <w:t>idiomas</w:t>
      </w:r>
      <w:ins w:id="2290" w:author="ProPG - Acadêmico" w:date="2019-11-20T12:15:00Z">
        <w:r w:rsidR="000B3F65" w:rsidRPr="00F52D6B">
          <w:t xml:space="preserve"> distintos do p</w:t>
        </w:r>
        <w:del w:id="2291" w:author="Larissa Romano" w:date="2020-04-20T10:21:00Z">
          <w:r w:rsidR="000B3F65" w:rsidRPr="00F52D6B" w:rsidDel="008F6BCF">
            <w:delText>r</w:delText>
          </w:r>
        </w:del>
        <w:r w:rsidR="000B3F65" w:rsidRPr="00F52D6B">
          <w:t>o</w:t>
        </w:r>
      </w:ins>
      <w:ins w:id="2292" w:author="Larissa Romano" w:date="2020-04-20T10:21:00Z">
        <w:r w:rsidR="008F6BCF" w:rsidRPr="00F52D6B">
          <w:t>r</w:t>
        </w:r>
      </w:ins>
      <w:ins w:id="2293" w:author="ProPG - Acadêmico" w:date="2019-11-20T12:15:00Z">
        <w:r w:rsidR="000B3F65" w:rsidRPr="00F52D6B">
          <w:t>tuguês</w:t>
        </w:r>
      </w:ins>
      <w:ins w:id="2294" w:author="ProPG - Acadêmico" w:date="2019-11-20T12:13:00Z">
        <w:r w:rsidR="00C318DB" w:rsidRPr="00F52D6B">
          <w:t>, desde que estejam no rol de idiomas cuja proficiência é exigida pelo Programa</w:t>
        </w:r>
      </w:ins>
      <w:ins w:id="2295" w:author="ProPG - Acadêmico" w:date="2019-11-20T12:14:00Z">
        <w:r w:rsidR="000B3F65" w:rsidRPr="00F52D6B">
          <w:t xml:space="preserve">, nos termos do </w:t>
        </w:r>
        <w:r w:rsidR="000B3F65" w:rsidRPr="00F52D6B">
          <w:rPr>
            <w:highlight w:val="yellow"/>
            <w:rPrChange w:id="2296" w:author="ProPG - Acadêmico" w:date="2019-11-20T12:14:00Z">
              <w:rPr/>
            </w:rPrChange>
          </w:rPr>
          <w:t>art</w:t>
        </w:r>
      </w:ins>
      <w:ins w:id="2297" w:author="ProPG - Acadêmico" w:date="2019-12-13T12:17:00Z">
        <w:r w:rsidR="00D9611E" w:rsidRPr="00F52D6B">
          <w:rPr>
            <w:highlight w:val="yellow"/>
          </w:rPr>
          <w:t xml:space="preserve">igo </w:t>
        </w:r>
      </w:ins>
      <w:r w:rsidR="003700A7" w:rsidRPr="00F52D6B">
        <w:rPr>
          <w:highlight w:val="yellow"/>
        </w:rPr>
        <w:t>67</w:t>
      </w:r>
      <w:del w:id="2298" w:author="ProPG - Acadêmico" w:date="2019-11-20T12:13:00Z">
        <w:r w:rsidRPr="00F52D6B" w:rsidDel="00C318DB">
          <w:delText xml:space="preserve">, segundo autorização da CPG e comunicação </w:delText>
        </w:r>
      </w:del>
      <w:del w:id="2299" w:author="ProPG - Acadêmico" w:date="2019-11-19T16:40:00Z">
        <w:r w:rsidRPr="00F52D6B" w:rsidDel="004803ED">
          <w:delText>à ProPG</w:delText>
        </w:r>
      </w:del>
      <w:r w:rsidRPr="00F52D6B">
        <w:t>.</w:t>
      </w:r>
      <w:ins w:id="2300" w:author="UFSCar" w:date="2020-03-02T10:01:00Z">
        <w:del w:id="2301" w:author="Larissa Romano" w:date="2020-04-06T15:15:00Z">
          <w:r w:rsidR="004100C8" w:rsidRPr="00F52D6B" w:rsidDel="002A7B98">
            <w:delText xml:space="preserve">n </w:delText>
          </w:r>
        </w:del>
      </w:ins>
      <w:ins w:id="2302" w:author="Larissa Romano" w:date="2020-04-06T15:15:00Z">
        <w:r w:rsidR="002A7B98" w:rsidRPr="00F52D6B">
          <w:t xml:space="preserve"> </w:t>
        </w:r>
      </w:ins>
      <w:ins w:id="2303" w:author="UFSCar" w:date="2020-03-02T10:01:00Z">
        <w:r w:rsidR="004100C8" w:rsidRPr="00F52D6B">
          <w:t xml:space="preserve">Para tanto, tais ementas devem ser </w:t>
        </w:r>
      </w:ins>
      <w:ins w:id="2304" w:author="UFSCar" w:date="2020-03-02T10:03:00Z">
        <w:r w:rsidR="00FE3A13" w:rsidRPr="00F52D6B">
          <w:t>cadastradas na</w:t>
        </w:r>
      </w:ins>
      <w:ins w:id="2305" w:author="UFSCar" w:date="2020-03-02T10:01:00Z">
        <w:r w:rsidR="004100C8" w:rsidRPr="00F52D6B">
          <w:t xml:space="preserve"> língua na qual a disciplina será ministrada</w:t>
        </w:r>
      </w:ins>
      <w:ins w:id="2306" w:author="UFSCar" w:date="2020-03-02T10:02:00Z">
        <w:r w:rsidR="004100C8" w:rsidRPr="00F52D6B">
          <w:t xml:space="preserve">. </w:t>
        </w:r>
      </w:ins>
    </w:p>
    <w:p w14:paraId="235446A7" w14:textId="353EA52C" w:rsidR="00CA64FA" w:rsidRPr="00F52D6B" w:rsidRDefault="00CA64FA" w:rsidP="001E0BAB">
      <w:pPr>
        <w:pStyle w:val="Corpodetexto"/>
        <w:spacing w:before="62"/>
        <w:ind w:right="115"/>
      </w:pPr>
      <w:ins w:id="2307" w:author="Larissa Romano" w:date="2020-04-06T16:43:00Z">
        <w:r w:rsidRPr="00F52D6B">
          <w:t>§</w:t>
        </w:r>
      </w:ins>
      <w:ins w:id="2308" w:author="Larissa Romano" w:date="2020-04-06T16:48:00Z">
        <w:r w:rsidR="00C12FF4" w:rsidRPr="00F52D6B">
          <w:t>5</w:t>
        </w:r>
      </w:ins>
      <w:ins w:id="2309" w:author="Larissa Romano" w:date="2020-04-06T16:43:00Z">
        <w:r w:rsidRPr="00F52D6B">
          <w:t xml:space="preserve">º - São permitidas as ofertas de disciplinas </w:t>
        </w:r>
      </w:ins>
      <w:ins w:id="2310" w:author="Larissa Romano" w:date="2020-04-06T16:44:00Z">
        <w:r w:rsidRPr="00F52D6B">
          <w:t>por meio de ferramentas de comunicação a distância, desde que regulamentado pelo Regimento Interno do Programa</w:t>
        </w:r>
      </w:ins>
      <w:ins w:id="2311" w:author="Larissa Romano" w:date="2020-04-06T16:45:00Z">
        <w:r w:rsidRPr="00F52D6B">
          <w:t xml:space="preserve">, </w:t>
        </w:r>
        <w:r w:rsidR="00C12FF4" w:rsidRPr="00F52D6B">
          <w:t>observadas</w:t>
        </w:r>
        <w:r w:rsidRPr="00F52D6B">
          <w:t xml:space="preserve"> a legislação e as normas </w:t>
        </w:r>
        <w:commentRangeStart w:id="2312"/>
        <w:r w:rsidRPr="00F52D6B">
          <w:t>vigentes da Capes</w:t>
        </w:r>
        <w:r w:rsidR="00C12FF4" w:rsidRPr="00F52D6B">
          <w:t xml:space="preserve"> e </w:t>
        </w:r>
      </w:ins>
      <w:ins w:id="2313" w:author="Larissa Romano" w:date="2020-04-06T16:46:00Z">
        <w:r w:rsidR="00C12FF4" w:rsidRPr="00F52D6B">
          <w:t>da UFSCar</w:t>
        </w:r>
        <w:commentRangeEnd w:id="2312"/>
        <w:r w:rsidR="00C12FF4" w:rsidRPr="00F52D6B">
          <w:rPr>
            <w:rStyle w:val="Refdecomentrio"/>
            <w:sz w:val="22"/>
            <w:szCs w:val="22"/>
          </w:rPr>
          <w:commentReference w:id="2312"/>
        </w:r>
      </w:ins>
      <w:ins w:id="2314" w:author="Larissa Romano" w:date="2020-04-06T16:58:00Z">
        <w:r w:rsidR="002C2978" w:rsidRPr="00F52D6B">
          <w:t>, e consideradas</w:t>
        </w:r>
      </w:ins>
      <w:ins w:id="2315" w:author="Larissa Romano" w:date="2020-04-06T16:45:00Z">
        <w:r w:rsidRPr="00F52D6B">
          <w:t xml:space="preserve"> as condições de infraestrutura existentes</w:t>
        </w:r>
      </w:ins>
      <w:ins w:id="2316" w:author="Larissa Romano" w:date="2020-04-06T16:47:00Z">
        <w:r w:rsidR="00C12FF4" w:rsidRPr="00F52D6B">
          <w:t>.</w:t>
        </w:r>
      </w:ins>
    </w:p>
    <w:p w14:paraId="5D713109" w14:textId="77777777" w:rsidR="00AB65DF" w:rsidRPr="00F52D6B" w:rsidRDefault="00AB65DF">
      <w:pPr>
        <w:pStyle w:val="Corpodetexto"/>
        <w:spacing w:before="62"/>
        <w:ind w:left="0" w:right="115"/>
        <w:rPr>
          <w:ins w:id="2317" w:author="ProPG - Acadêmico" w:date="2019-12-13T12:03:00Z"/>
        </w:rPr>
        <w:pPrChange w:id="2318" w:author="Larissa Romano" w:date="2020-04-06T16:48:00Z">
          <w:pPr>
            <w:pStyle w:val="Corpodetexto"/>
            <w:spacing w:before="62"/>
            <w:ind w:right="115"/>
          </w:pPr>
        </w:pPrChange>
      </w:pPr>
    </w:p>
    <w:p w14:paraId="5BAB0815" w14:textId="63FD401C" w:rsidR="000B3F65" w:rsidRPr="00F52D6B" w:rsidDel="00F50CE3" w:rsidRDefault="000B3F65" w:rsidP="001E0BAB">
      <w:pPr>
        <w:pStyle w:val="Corpodetexto"/>
        <w:spacing w:before="62"/>
        <w:ind w:right="115"/>
        <w:rPr>
          <w:ins w:id="2319" w:author="ProPG - Acadêmico" w:date="2019-11-20T12:14:00Z"/>
          <w:del w:id="2320" w:author="Larissa Romano" w:date="2020-04-20T10:31:00Z"/>
        </w:rPr>
      </w:pPr>
    </w:p>
    <w:p w14:paraId="040771B5" w14:textId="65E940AE" w:rsidR="00FC7F68" w:rsidRPr="00F52D6B" w:rsidRDefault="00FC7F68" w:rsidP="00FC7F68">
      <w:pPr>
        <w:pStyle w:val="Corpodetexto"/>
        <w:spacing w:before="93"/>
        <w:ind w:right="113"/>
      </w:pPr>
      <w:r w:rsidRPr="00F52D6B">
        <w:rPr>
          <w:b/>
        </w:rPr>
        <w:t xml:space="preserve">Art. </w:t>
      </w:r>
      <w:r w:rsidR="00685098" w:rsidRPr="00F52D6B">
        <w:rPr>
          <w:b/>
        </w:rPr>
        <w:t xml:space="preserve">57 </w:t>
      </w:r>
      <w:r w:rsidRPr="00F52D6B">
        <w:t>- Havendo necessidade manifesta do Curso de Pós-Graduação, pode ser autorizado, pelo prazo máximo de um ano, o oferecimento de disciplina por docente com título de Mestre e experiência na respectiva área de atuação.</w:t>
      </w:r>
    </w:p>
    <w:p w14:paraId="2CA1D3CB" w14:textId="77777777" w:rsidR="00FC7F68" w:rsidRPr="00F52D6B" w:rsidRDefault="00FC7F68" w:rsidP="00FC7F68">
      <w:pPr>
        <w:pStyle w:val="Corpodetexto"/>
        <w:spacing w:before="62"/>
        <w:ind w:right="114"/>
      </w:pPr>
      <w:r w:rsidRPr="00F52D6B">
        <w:t>§ 1º - No caso dos Mestrados Profissionais, dadas as suas necessidades específicas, o oferecimento de disciplina por docente com título de Mestre pode ser mantido por prazo</w:t>
      </w:r>
      <w:r w:rsidRPr="00F52D6B">
        <w:rPr>
          <w:spacing w:val="-1"/>
        </w:rPr>
        <w:t xml:space="preserve"> </w:t>
      </w:r>
      <w:r w:rsidRPr="00F52D6B">
        <w:t>indeterminado.</w:t>
      </w:r>
    </w:p>
    <w:p w14:paraId="5746DE93" w14:textId="77777777" w:rsidR="00FC7F68" w:rsidRPr="00F52D6B" w:rsidRDefault="00FC7F68" w:rsidP="00FC7F68">
      <w:pPr>
        <w:pStyle w:val="Corpodetexto"/>
        <w:spacing w:before="62"/>
        <w:ind w:right="118"/>
      </w:pPr>
      <w:r w:rsidRPr="00F52D6B">
        <w:t>§ 2º - Em nenhuma hipótese o Curso poderá ter mais do que um terço de seus docentes com esse tipo de autorização.</w:t>
      </w:r>
    </w:p>
    <w:p w14:paraId="2B963C28" w14:textId="77777777" w:rsidR="001E0BAB" w:rsidRPr="00F52D6B" w:rsidRDefault="001E0BAB" w:rsidP="001E0BAB">
      <w:pPr>
        <w:pStyle w:val="Corpodetexto"/>
        <w:spacing w:before="62"/>
        <w:ind w:right="115"/>
        <w:rPr>
          <w:ins w:id="2321" w:author="ProPG - Acadêmico" w:date="2019-11-19T14:14:00Z"/>
        </w:rPr>
      </w:pPr>
    </w:p>
    <w:p w14:paraId="2375AB7F" w14:textId="3B0E5781" w:rsidR="001E0BAB" w:rsidRPr="00F52D6B" w:rsidRDefault="001E0BAB" w:rsidP="001E0BAB">
      <w:pPr>
        <w:pStyle w:val="Corpodetexto"/>
        <w:spacing w:before="59"/>
        <w:ind w:right="113"/>
        <w:rPr>
          <w:ins w:id="2322" w:author="ProPG - Acadêmico" w:date="2019-11-20T11:37:00Z"/>
        </w:rPr>
      </w:pPr>
      <w:del w:id="2323" w:author="ProPG - Acadêmico" w:date="2019-11-19T14:15:00Z">
        <w:r w:rsidRPr="00F52D6B" w:rsidDel="001E0BAB">
          <w:delText xml:space="preserve">Art. 33 e 34 - § 2º </w:delText>
        </w:r>
      </w:del>
      <w:del w:id="2324" w:author="ProPG - Acadêmico" w:date="2019-12-13T11:37:00Z">
        <w:r w:rsidRPr="00F52D6B" w:rsidDel="00061C07">
          <w:rPr>
            <w:b/>
            <w:rPrChange w:id="2325" w:author="ProPG - Acadêmico" w:date="2019-12-13T11:37:00Z">
              <w:rPr/>
            </w:rPrChange>
          </w:rPr>
          <w:delText xml:space="preserve">- </w:delText>
        </w:r>
      </w:del>
      <w:ins w:id="2326" w:author="ProPG - Acadêmico" w:date="2019-11-19T14:15:00Z">
        <w:r w:rsidRPr="00F52D6B">
          <w:rPr>
            <w:b/>
            <w:rPrChange w:id="2327" w:author="ProPG - Acadêmico" w:date="2019-12-13T11:37:00Z">
              <w:rPr/>
            </w:rPrChange>
          </w:rPr>
          <w:t xml:space="preserve">Art. </w:t>
        </w:r>
      </w:ins>
      <w:ins w:id="2328" w:author="ProPG - Acadêmico" w:date="2019-12-13T11:37:00Z">
        <w:r w:rsidR="00D9611E" w:rsidRPr="00F52D6B">
          <w:rPr>
            <w:b/>
          </w:rPr>
          <w:t>5</w:t>
        </w:r>
      </w:ins>
      <w:r w:rsidR="00685098" w:rsidRPr="00F52D6B">
        <w:rPr>
          <w:b/>
        </w:rPr>
        <w:t>8</w:t>
      </w:r>
      <w:ins w:id="2329" w:author="ProPG - Acadêmico" w:date="2019-11-19T14:15:00Z">
        <w:r w:rsidRPr="00F52D6B">
          <w:t xml:space="preserve"> - </w:t>
        </w:r>
      </w:ins>
      <w:r w:rsidRPr="00F52D6B">
        <w:t xml:space="preserve">Regras específicas sobre os períodos em que os alunos devem cursar disciplinas </w:t>
      </w:r>
      <w:del w:id="2330" w:author="UFSCar" w:date="2020-03-02T10:46:00Z">
        <w:r w:rsidRPr="00F52D6B" w:rsidDel="00DE5A49">
          <w:delText xml:space="preserve">podem </w:delText>
        </w:r>
      </w:del>
      <w:ins w:id="2331" w:author="UFSCar" w:date="2020-03-02T10:46:00Z">
        <w:r w:rsidR="00DE5A49" w:rsidRPr="00F52D6B">
          <w:t xml:space="preserve">devem </w:t>
        </w:r>
      </w:ins>
      <w:r w:rsidRPr="00F52D6B">
        <w:t>ser estabelecidas pelos Programas de Pós-Graduação, nos respectivos Regimentos</w:t>
      </w:r>
      <w:r w:rsidRPr="00F52D6B">
        <w:rPr>
          <w:spacing w:val="-3"/>
        </w:rPr>
        <w:t xml:space="preserve"> </w:t>
      </w:r>
      <w:r w:rsidRPr="00F52D6B">
        <w:t>Internos</w:t>
      </w:r>
      <w:ins w:id="2332" w:author="ProPG - Acadêmico" w:date="2019-11-19T14:17:00Z">
        <w:r w:rsidRPr="00F52D6B">
          <w:t xml:space="preserve"> e, subsidiariamente, em seus calendários acadêmicos</w:t>
        </w:r>
      </w:ins>
      <w:r w:rsidRPr="00F52D6B">
        <w:t>.</w:t>
      </w:r>
    </w:p>
    <w:p w14:paraId="279B71DC" w14:textId="5DBBD55C" w:rsidR="00CC56C5" w:rsidRPr="00F52D6B" w:rsidRDefault="00CC56C5" w:rsidP="001E0BAB">
      <w:pPr>
        <w:pStyle w:val="Corpodetexto"/>
        <w:spacing w:before="59"/>
        <w:ind w:right="113"/>
        <w:rPr>
          <w:ins w:id="2333" w:author="ProPG - Acadêmico" w:date="2019-11-25T09:29:00Z"/>
        </w:rPr>
      </w:pPr>
      <w:ins w:id="2334" w:author="ProPG - Acadêmico" w:date="2019-11-20T11:37:00Z">
        <w:r w:rsidRPr="00F52D6B">
          <w:t xml:space="preserve">§ </w:t>
        </w:r>
        <w:r w:rsidR="000C73F0" w:rsidRPr="00F52D6B">
          <w:t>1º - O docente respons</w:t>
        </w:r>
      </w:ins>
      <w:ins w:id="2335" w:author="ProPG - Acadêmico" w:date="2019-11-20T11:38:00Z">
        <w:r w:rsidR="000C73F0" w:rsidRPr="00F52D6B">
          <w:t>ável por ministrar a discipli</w:t>
        </w:r>
        <w:r w:rsidR="006B67E8" w:rsidRPr="00F52D6B">
          <w:t>na ofertada pelo programa deve o</w:t>
        </w:r>
        <w:r w:rsidR="000C73F0" w:rsidRPr="00F52D6B">
          <w:t xml:space="preserve">bservar o calendário acadêmico do programa </w:t>
        </w:r>
      </w:ins>
      <w:ins w:id="2336" w:author="ProPG - Acadêmico" w:date="2019-11-20T12:33:00Z">
        <w:r w:rsidR="006B67E8" w:rsidRPr="00F52D6B">
          <w:t>ao</w:t>
        </w:r>
      </w:ins>
      <w:ins w:id="2337" w:author="ProPG - Acadêmico" w:date="2019-11-20T11:38:00Z">
        <w:r w:rsidR="000C73F0" w:rsidRPr="00F52D6B">
          <w:t xml:space="preserve"> estabelecer o plano de aulas, de modo a atender o prazo </w:t>
        </w:r>
      </w:ins>
      <w:ins w:id="2338" w:author="ProPG - Acadêmico" w:date="2019-11-20T11:39:00Z">
        <w:r w:rsidR="000C73F0" w:rsidRPr="00F52D6B">
          <w:t>imposto para que apresente ao programa o resultado d</w:t>
        </w:r>
      </w:ins>
      <w:ins w:id="2339" w:author="ProPG - Acadêmico" w:date="2019-11-20T12:34:00Z">
        <w:r w:rsidR="006B67E8" w:rsidRPr="00F52D6B">
          <w:t>a avaliação e frequência dos alunos.</w:t>
        </w:r>
      </w:ins>
    </w:p>
    <w:p w14:paraId="4F7701AD" w14:textId="437A2CD0" w:rsidR="00CF48D1" w:rsidRPr="00F52D6B" w:rsidRDefault="00CF48D1" w:rsidP="001E0BAB">
      <w:pPr>
        <w:pStyle w:val="Corpodetexto"/>
        <w:spacing w:before="59"/>
        <w:ind w:right="113"/>
        <w:rPr>
          <w:ins w:id="2340" w:author="ProPG - Acadêmico" w:date="2019-11-25T15:15:00Z"/>
        </w:rPr>
      </w:pPr>
      <w:ins w:id="2341" w:author="ProPG - Acadêmico" w:date="2019-11-25T09:29:00Z">
        <w:r w:rsidRPr="00F52D6B">
          <w:t xml:space="preserve">§ 2º - </w:t>
        </w:r>
      </w:ins>
      <w:ins w:id="2342" w:author="ProPG - Acadêmico" w:date="2019-11-25T09:31:00Z">
        <w:r w:rsidRPr="00F52D6B">
          <w:t>Todas as disciplinas cursadas pelo aluno, na qualidade de aluno regular</w:t>
        </w:r>
      </w:ins>
      <w:ins w:id="2343" w:author="ProPG - Acadêmico" w:date="2019-11-25T09:44:00Z">
        <w:r w:rsidR="000B5824" w:rsidRPr="00F52D6B">
          <w:t>, referente à matrícula em curso</w:t>
        </w:r>
      </w:ins>
      <w:ins w:id="2344" w:author="ProPG - Acadêmico" w:date="2019-11-25T09:31:00Z">
        <w:r w:rsidRPr="00F52D6B">
          <w:t xml:space="preserve">, </w:t>
        </w:r>
      </w:ins>
      <w:ins w:id="2345" w:author="ProPG - Acadêmico" w:date="2019-11-25T09:32:00Z">
        <w:r w:rsidRPr="00F52D6B">
          <w:t>integra</w:t>
        </w:r>
      </w:ins>
      <w:ins w:id="2346" w:author="ProPG - Acadêmico" w:date="2019-11-25T09:31:00Z">
        <w:r w:rsidRPr="00F52D6B">
          <w:t xml:space="preserve">rão </w:t>
        </w:r>
      </w:ins>
      <w:ins w:id="2347" w:author="ProPG - Acadêmico" w:date="2019-11-25T09:32:00Z">
        <w:r w:rsidRPr="00F52D6B">
          <w:t>seu histórico escolar final</w:t>
        </w:r>
      </w:ins>
      <w:ins w:id="2348" w:author="ProPG - Acadêmico" w:date="2019-11-25T09:33:00Z">
        <w:r w:rsidRPr="00F52D6B">
          <w:t>.</w:t>
        </w:r>
      </w:ins>
    </w:p>
    <w:p w14:paraId="34AE663A" w14:textId="5850C308" w:rsidR="00CF48D1" w:rsidRPr="00F52D6B" w:rsidRDefault="00CF48D1" w:rsidP="001E0BAB">
      <w:pPr>
        <w:pStyle w:val="Corpodetexto"/>
        <w:spacing w:before="59"/>
        <w:ind w:right="113"/>
        <w:rPr>
          <w:ins w:id="2349" w:author="ProPG - Acadêmico" w:date="2019-11-25T09:34:00Z"/>
        </w:rPr>
      </w:pPr>
      <w:ins w:id="2350" w:author="ProPG - Acadêmico" w:date="2019-11-25T09:33:00Z">
        <w:r w:rsidRPr="00F52D6B">
          <w:t xml:space="preserve">§ 3º - O aluno não poderá </w:t>
        </w:r>
      </w:ins>
      <w:ins w:id="2351" w:author="ProPG - Acadêmico" w:date="2019-11-25T09:29:00Z">
        <w:r w:rsidRPr="00F52D6B">
          <w:t>realiza</w:t>
        </w:r>
      </w:ins>
      <w:ins w:id="2352" w:author="ProPG - Acadêmico" w:date="2019-11-25T09:33:00Z">
        <w:r w:rsidRPr="00F52D6B">
          <w:t>r</w:t>
        </w:r>
      </w:ins>
      <w:ins w:id="2353" w:author="ProPG - Acadêmico" w:date="2019-11-25T09:30:00Z">
        <w:r w:rsidRPr="00F52D6B">
          <w:t xml:space="preserve"> nova</w:t>
        </w:r>
      </w:ins>
      <w:ins w:id="2354" w:author="ProPG - Acadêmico" w:date="2019-11-25T09:29:00Z">
        <w:r w:rsidRPr="00F52D6B">
          <w:t xml:space="preserve"> inscriç</w:t>
        </w:r>
      </w:ins>
      <w:ins w:id="2355" w:author="ProPG - Acadêmico" w:date="2019-11-25T09:30:00Z">
        <w:r w:rsidRPr="00F52D6B">
          <w:t>ão em disciplina, na qual tenha sido anterio</w:t>
        </w:r>
      </w:ins>
      <w:ins w:id="2356" w:author="ProPG - Acadêmico" w:date="2019-11-25T09:35:00Z">
        <w:r w:rsidRPr="00F52D6B">
          <w:t>r</w:t>
        </w:r>
      </w:ins>
      <w:ins w:id="2357" w:author="ProPG - Acadêmico" w:date="2019-11-25T09:30:00Z">
        <w:r w:rsidRPr="00F52D6B">
          <w:t>m</w:t>
        </w:r>
      </w:ins>
      <w:ins w:id="2358" w:author="ProPG - Acadêmico" w:date="2019-11-25T09:35:00Z">
        <w:r w:rsidRPr="00F52D6B">
          <w:t>e</w:t>
        </w:r>
      </w:ins>
      <w:ins w:id="2359" w:author="ProPG - Acadêmico" w:date="2019-11-25T09:30:00Z">
        <w:r w:rsidRPr="00F52D6B">
          <w:t>nte aprovado</w:t>
        </w:r>
      </w:ins>
      <w:ins w:id="2360" w:author="ProPG - Acadêmico" w:date="2019-11-25T09:34:00Z">
        <w:r w:rsidRPr="00F52D6B">
          <w:t>, com vistas a sub</w:t>
        </w:r>
        <w:r w:rsidR="000B5824" w:rsidRPr="00F52D6B">
          <w:t xml:space="preserve">stituir </w:t>
        </w:r>
      </w:ins>
      <w:ins w:id="2361" w:author="ProPG - Acadêmico" w:date="2019-11-25T09:57:00Z">
        <w:r w:rsidR="00985694" w:rsidRPr="00F52D6B">
          <w:t>o conceito</w:t>
        </w:r>
      </w:ins>
      <w:ins w:id="2362" w:author="ProPG - Acadêmico" w:date="2019-11-25T09:34:00Z">
        <w:r w:rsidRPr="00F52D6B">
          <w:t xml:space="preserve"> anterior</w:t>
        </w:r>
      </w:ins>
      <w:ins w:id="2363" w:author="ProPG - Acadêmico" w:date="2019-11-25T09:57:00Z">
        <w:r w:rsidR="00985694" w:rsidRPr="00F52D6B">
          <w:t>mente obtido</w:t>
        </w:r>
      </w:ins>
      <w:ins w:id="2364" w:author="ProPG - Acadêmico" w:date="2019-11-25T09:34:00Z">
        <w:r w:rsidRPr="00F52D6B">
          <w:t>.</w:t>
        </w:r>
      </w:ins>
    </w:p>
    <w:p w14:paraId="2EA8D33E" w14:textId="3A042869" w:rsidR="00CF48D1" w:rsidRPr="00F52D6B" w:rsidRDefault="00CF48D1" w:rsidP="001E0BAB">
      <w:pPr>
        <w:pStyle w:val="Corpodetexto"/>
        <w:spacing w:before="59"/>
        <w:ind w:right="113"/>
        <w:rPr>
          <w:ins w:id="2365" w:author="ProPG - Acadêmico" w:date="2019-11-19T14:16:00Z"/>
        </w:rPr>
      </w:pPr>
      <w:ins w:id="2366" w:author="ProPG - Acadêmico" w:date="2019-11-25T09:34:00Z">
        <w:r w:rsidRPr="00F52D6B">
          <w:t xml:space="preserve">§ 4º - O aluno poderá realizar </w:t>
        </w:r>
      </w:ins>
      <w:ins w:id="2367" w:author="ProPG - Acadêmico" w:date="2019-11-25T09:39:00Z">
        <w:r w:rsidR="000B5824" w:rsidRPr="00F52D6B">
          <w:t xml:space="preserve">uma única </w:t>
        </w:r>
      </w:ins>
      <w:ins w:id="2368" w:author="ProPG - Acadêmico" w:date="2019-11-25T09:34:00Z">
        <w:r w:rsidRPr="00F52D6B">
          <w:t>nova inscrição em disciplina, na qual tenha sido anterio</w:t>
        </w:r>
      </w:ins>
      <w:ins w:id="2369" w:author="ProPG - Acadêmico" w:date="2019-11-25T09:35:00Z">
        <w:r w:rsidRPr="00F52D6B">
          <w:t>r</w:t>
        </w:r>
      </w:ins>
      <w:ins w:id="2370" w:author="ProPG - Acadêmico" w:date="2019-11-25T09:34:00Z">
        <w:r w:rsidRPr="00F52D6B">
          <w:t>m</w:t>
        </w:r>
      </w:ins>
      <w:ins w:id="2371" w:author="ProPG - Acadêmico" w:date="2019-11-25T09:35:00Z">
        <w:r w:rsidRPr="00F52D6B">
          <w:t>e</w:t>
        </w:r>
      </w:ins>
      <w:ins w:id="2372" w:author="ProPG - Acadêmico" w:date="2019-11-25T09:34:00Z">
        <w:r w:rsidR="000B5824" w:rsidRPr="00F52D6B">
          <w:t>nt</w:t>
        </w:r>
        <w:r w:rsidRPr="00F52D6B">
          <w:t>e reprovado,</w:t>
        </w:r>
      </w:ins>
      <w:ins w:id="2373" w:author="ProPG - Acadêmico" w:date="2019-11-25T09:35:00Z">
        <w:r w:rsidRPr="00F52D6B">
          <w:t xml:space="preserve"> </w:t>
        </w:r>
        <w:r w:rsidR="000B5824" w:rsidRPr="00F52D6B">
          <w:t>consta</w:t>
        </w:r>
      </w:ins>
      <w:ins w:id="2374" w:author="ProPG - Acadêmico" w:date="2019-11-25T09:38:00Z">
        <w:r w:rsidR="000B5824" w:rsidRPr="00F52D6B">
          <w:t>ndo</w:t>
        </w:r>
      </w:ins>
      <w:ins w:id="2375" w:author="ProPG - Acadêmico" w:date="2019-11-25T09:35:00Z">
        <w:r w:rsidR="000B5824" w:rsidRPr="00F52D6B">
          <w:t xml:space="preserve"> em seu histórico escolar</w:t>
        </w:r>
      </w:ins>
      <w:ins w:id="2376" w:author="ProPG - Acadêmico" w:date="2019-11-25T09:46:00Z">
        <w:r w:rsidR="003E07B2" w:rsidRPr="00F52D6B">
          <w:t xml:space="preserve"> final</w:t>
        </w:r>
      </w:ins>
      <w:ins w:id="2377" w:author="ProPG - Acadêmico" w:date="2019-11-25T09:39:00Z">
        <w:r w:rsidR="000B5824" w:rsidRPr="00F52D6B">
          <w:t xml:space="preserve"> os conceitos obtidos nas duas vezes em que </w:t>
        </w:r>
      </w:ins>
      <w:ins w:id="2378" w:author="ProPG - Acadêmico" w:date="2019-11-25T09:43:00Z">
        <w:r w:rsidR="000B5824" w:rsidRPr="00F52D6B">
          <w:t>cursou a disciplina</w:t>
        </w:r>
      </w:ins>
      <w:ins w:id="2379" w:author="ProPG - Acadêmico" w:date="2019-11-25T09:36:00Z">
        <w:r w:rsidR="000B5824" w:rsidRPr="00F52D6B">
          <w:t>.</w:t>
        </w:r>
      </w:ins>
      <w:ins w:id="2380" w:author="ProPG - Acadêmico" w:date="2019-11-25T11:45:00Z">
        <w:r w:rsidR="005E1CC5" w:rsidRPr="00F52D6B">
          <w:rPr>
            <w:rFonts w:eastAsia="Times New Roman"/>
            <w:color w:val="0070C0"/>
            <w:lang w:eastAsia="pt-BR"/>
          </w:rPr>
          <w:t xml:space="preserve"> </w:t>
        </w:r>
      </w:ins>
    </w:p>
    <w:p w14:paraId="1F4F0198" w14:textId="50A90A02" w:rsidR="001E0BAB" w:rsidRPr="00F52D6B" w:rsidRDefault="001E0BAB" w:rsidP="0061655A">
      <w:pPr>
        <w:pStyle w:val="Corpodetexto"/>
        <w:spacing w:before="59"/>
        <w:ind w:left="0" w:right="113"/>
      </w:pPr>
    </w:p>
    <w:p w14:paraId="1978E781" w14:textId="2C9DEBC6" w:rsidR="0061655A" w:rsidRPr="00F52D6B" w:rsidRDefault="0061655A" w:rsidP="0061655A">
      <w:pPr>
        <w:pStyle w:val="Corpodetexto"/>
        <w:spacing w:before="1"/>
        <w:ind w:right="114"/>
        <w:rPr>
          <w:ins w:id="2381" w:author="ProPG - Acadêmico" w:date="2019-11-18T16:36:00Z"/>
        </w:rPr>
      </w:pPr>
      <w:r w:rsidRPr="00F52D6B">
        <w:rPr>
          <w:b/>
        </w:rPr>
        <w:t xml:space="preserve">Art. </w:t>
      </w:r>
      <w:r w:rsidR="00685098" w:rsidRPr="00F52D6B">
        <w:rPr>
          <w:b/>
        </w:rPr>
        <w:t>59</w:t>
      </w:r>
      <w:ins w:id="2382" w:author="ProPG - Acadêmico" w:date="2019-12-13T12:12:00Z">
        <w:r w:rsidR="00D9611E" w:rsidRPr="00F52D6B">
          <w:rPr>
            <w:b/>
          </w:rPr>
          <w:t xml:space="preserve"> </w:t>
        </w:r>
      </w:ins>
      <w:r w:rsidRPr="00F52D6B">
        <w:t>- A CPG deve, a cada período letivo, definir um prazo máximo para que os alunos apresentem pedido de cancelamento de inscrição em disciplinas, sempre inferior à metade do prazo necessário à sua conclusão.</w:t>
      </w:r>
    </w:p>
    <w:p w14:paraId="4E55F0F1" w14:textId="53319B3F" w:rsidR="0061655A" w:rsidRPr="00F52D6B" w:rsidDel="00F531C3" w:rsidRDefault="0061655A" w:rsidP="0061655A">
      <w:pPr>
        <w:pStyle w:val="Corpodetexto"/>
        <w:spacing w:before="1"/>
        <w:ind w:right="114"/>
        <w:rPr>
          <w:ins w:id="2383" w:author="ProPG - Acadêmico" w:date="2019-12-13T12:03:00Z"/>
          <w:del w:id="2384" w:author="UFSCar" w:date="2020-03-02T10:50:00Z"/>
        </w:rPr>
      </w:pPr>
      <w:ins w:id="2385" w:author="ProPG - Acadêmico" w:date="2019-11-18T16:36:00Z">
        <w:r w:rsidRPr="00F52D6B">
          <w:rPr>
            <w:rPrChange w:id="2386" w:author="ProPG - Acadêmico" w:date="2019-11-18T16:36:00Z">
              <w:rPr>
                <w:b/>
              </w:rPr>
            </w:rPrChange>
          </w:rPr>
          <w:t>Parágrafo único</w:t>
        </w:r>
        <w:r w:rsidRPr="00F52D6B">
          <w:rPr>
            <w:b/>
          </w:rPr>
          <w:t xml:space="preserve"> </w:t>
        </w:r>
      </w:ins>
      <w:r w:rsidR="00727152" w:rsidRPr="00F52D6B">
        <w:t>-</w:t>
      </w:r>
      <w:ins w:id="2387" w:author="ProPG - Acadêmico" w:date="2019-11-18T16:36:00Z">
        <w:r w:rsidRPr="00F52D6B">
          <w:t xml:space="preserve"> </w:t>
        </w:r>
      </w:ins>
      <w:r w:rsidR="00727152" w:rsidRPr="00F52D6B">
        <w:t>A</w:t>
      </w:r>
      <w:ins w:id="2388" w:author="ProPG - Acadêmico" w:date="2019-11-18T16:40:00Z">
        <w:r w:rsidRPr="00F52D6B">
          <w:t xml:space="preserve"> possibilidade de cancelamento</w:t>
        </w:r>
      </w:ins>
      <w:ins w:id="2389" w:author="ProPG - Acadêmico" w:date="2019-11-18T16:37:00Z">
        <w:r w:rsidRPr="00F52D6B">
          <w:t xml:space="preserve"> </w:t>
        </w:r>
      </w:ins>
      <w:ins w:id="2390" w:author="ProPG - Acadêmico" w:date="2019-11-18T16:40:00Z">
        <w:r w:rsidRPr="00F52D6B">
          <w:t xml:space="preserve">de inscrição em </w:t>
        </w:r>
      </w:ins>
      <w:ins w:id="2391" w:author="ProPG - Acadêmico" w:date="2019-11-18T16:41:00Z">
        <w:r w:rsidRPr="00F52D6B">
          <w:t>disciplina</w:t>
        </w:r>
      </w:ins>
      <w:ins w:id="2392" w:author="ProPG - Acadêmico" w:date="2019-11-18T16:37:00Z">
        <w:r w:rsidR="00AC70FA" w:rsidRPr="00F52D6B">
          <w:t xml:space="preserve">, </w:t>
        </w:r>
        <w:r w:rsidRPr="00F52D6B">
          <w:t xml:space="preserve">no caso de </w:t>
        </w:r>
      </w:ins>
      <w:ins w:id="2393" w:author="ProPG - Acadêmico" w:date="2019-11-18T16:38:00Z">
        <w:r w:rsidRPr="00F52D6B">
          <w:t>disciplinas ofertadas de maneira condensada</w:t>
        </w:r>
      </w:ins>
      <w:ins w:id="2394" w:author="ProPG - Acadêmico" w:date="2019-11-19T17:21:00Z">
        <w:r w:rsidR="00AC70FA" w:rsidRPr="00F52D6B">
          <w:t>, só pode ser realizada antes do início das aulas</w:t>
        </w:r>
      </w:ins>
      <w:ins w:id="2395" w:author="Larissa Romano" w:date="2020-04-20T10:45:00Z">
        <w:r w:rsidR="00EA2362" w:rsidRPr="00F52D6B">
          <w:t xml:space="preserve"> d</w:t>
        </w:r>
      </w:ins>
      <w:ins w:id="2396" w:author="Larissa Romano" w:date="2020-04-20T10:46:00Z">
        <w:r w:rsidR="00EA2362" w:rsidRPr="00F52D6B">
          <w:t>a disciplina</w:t>
        </w:r>
      </w:ins>
      <w:ins w:id="2397" w:author="ProPG - Acadêmico" w:date="2019-11-18T16:36:00Z">
        <w:r w:rsidRPr="00F52D6B">
          <w:t>.</w:t>
        </w:r>
      </w:ins>
    </w:p>
    <w:p w14:paraId="5688B174" w14:textId="77777777" w:rsidR="00AB65DF" w:rsidRPr="00F52D6B" w:rsidRDefault="00AB65DF" w:rsidP="0061655A">
      <w:pPr>
        <w:pStyle w:val="Corpodetexto"/>
        <w:spacing w:before="1"/>
        <w:ind w:right="114"/>
      </w:pPr>
    </w:p>
    <w:p w14:paraId="5DB6C924" w14:textId="09463103" w:rsidR="0061655A" w:rsidRPr="00F52D6B" w:rsidRDefault="0061655A" w:rsidP="008E53A8">
      <w:pPr>
        <w:pStyle w:val="Corpodetexto"/>
        <w:ind w:right="112"/>
      </w:pPr>
    </w:p>
    <w:p w14:paraId="64D2EE52" w14:textId="77777777" w:rsidR="00727152" w:rsidRPr="00F52D6B" w:rsidDel="001E0BAB" w:rsidRDefault="00727152">
      <w:pPr>
        <w:pStyle w:val="Corpodetexto"/>
        <w:spacing w:before="59"/>
        <w:ind w:left="0" w:right="113"/>
        <w:rPr>
          <w:del w:id="2398" w:author="ProPG - Acadêmico" w:date="2019-11-19T14:17:00Z"/>
        </w:rPr>
        <w:pPrChange w:id="2399" w:author="ProPG - Acadêmico" w:date="2019-11-19T14:17:00Z">
          <w:pPr>
            <w:pStyle w:val="Corpodetexto"/>
            <w:spacing w:before="59"/>
            <w:ind w:right="113"/>
          </w:pPr>
        </w:pPrChange>
      </w:pPr>
    </w:p>
    <w:p w14:paraId="716C6D33" w14:textId="63627412" w:rsidR="008E53A8" w:rsidRPr="00F52D6B" w:rsidRDefault="008E53A8" w:rsidP="008E53A8">
      <w:pPr>
        <w:pStyle w:val="Corpodetexto"/>
        <w:ind w:right="112"/>
      </w:pPr>
      <w:r w:rsidRPr="00F52D6B">
        <w:rPr>
          <w:b/>
        </w:rPr>
        <w:t xml:space="preserve">Art. </w:t>
      </w:r>
      <w:r w:rsidR="00685098" w:rsidRPr="00F52D6B">
        <w:rPr>
          <w:b/>
        </w:rPr>
        <w:t xml:space="preserve">60 </w:t>
      </w:r>
      <w:r w:rsidRPr="00F52D6B">
        <w:t>- A CPG pode aceitar a inscrição, como Aluno Especial em disciplina determinada, de aluno de curso de Graduação ou portador de Diploma de Graduação, não matriculado no Curso, que demonstre interesse em cursar disciplina cujo conteúdo contribua para o seu trabalho em outra instituição ou ao seu aprimoramento profissional.</w:t>
      </w:r>
    </w:p>
    <w:p w14:paraId="6F9260FE" w14:textId="77777777" w:rsidR="008E53A8" w:rsidRPr="00F52D6B" w:rsidRDefault="008E53A8" w:rsidP="008E53A8">
      <w:pPr>
        <w:pStyle w:val="Corpodetexto"/>
        <w:spacing w:before="93"/>
        <w:ind w:right="117"/>
      </w:pPr>
      <w:r w:rsidRPr="00F52D6B">
        <w:t>Parágrafo único - Cabe à CPG definir critérios de admissão para Aluno Especial,  assim como deliberar sobre a aceitação de matrículas, limite de disciplinas e formas  de certificação para essa categoria</w:t>
      </w:r>
      <w:r w:rsidRPr="00F52D6B">
        <w:rPr>
          <w:spacing w:val="-5"/>
        </w:rPr>
        <w:t xml:space="preserve"> </w:t>
      </w:r>
      <w:r w:rsidRPr="00F52D6B">
        <w:t>discente.</w:t>
      </w:r>
    </w:p>
    <w:p w14:paraId="047E6E61" w14:textId="77777777" w:rsidR="0061655A" w:rsidRPr="00F52D6B" w:rsidRDefault="0061655A" w:rsidP="008E53A8">
      <w:pPr>
        <w:pStyle w:val="Corpodetexto"/>
        <w:spacing w:before="93"/>
        <w:ind w:right="117"/>
      </w:pPr>
    </w:p>
    <w:p w14:paraId="144E89C4" w14:textId="2901CC46" w:rsidR="0061655A" w:rsidRPr="00F52D6B" w:rsidRDefault="0061655A" w:rsidP="0061655A">
      <w:pPr>
        <w:pStyle w:val="Corpodetexto"/>
        <w:jc w:val="left"/>
      </w:pPr>
      <w:r w:rsidRPr="00F52D6B">
        <w:rPr>
          <w:b/>
        </w:rPr>
        <w:t xml:space="preserve">Art. </w:t>
      </w:r>
      <w:r w:rsidR="00685098" w:rsidRPr="00F52D6B">
        <w:rPr>
          <w:b/>
        </w:rPr>
        <w:t xml:space="preserve">61 </w:t>
      </w:r>
      <w:r w:rsidRPr="00F52D6B">
        <w:t>- O aproveitamento em cada disciplina deve ser avaliado pelo professor responsável, que o expressará segundo os seguintes níveis de avaliação:</w:t>
      </w:r>
    </w:p>
    <w:p w14:paraId="6677A384" w14:textId="5417015F" w:rsidR="00976A49" w:rsidRPr="00F52D6B" w:rsidRDefault="0061655A">
      <w:pPr>
        <w:pStyle w:val="Corpodetexto"/>
        <w:numPr>
          <w:ilvl w:val="0"/>
          <w:numId w:val="33"/>
        </w:numPr>
        <w:tabs>
          <w:tab w:val="left" w:pos="5529"/>
        </w:tabs>
        <w:spacing w:before="63" w:line="295" w:lineRule="auto"/>
        <w:ind w:right="2493"/>
        <w:jc w:val="left"/>
        <w:rPr>
          <w:ins w:id="2400" w:author="ProPG - Acadêmico" w:date="2019-11-20T10:30:00Z"/>
        </w:rPr>
        <w:pPrChange w:id="2401" w:author="ProPG - Acadêmico" w:date="2019-11-20T10:30:00Z">
          <w:pPr>
            <w:pStyle w:val="Corpodetexto"/>
            <w:spacing w:before="63" w:line="295" w:lineRule="auto"/>
            <w:ind w:right="3521"/>
            <w:jc w:val="left"/>
          </w:pPr>
        </w:pPrChange>
      </w:pPr>
      <w:r w:rsidRPr="00F52D6B">
        <w:t xml:space="preserve">A - Excelente, com direito aos créditos da disciplina; </w:t>
      </w:r>
    </w:p>
    <w:p w14:paraId="2407DEB9" w14:textId="16C8FBC9" w:rsidR="0061655A" w:rsidRPr="00F52D6B" w:rsidRDefault="0061655A">
      <w:pPr>
        <w:pStyle w:val="Corpodetexto"/>
        <w:numPr>
          <w:ilvl w:val="0"/>
          <w:numId w:val="33"/>
        </w:numPr>
        <w:tabs>
          <w:tab w:val="left" w:pos="5812"/>
        </w:tabs>
        <w:spacing w:before="63" w:line="295" w:lineRule="auto"/>
        <w:ind w:right="2918"/>
        <w:jc w:val="left"/>
        <w:pPrChange w:id="2402" w:author="ProPG - Acadêmico" w:date="2019-11-20T10:30:00Z">
          <w:pPr>
            <w:pStyle w:val="Corpodetexto"/>
            <w:spacing w:before="63" w:line="295" w:lineRule="auto"/>
            <w:ind w:right="3521"/>
            <w:jc w:val="left"/>
          </w:pPr>
        </w:pPrChange>
      </w:pPr>
      <w:r w:rsidRPr="00F52D6B">
        <w:t>B - Bom, com direito aos créditos;</w:t>
      </w:r>
    </w:p>
    <w:p w14:paraId="5CF833BA" w14:textId="77777777" w:rsidR="0061655A" w:rsidRPr="00F52D6B" w:rsidRDefault="0061655A">
      <w:pPr>
        <w:pStyle w:val="Corpodetexto"/>
        <w:numPr>
          <w:ilvl w:val="0"/>
          <w:numId w:val="33"/>
        </w:numPr>
        <w:spacing w:before="2"/>
        <w:jc w:val="left"/>
        <w:pPrChange w:id="2403" w:author="ProPG - Acadêmico" w:date="2019-11-20T10:29:00Z">
          <w:pPr>
            <w:pStyle w:val="Corpodetexto"/>
            <w:spacing w:before="2"/>
            <w:jc w:val="left"/>
          </w:pPr>
        </w:pPrChange>
      </w:pPr>
      <w:r w:rsidRPr="00F52D6B">
        <w:t>C - Regular, com direito aos créditos;</w:t>
      </w:r>
    </w:p>
    <w:p w14:paraId="001699FC" w14:textId="77777777" w:rsidR="00976A49" w:rsidRPr="00F52D6B" w:rsidRDefault="0061655A">
      <w:pPr>
        <w:pStyle w:val="Corpodetexto"/>
        <w:numPr>
          <w:ilvl w:val="0"/>
          <w:numId w:val="33"/>
        </w:numPr>
        <w:spacing w:before="62" w:line="295" w:lineRule="auto"/>
        <w:ind w:right="3910"/>
        <w:jc w:val="left"/>
        <w:rPr>
          <w:ins w:id="2404" w:author="ProPG - Acadêmico" w:date="2019-11-20T10:29:00Z"/>
        </w:rPr>
        <w:pPrChange w:id="2405" w:author="ProPG - Acadêmico" w:date="2019-11-20T10:29:00Z">
          <w:pPr>
            <w:pStyle w:val="Corpodetexto"/>
            <w:spacing w:before="62" w:line="295" w:lineRule="auto"/>
            <w:ind w:right="4634"/>
            <w:jc w:val="left"/>
          </w:pPr>
        </w:pPrChange>
      </w:pPr>
      <w:r w:rsidRPr="00F52D6B">
        <w:t xml:space="preserve">D - Insuficiente, sem direito aos créditos; </w:t>
      </w:r>
    </w:p>
    <w:p w14:paraId="38E53C37" w14:textId="7E1E1037" w:rsidR="0061655A" w:rsidRPr="00F52D6B" w:rsidRDefault="0061655A">
      <w:pPr>
        <w:pStyle w:val="Corpodetexto"/>
        <w:numPr>
          <w:ilvl w:val="0"/>
          <w:numId w:val="33"/>
        </w:numPr>
        <w:spacing w:before="62" w:line="295" w:lineRule="auto"/>
        <w:ind w:right="3343"/>
        <w:jc w:val="left"/>
        <w:pPrChange w:id="2406" w:author="ProPG - Acadêmico" w:date="2019-11-20T10:29:00Z">
          <w:pPr>
            <w:pStyle w:val="Corpodetexto"/>
            <w:spacing w:before="62" w:line="295" w:lineRule="auto"/>
            <w:ind w:right="4634"/>
            <w:jc w:val="left"/>
          </w:pPr>
        </w:pPrChange>
      </w:pPr>
      <w:r w:rsidRPr="00F52D6B">
        <w:t>E - Reprovado, sem direito aos créditos;</w:t>
      </w:r>
    </w:p>
    <w:p w14:paraId="4D43D50F" w14:textId="784569D1" w:rsidR="0061655A" w:rsidRPr="00F52D6B" w:rsidRDefault="0061655A">
      <w:pPr>
        <w:pStyle w:val="Corpodetexto"/>
        <w:numPr>
          <w:ilvl w:val="0"/>
          <w:numId w:val="33"/>
        </w:numPr>
        <w:spacing w:before="4"/>
        <w:ind w:right="115"/>
        <w:pPrChange w:id="2407" w:author="ProPG - Acadêmico" w:date="2019-11-20T10:29:00Z">
          <w:pPr>
            <w:pStyle w:val="Corpodetexto"/>
            <w:spacing w:before="4"/>
            <w:ind w:right="115"/>
          </w:pPr>
        </w:pPrChange>
      </w:pPr>
      <w:r w:rsidRPr="00F52D6B">
        <w:t xml:space="preserve">I - Incompleto, atribuído a </w:t>
      </w:r>
      <w:del w:id="2408" w:author="ProPG - Acadêmico" w:date="2019-11-20T11:33:00Z">
        <w:r w:rsidRPr="00F52D6B" w:rsidDel="00CC56C5">
          <w:delText xml:space="preserve">candidato </w:delText>
        </w:r>
      </w:del>
      <w:ins w:id="2409" w:author="ProPG - Acadêmico" w:date="2019-11-20T11:33:00Z">
        <w:r w:rsidR="00CC56C5" w:rsidRPr="00F52D6B">
          <w:t xml:space="preserve">aluno </w:t>
        </w:r>
      </w:ins>
      <w:r w:rsidRPr="00F52D6B">
        <w:t>que deixar de completar, por motivo justificado, uma parcela do total de trabalhos ou provas exigidos, e que deve ser transformado em nível A, B, C, D ou E quando os trabalhos forem completados, nos prazos estabelecidos pela CPG.</w:t>
      </w:r>
    </w:p>
    <w:p w14:paraId="4A0D09A4" w14:textId="4CEE7842" w:rsidR="005C4702" w:rsidRPr="00F52D6B" w:rsidRDefault="0061655A" w:rsidP="0061655A">
      <w:pPr>
        <w:pStyle w:val="Corpodetexto"/>
        <w:spacing w:before="58"/>
        <w:ind w:right="119"/>
        <w:rPr>
          <w:ins w:id="2410" w:author="ProPG - Acadêmico" w:date="2019-11-20T11:00:00Z"/>
        </w:rPr>
      </w:pPr>
      <w:del w:id="2411" w:author="ProPG - Acadêmico" w:date="2019-11-20T11:40:00Z">
        <w:r w:rsidRPr="00F52D6B" w:rsidDel="000C73F0">
          <w:delText xml:space="preserve">§ 1º - Disciplina cursada fora do Programa, e aceita para a integralização dos créditos, deverá ser indicada no Histórico Escolar do aluno como “transferência”, mantendo a </w:delText>
        </w:r>
        <w:r w:rsidRPr="00F52D6B" w:rsidDel="000C73F0">
          <w:lastRenderedPageBreak/>
          <w:delText>avaliação e a frequência obtidas no curso externo e contendo a equivalência de número de créditos a ela conferida.</w:delText>
        </w:r>
      </w:del>
      <w:ins w:id="2412" w:author="ProPG - Acadêmico" w:date="2019-11-20T10:30:00Z">
        <w:r w:rsidR="00976A49" w:rsidRPr="00F52D6B">
          <w:t xml:space="preserve">§ </w:t>
        </w:r>
      </w:ins>
      <w:ins w:id="2413" w:author="ProPG - Acadêmico" w:date="2019-12-13T12:16:00Z">
        <w:r w:rsidR="00D9611E" w:rsidRPr="00F52D6B">
          <w:t>1</w:t>
        </w:r>
      </w:ins>
      <w:ins w:id="2414" w:author="ProPG - Acadêmico" w:date="2019-11-20T10:30:00Z">
        <w:r w:rsidR="00976A49" w:rsidRPr="00F52D6B">
          <w:t xml:space="preserve">º - </w:t>
        </w:r>
      </w:ins>
      <w:ins w:id="2415" w:author="ProPG - Acadêmico" w:date="2019-11-20T10:31:00Z">
        <w:r w:rsidR="00976A49" w:rsidRPr="00F52D6B">
          <w:t>No caso previsto no inciso VI, o</w:t>
        </w:r>
      </w:ins>
      <w:ins w:id="2416" w:author="ProPG - Acadêmico" w:date="2019-11-20T11:33:00Z">
        <w:r w:rsidR="00CC56C5" w:rsidRPr="00F52D6B">
          <w:t xml:space="preserve"> docente</w:t>
        </w:r>
      </w:ins>
      <w:ins w:id="2417" w:author="ProPG - Acadêmico" w:date="2019-11-20T11:41:00Z">
        <w:r w:rsidR="000C73F0" w:rsidRPr="00F52D6B">
          <w:t xml:space="preserve"> responsável pela </w:t>
        </w:r>
      </w:ins>
      <w:ins w:id="2418" w:author="ProPG - Acadêmico" w:date="2019-11-20T11:33:00Z">
        <w:r w:rsidR="00CC56C5" w:rsidRPr="00F52D6B">
          <w:t>disciplina deve informar a CPG do programa sobre a n</w:t>
        </w:r>
      </w:ins>
      <w:ins w:id="2419" w:author="ProPG - Acadêmico" w:date="2019-11-20T11:34:00Z">
        <w:r w:rsidR="00CC56C5" w:rsidRPr="00F52D6B">
          <w:t>ão</w:t>
        </w:r>
      </w:ins>
      <w:ins w:id="2420" w:author="ProPG - Acadêmico" w:date="2019-11-20T11:35:00Z">
        <w:r w:rsidR="00CC56C5" w:rsidRPr="00F52D6B">
          <w:t xml:space="preserve"> </w:t>
        </w:r>
      </w:ins>
      <w:ins w:id="2421" w:author="Larissa Romano" w:date="2020-04-20T10:54:00Z">
        <w:r w:rsidR="00A92897" w:rsidRPr="00F52D6B">
          <w:t>finalização</w:t>
        </w:r>
      </w:ins>
      <w:ins w:id="2422" w:author="ProPG - Acadêmico" w:date="2019-11-20T11:35:00Z">
        <w:r w:rsidR="00CC56C5" w:rsidRPr="00F52D6B">
          <w:t xml:space="preserve"> das atividades exigidas, sobre a justificativa apresentada </w:t>
        </w:r>
      </w:ins>
      <w:ins w:id="2423" w:author="ProPG - Acadêmico" w:date="2019-11-20T11:36:00Z">
        <w:r w:rsidR="00CC56C5" w:rsidRPr="00F52D6B">
          <w:t>pelo aluno</w:t>
        </w:r>
      </w:ins>
      <w:ins w:id="2424" w:author="ProPG - Acadêmico" w:date="2019-11-20T11:35:00Z">
        <w:r w:rsidR="00CC56C5" w:rsidRPr="00F52D6B">
          <w:t xml:space="preserve"> e aceita pelo docente</w:t>
        </w:r>
      </w:ins>
      <w:ins w:id="2425" w:author="ProPG - Acadêmico" w:date="2019-11-20T11:36:00Z">
        <w:r w:rsidR="00CC56C5" w:rsidRPr="00F52D6B">
          <w:t xml:space="preserve">, e sobre o novo prazo dado para a </w:t>
        </w:r>
      </w:ins>
      <w:ins w:id="2426" w:author="Larissa Romano" w:date="2020-04-20T10:55:00Z">
        <w:r w:rsidR="00A92897" w:rsidRPr="00F52D6B">
          <w:t>finalização</w:t>
        </w:r>
      </w:ins>
      <w:ins w:id="2427" w:author="ProPG - Acadêmico" w:date="2019-11-20T11:36:00Z">
        <w:r w:rsidR="00CC56C5" w:rsidRPr="00F52D6B">
          <w:t xml:space="preserve"> das atividades</w:t>
        </w:r>
      </w:ins>
      <w:ins w:id="2428" w:author="ProPG - Acadêmico" w:date="2019-11-20T11:00:00Z">
        <w:r w:rsidR="005C4702" w:rsidRPr="00F52D6B">
          <w:t>.</w:t>
        </w:r>
      </w:ins>
    </w:p>
    <w:p w14:paraId="695AAFA3" w14:textId="6107E674" w:rsidR="00976A49" w:rsidRPr="00F52D6B" w:rsidRDefault="00D9611E" w:rsidP="0061655A">
      <w:pPr>
        <w:pStyle w:val="Corpodetexto"/>
        <w:spacing w:before="58"/>
        <w:ind w:right="119"/>
        <w:rPr>
          <w:ins w:id="2429" w:author="ProPG - Acadêmico" w:date="2019-11-20T11:49:00Z"/>
        </w:rPr>
      </w:pPr>
      <w:ins w:id="2430" w:author="ProPG - Acadêmico" w:date="2019-11-20T11:00:00Z">
        <w:r w:rsidRPr="00F52D6B">
          <w:t>§ 2</w:t>
        </w:r>
        <w:r w:rsidR="005C4702" w:rsidRPr="00F52D6B">
          <w:t>º - o novo prazo, a que se refere</w:t>
        </w:r>
        <w:r w:rsidR="00A44AA8" w:rsidRPr="00F52D6B">
          <w:t xml:space="preserve"> o §</w:t>
        </w:r>
      </w:ins>
      <w:ins w:id="2431" w:author="Larissa Romano" w:date="2020-04-20T10:54:00Z">
        <w:r w:rsidR="00A92897" w:rsidRPr="00F52D6B">
          <w:t>1</w:t>
        </w:r>
      </w:ins>
      <w:ins w:id="2432" w:author="ProPG - Acadêmico" w:date="2019-11-20T11:00:00Z">
        <w:del w:id="2433" w:author="Larissa Romano" w:date="2020-04-20T10:54:00Z">
          <w:r w:rsidR="00A44AA8" w:rsidRPr="00F52D6B" w:rsidDel="00A92897">
            <w:delText>2</w:delText>
          </w:r>
        </w:del>
        <w:r w:rsidR="00A44AA8" w:rsidRPr="00F52D6B">
          <w:t>º não p</w:t>
        </w:r>
        <w:r w:rsidR="005C4702" w:rsidRPr="00F52D6B">
          <w:t>o</w:t>
        </w:r>
      </w:ins>
      <w:ins w:id="2434" w:author="ProPG - Acadêmico" w:date="2019-11-20T11:49:00Z">
        <w:r w:rsidR="00A44AA8" w:rsidRPr="00F52D6B">
          <w:t>d</w:t>
        </w:r>
      </w:ins>
      <w:ins w:id="2435" w:author="ProPG - Acadêmico" w:date="2019-11-20T11:00:00Z">
        <w:r w:rsidR="005C4702" w:rsidRPr="00F52D6B">
          <w:t xml:space="preserve">e ser superior a </w:t>
        </w:r>
        <w:r w:rsidR="00CD6DE6" w:rsidRPr="00F52D6B">
          <w:t>3</w:t>
        </w:r>
        <w:r w:rsidR="005C4702" w:rsidRPr="00F52D6B">
          <w:t>0 dias da data para atribuição de notas,</w:t>
        </w:r>
      </w:ins>
      <w:ins w:id="2436" w:author="ProPG - Acadêmico" w:date="2019-11-20T11:01:00Z">
        <w:r w:rsidR="005C4702" w:rsidRPr="00F52D6B">
          <w:t xml:space="preserve"> definida no calendário acadêmico do Programa.</w:t>
        </w:r>
      </w:ins>
      <w:ins w:id="2437" w:author="ProPG - Acadêmico" w:date="2019-11-20T11:00:00Z">
        <w:r w:rsidR="005C4702" w:rsidRPr="00F52D6B">
          <w:t xml:space="preserve"> </w:t>
        </w:r>
      </w:ins>
      <w:ins w:id="2438" w:author="ProPG - Acadêmico" w:date="2019-11-20T10:54:00Z">
        <w:r w:rsidR="00DB64C1" w:rsidRPr="00F52D6B">
          <w:t xml:space="preserve"> </w:t>
        </w:r>
      </w:ins>
    </w:p>
    <w:p w14:paraId="05D9A283" w14:textId="122B5856" w:rsidR="00A44AA8" w:rsidRPr="00F52D6B" w:rsidRDefault="00A44AA8" w:rsidP="0061655A">
      <w:pPr>
        <w:pStyle w:val="Corpodetexto"/>
        <w:spacing w:before="58"/>
        <w:ind w:right="119"/>
        <w:rPr>
          <w:ins w:id="2439" w:author="ProPG - Acadêmico" w:date="2020-02-07T10:22:00Z"/>
        </w:rPr>
      </w:pPr>
      <w:ins w:id="2440" w:author="ProPG - Acadêmico" w:date="2019-11-20T11:49:00Z">
        <w:r w:rsidRPr="00F52D6B">
          <w:t xml:space="preserve">§ </w:t>
        </w:r>
      </w:ins>
      <w:ins w:id="2441" w:author="ProPG - Acadêmico" w:date="2019-12-13T12:16:00Z">
        <w:r w:rsidR="00D9611E" w:rsidRPr="00F52D6B">
          <w:t>3</w:t>
        </w:r>
      </w:ins>
      <w:ins w:id="2442" w:author="ProPG - Acadêmico" w:date="2019-11-20T11:49:00Z">
        <w:r w:rsidRPr="00F52D6B">
          <w:t xml:space="preserve">º - caberá à CPG verificar </w:t>
        </w:r>
      </w:ins>
      <w:ins w:id="2443" w:author="ProPG - Acadêmico" w:date="2019-12-06T12:16:00Z">
        <w:r w:rsidR="00EB4831" w:rsidRPr="00F52D6B">
          <w:t>o mérito e a legalidade</w:t>
        </w:r>
      </w:ins>
      <w:ins w:id="2444" w:author="ProPG - Acadêmico" w:date="2019-11-20T11:49:00Z">
        <w:r w:rsidR="00CD6DE6" w:rsidRPr="00F52D6B">
          <w:t xml:space="preserve"> da decisão do docente </w:t>
        </w:r>
      </w:ins>
      <w:ins w:id="2445" w:author="ProPG - Acadêmico" w:date="2019-11-20T11:55:00Z">
        <w:r w:rsidR="00CD6DE6" w:rsidRPr="00F52D6B">
          <w:t>–</w:t>
        </w:r>
      </w:ins>
      <w:ins w:id="2446" w:author="ProPG - Acadêmico" w:date="2019-11-20T11:49:00Z">
        <w:r w:rsidR="00CD6DE6" w:rsidRPr="00F52D6B">
          <w:t xml:space="preserve"> </w:t>
        </w:r>
      </w:ins>
      <w:ins w:id="2447" w:author="ProPG - Acadêmico" w:date="2019-11-20T11:54:00Z">
        <w:r w:rsidR="00CD6DE6" w:rsidRPr="00F52D6B">
          <w:t xml:space="preserve">podendo solicitar complementação de comprovação ao aluno </w:t>
        </w:r>
      </w:ins>
      <w:ins w:id="2448" w:author="ProPG - Acadêmico" w:date="2019-11-20T11:55:00Z">
        <w:r w:rsidR="00CD6DE6" w:rsidRPr="00F52D6B">
          <w:t>–</w:t>
        </w:r>
      </w:ins>
      <w:ins w:id="2449" w:author="ProPG - Acadêmico" w:date="2019-11-20T11:49:00Z">
        <w:r w:rsidRPr="00F52D6B">
          <w:t xml:space="preserve"> e as implicações do novo prazo concedido, </w:t>
        </w:r>
      </w:ins>
      <w:ins w:id="2450" w:author="ProPG - Acadêmico" w:date="2019-11-20T11:56:00Z">
        <w:r w:rsidR="00CD6DE6" w:rsidRPr="00F52D6B">
          <w:t>dev</w:t>
        </w:r>
      </w:ins>
      <w:ins w:id="2451" w:author="ProPG - Acadêmico" w:date="2019-11-20T11:49:00Z">
        <w:r w:rsidRPr="00F52D6B">
          <w:t>endo</w:t>
        </w:r>
      </w:ins>
      <w:ins w:id="2452" w:author="ProPG - Acadêmico" w:date="2019-11-20T11:56:00Z">
        <w:r w:rsidR="00CD6DE6" w:rsidRPr="00F52D6B">
          <w:t xml:space="preserve"> manter, reformular ou cassar o novo prazo concedido pelo docente,</w:t>
        </w:r>
      </w:ins>
      <w:ins w:id="2453" w:author="ProPG - Acadêmico" w:date="2019-11-20T11:49:00Z">
        <w:r w:rsidRPr="00F52D6B">
          <w:t xml:space="preserve"> notificando o aluno interessado da decis</w:t>
        </w:r>
      </w:ins>
      <w:ins w:id="2454" w:author="ProPG - Acadêmico" w:date="2019-11-20T11:50:00Z">
        <w:r w:rsidRPr="00F52D6B">
          <w:t>ão, seus fundamentos e suas implicações.</w:t>
        </w:r>
      </w:ins>
    </w:p>
    <w:p w14:paraId="4B81709E" w14:textId="77777777" w:rsidR="000B2576" w:rsidRPr="00F52D6B" w:rsidRDefault="000B2576" w:rsidP="0061655A">
      <w:pPr>
        <w:pStyle w:val="Corpodetexto"/>
        <w:spacing w:before="58"/>
        <w:ind w:right="119"/>
        <w:rPr>
          <w:ins w:id="2455" w:author="ProPG - Acadêmico" w:date="2020-02-07T10:22:00Z"/>
        </w:rPr>
      </w:pPr>
    </w:p>
    <w:p w14:paraId="2D2DEF00" w14:textId="52F38862" w:rsidR="0061655A" w:rsidRPr="00F52D6B" w:rsidDel="00ED294E" w:rsidRDefault="0061655A">
      <w:pPr>
        <w:pStyle w:val="Corpodetexto"/>
        <w:spacing w:before="3"/>
        <w:ind w:left="0"/>
        <w:jc w:val="left"/>
        <w:rPr>
          <w:del w:id="2456" w:author="ProPG - Acadêmico" w:date="2019-12-13T12:17:00Z"/>
        </w:rPr>
      </w:pPr>
    </w:p>
    <w:p w14:paraId="3DDC9D77" w14:textId="77777777" w:rsidR="00ED294E" w:rsidRPr="00F52D6B" w:rsidRDefault="00ED294E" w:rsidP="00ED294E">
      <w:pPr>
        <w:pStyle w:val="Corpodetexto"/>
        <w:spacing w:before="3"/>
        <w:ind w:left="0"/>
        <w:jc w:val="left"/>
        <w:rPr>
          <w:ins w:id="2457" w:author="ProPG - Acadêmico" w:date="2020-01-24T15:24:00Z"/>
          <w:b/>
        </w:rPr>
      </w:pPr>
    </w:p>
    <w:p w14:paraId="49DADE30" w14:textId="6F754D40" w:rsidR="00D30CCC" w:rsidRPr="00F52D6B" w:rsidRDefault="00377A5E">
      <w:pPr>
        <w:pStyle w:val="Ttulo3"/>
        <w:rPr>
          <w:ins w:id="2458" w:author="ProPG - Acadêmico" w:date="2020-02-07T09:53:00Z"/>
        </w:rPr>
        <w:pPrChange w:id="2459" w:author="ProPG - Acadêmico" w:date="2020-02-07T10:22:00Z">
          <w:pPr>
            <w:pStyle w:val="Corpodetexto"/>
            <w:spacing w:before="93"/>
            <w:ind w:right="117"/>
          </w:pPr>
        </w:pPrChange>
      </w:pPr>
      <w:ins w:id="2460" w:author="ProPG - Acadêmico" w:date="2020-02-07T10:22:00Z">
        <w:r w:rsidRPr="00F52D6B">
          <w:rPr>
            <w:rFonts w:ascii="Arial" w:hAnsi="Arial" w:cs="Arial"/>
            <w:sz w:val="22"/>
            <w:szCs w:val="22"/>
          </w:rPr>
          <w:t>SEÇÃO I</w:t>
        </w:r>
      </w:ins>
    </w:p>
    <w:p w14:paraId="2055C9DB" w14:textId="1F9D82CE" w:rsidR="00ED294E" w:rsidRPr="00F52D6B" w:rsidRDefault="00377A5E">
      <w:pPr>
        <w:pStyle w:val="Ttulo3"/>
        <w:rPr>
          <w:ins w:id="2461" w:author="ProPG - Acadêmico" w:date="2020-01-24T15:24:00Z"/>
        </w:rPr>
        <w:pPrChange w:id="2462" w:author="ProPG - Acadêmico" w:date="2020-02-07T10:22:00Z">
          <w:pPr>
            <w:pStyle w:val="Corpodetexto"/>
            <w:spacing w:before="93"/>
            <w:ind w:right="117"/>
          </w:pPr>
        </w:pPrChange>
      </w:pPr>
      <w:ins w:id="2463" w:author="ProPG - Acadêmico" w:date="2020-01-24T15:25:00Z">
        <w:r w:rsidRPr="00F52D6B">
          <w:rPr>
            <w:rFonts w:ascii="Arial" w:hAnsi="Arial" w:cs="Arial"/>
            <w:sz w:val="22"/>
            <w:szCs w:val="22"/>
            <w:highlight w:val="yellow"/>
          </w:rPr>
          <w:t>DA REALIZAÇÃO DE EXERCÍCIOS DOMICILIARES</w:t>
        </w:r>
        <w:commentRangeStart w:id="2464"/>
        <w:commentRangeEnd w:id="2464"/>
        <w:r w:rsidR="00ED294E" w:rsidRPr="00F52D6B">
          <w:rPr>
            <w:sz w:val="22"/>
            <w:szCs w:val="22"/>
            <w:highlight w:val="yellow"/>
            <w:rPrChange w:id="2465" w:author="Larissa Romano" w:date="2020-04-20T10:58:00Z">
              <w:rPr>
                <w:rStyle w:val="Refdecomentrio"/>
                <w:b/>
              </w:rPr>
            </w:rPrChange>
          </w:rPr>
          <w:commentReference w:id="2464"/>
        </w:r>
      </w:ins>
    </w:p>
    <w:p w14:paraId="162D9042" w14:textId="77777777" w:rsidR="00ED294E" w:rsidRPr="00F52D6B" w:rsidRDefault="00ED294E" w:rsidP="008E53A8">
      <w:pPr>
        <w:pStyle w:val="Corpodetexto"/>
        <w:spacing w:before="93"/>
        <w:ind w:right="117"/>
        <w:rPr>
          <w:ins w:id="2466" w:author="ProPG - Acadêmico" w:date="2020-01-24T15:24:00Z"/>
          <w:highlight w:val="magenta"/>
          <w:rPrChange w:id="2467" w:author="ProPG - Acadêmico" w:date="2020-01-24T15:28:00Z">
            <w:rPr>
              <w:ins w:id="2468" w:author="ProPG - Acadêmico" w:date="2020-01-24T15:24:00Z"/>
            </w:rPr>
          </w:rPrChange>
        </w:rPr>
      </w:pPr>
    </w:p>
    <w:p w14:paraId="3D2570EB" w14:textId="098E206A" w:rsidR="00DA1A2B" w:rsidRPr="00F52D6B" w:rsidRDefault="00DA1A2B" w:rsidP="008E53A8">
      <w:pPr>
        <w:pStyle w:val="Corpodetexto"/>
        <w:spacing w:before="93"/>
        <w:ind w:right="117"/>
        <w:rPr>
          <w:color w:val="FF0000"/>
          <w:rPrChange w:id="2469" w:author="Larissa Romano" w:date="2020-04-21T20:55:00Z">
            <w:rPr/>
          </w:rPrChange>
        </w:rPr>
      </w:pPr>
      <w:r w:rsidRPr="00F52D6B">
        <w:rPr>
          <w:b/>
          <w:bCs/>
          <w:color w:val="FF0000"/>
          <w:rPrChange w:id="2470" w:author="Larissa Romano" w:date="2020-04-21T20:55:00Z">
            <w:rPr/>
          </w:rPrChange>
        </w:rPr>
        <w:t xml:space="preserve">Art. </w:t>
      </w:r>
      <w:r w:rsidR="00685098" w:rsidRPr="00F52D6B">
        <w:rPr>
          <w:b/>
          <w:bCs/>
          <w:color w:val="FF0000"/>
        </w:rPr>
        <w:t>62</w:t>
      </w:r>
      <w:r w:rsidR="00685098" w:rsidRPr="00F52D6B">
        <w:rPr>
          <w:color w:val="FF0000"/>
        </w:rPr>
        <w:t xml:space="preserve"> -</w:t>
      </w:r>
      <w:r w:rsidRPr="00F52D6B">
        <w:rPr>
          <w:color w:val="FF0000"/>
          <w:rPrChange w:id="2471" w:author="Larissa Romano" w:date="2020-04-21T20:55:00Z">
            <w:rPr/>
          </w:rPrChange>
        </w:rPr>
        <w:t xml:space="preserve"> Poderão solicitar a inclusão no Regime de Exercícios Domiciliares</w:t>
      </w:r>
      <w:ins w:id="2472" w:author="Larissa Romano" w:date="2020-04-21T20:57:00Z">
        <w:r w:rsidR="00652314" w:rsidRPr="00F52D6B">
          <w:rPr>
            <w:color w:val="FF0000"/>
          </w:rPr>
          <w:t xml:space="preserve">, </w:t>
        </w:r>
        <w:r w:rsidR="00652314" w:rsidRPr="00F52D6B">
          <w:rPr>
            <w:color w:val="FF0066"/>
          </w:rPr>
          <w:t xml:space="preserve">em substituição </w:t>
        </w:r>
      </w:ins>
      <w:ins w:id="2473" w:author="Larissa Romano" w:date="2020-04-22T16:02:00Z">
        <w:r w:rsidR="008852A0" w:rsidRPr="00F52D6B">
          <w:rPr>
            <w:color w:val="FF0066"/>
          </w:rPr>
          <w:t>à</w:t>
        </w:r>
      </w:ins>
      <w:ins w:id="2474" w:author="Larissa Romano" w:date="2020-04-21T20:57:00Z">
        <w:r w:rsidR="00652314" w:rsidRPr="00F52D6B">
          <w:rPr>
            <w:color w:val="FF0066"/>
          </w:rPr>
          <w:t>s atividades presenciais de disciplinas,</w:t>
        </w:r>
      </w:ins>
      <w:ins w:id="2475" w:author="Larissa Romano" w:date="2020-04-21T20:58:00Z">
        <w:r w:rsidR="00652314" w:rsidRPr="00F52D6B">
          <w:rPr>
            <w:color w:val="FF0066"/>
          </w:rPr>
          <w:t xml:space="preserve"> os alunos regulares</w:t>
        </w:r>
      </w:ins>
      <w:r w:rsidRPr="00F52D6B">
        <w:rPr>
          <w:color w:val="FF0000"/>
          <w:rPrChange w:id="2476" w:author="Larissa Romano" w:date="2020-04-21T20:55:00Z">
            <w:rPr/>
          </w:rPrChange>
        </w:rPr>
        <w:t xml:space="preserve">: </w:t>
      </w:r>
    </w:p>
    <w:p w14:paraId="52D2D58C" w14:textId="1C1D3C39" w:rsidR="00DA1A2B" w:rsidRPr="00F52D6B" w:rsidRDefault="00DA1A2B" w:rsidP="008E53A8">
      <w:pPr>
        <w:pStyle w:val="Corpodetexto"/>
        <w:spacing w:before="93"/>
        <w:ind w:right="117"/>
        <w:rPr>
          <w:color w:val="FF0000"/>
          <w:rPrChange w:id="2477" w:author="Larissa Romano" w:date="2020-04-21T20:55:00Z">
            <w:rPr/>
          </w:rPrChange>
        </w:rPr>
      </w:pPr>
      <w:r w:rsidRPr="00F52D6B">
        <w:rPr>
          <w:color w:val="FF0000"/>
          <w:rPrChange w:id="2478" w:author="Larissa Romano" w:date="2020-04-21T20:55:00Z">
            <w:rPr/>
          </w:rPrChange>
        </w:rPr>
        <w:t xml:space="preserve">I - </w:t>
      </w:r>
      <w:del w:id="2479" w:author="Larissa Romano" w:date="2020-04-21T20:58:00Z">
        <w:r w:rsidRPr="00F52D6B" w:rsidDel="00652314">
          <w:rPr>
            <w:color w:val="FF0000"/>
            <w:rPrChange w:id="2480" w:author="Larissa Romano" w:date="2020-04-21T20:55:00Z">
              <w:rPr/>
            </w:rPrChange>
          </w:rPr>
          <w:delText xml:space="preserve">os alunos </w:delText>
        </w:r>
      </w:del>
      <w:r w:rsidRPr="00F52D6B">
        <w:rPr>
          <w:color w:val="FF0000"/>
          <w:rPrChange w:id="2481" w:author="Larissa Romano" w:date="2020-04-21T20:55:00Z">
            <w:rPr/>
          </w:rPrChange>
        </w:rPr>
        <w:t xml:space="preserve">portadores de afecções congênitas ou adquiridas, infecções, traumatismos ou outras condições mórbidas que apresentem distúrbios agudos ou agudizados, caracterizados por: </w:t>
      </w:r>
    </w:p>
    <w:p w14:paraId="198539BB" w14:textId="77777777" w:rsidR="00DA1A2B" w:rsidRPr="00F52D6B" w:rsidRDefault="00DA1A2B" w:rsidP="008E53A8">
      <w:pPr>
        <w:pStyle w:val="Corpodetexto"/>
        <w:spacing w:before="93"/>
        <w:ind w:right="117"/>
        <w:rPr>
          <w:color w:val="FF0000"/>
          <w:rPrChange w:id="2482" w:author="Larissa Romano" w:date="2020-04-21T20:55:00Z">
            <w:rPr/>
          </w:rPrChange>
        </w:rPr>
      </w:pPr>
      <w:r w:rsidRPr="00F52D6B">
        <w:rPr>
          <w:color w:val="FF0000"/>
          <w:rPrChange w:id="2483" w:author="Larissa Romano" w:date="2020-04-21T20:55:00Z">
            <w:rPr/>
          </w:rPrChange>
        </w:rPr>
        <w:t xml:space="preserve">a) incapacidade física relativa, incompatível com a frequência às atividades escolares, desde que se verifique a manutenção das condições intelectuais e emocionais necessárias para o prosseguimento da atividade escolar; </w:t>
      </w:r>
      <w:del w:id="2484" w:author="Larissa Romano" w:date="2020-04-22T16:03:00Z">
        <w:r w:rsidRPr="00F52D6B" w:rsidDel="008852A0">
          <w:rPr>
            <w:color w:val="FF0000"/>
            <w:rPrChange w:id="2485" w:author="Larissa Romano" w:date="2020-04-21T20:55:00Z">
              <w:rPr/>
            </w:rPrChange>
          </w:rPr>
          <w:delText xml:space="preserve">e </w:delText>
        </w:r>
      </w:del>
    </w:p>
    <w:p w14:paraId="72BE64C7" w14:textId="3F472986" w:rsidR="00DA1A2B" w:rsidRPr="00F52D6B" w:rsidRDefault="00DA1A2B" w:rsidP="008E53A8">
      <w:pPr>
        <w:pStyle w:val="Corpodetexto"/>
        <w:spacing w:before="93"/>
        <w:ind w:right="117"/>
        <w:rPr>
          <w:ins w:id="2486" w:author="Larissa Romano" w:date="2020-04-21T20:59:00Z"/>
          <w:color w:val="FF0000"/>
        </w:rPr>
      </w:pPr>
      <w:r w:rsidRPr="00F52D6B">
        <w:rPr>
          <w:color w:val="FF0000"/>
          <w:rPrChange w:id="2487" w:author="Larissa Romano" w:date="2020-04-21T20:55:00Z">
            <w:rPr/>
          </w:rPrChange>
        </w:rPr>
        <w:t>b) ocorrência isolada ou esporádica</w:t>
      </w:r>
      <w:ins w:id="2488" w:author="Larissa Romano" w:date="2020-04-22T16:03:00Z">
        <w:r w:rsidR="008852A0" w:rsidRPr="00F52D6B">
          <w:rPr>
            <w:color w:val="FF0000"/>
          </w:rPr>
          <w:t>;</w:t>
        </w:r>
      </w:ins>
      <w:del w:id="2489" w:author="Larissa Romano" w:date="2020-04-22T16:03:00Z">
        <w:r w:rsidRPr="00F52D6B" w:rsidDel="008852A0">
          <w:rPr>
            <w:color w:val="FF0000"/>
            <w:rPrChange w:id="2490" w:author="Larissa Romano" w:date="2020-04-21T20:55:00Z">
              <w:rPr/>
            </w:rPrChange>
          </w:rPr>
          <w:delText>.</w:delText>
        </w:r>
      </w:del>
      <w:r w:rsidRPr="00F52D6B">
        <w:rPr>
          <w:color w:val="FF0000"/>
          <w:rPrChange w:id="2491" w:author="Larissa Romano" w:date="2020-04-21T20:55:00Z">
            <w:rPr/>
          </w:rPrChange>
        </w:rPr>
        <w:t xml:space="preserve"> </w:t>
      </w:r>
    </w:p>
    <w:p w14:paraId="5703E4BD" w14:textId="6E3D03A3" w:rsidR="00652314" w:rsidRPr="00F52D6B" w:rsidRDefault="00652314" w:rsidP="008E53A8">
      <w:pPr>
        <w:pStyle w:val="Corpodetexto"/>
        <w:spacing w:before="93"/>
        <w:ind w:right="117"/>
        <w:rPr>
          <w:color w:val="FF0000"/>
          <w:rPrChange w:id="2492" w:author="Larissa Romano" w:date="2020-04-21T20:55:00Z">
            <w:rPr/>
          </w:rPrChange>
        </w:rPr>
      </w:pPr>
      <w:ins w:id="2493" w:author="Larissa Romano" w:date="2020-04-21T20:59:00Z">
        <w:r w:rsidRPr="00F52D6B">
          <w:rPr>
            <w:color w:val="FF0066"/>
          </w:rPr>
          <w:t xml:space="preserve">c) </w:t>
        </w:r>
      </w:ins>
      <w:r w:rsidRPr="00F52D6B">
        <w:rPr>
          <w:color w:val="FF0066"/>
        </w:rPr>
        <w:t xml:space="preserve">Duração </w:t>
      </w:r>
      <w:ins w:id="2494" w:author="Larissa Romano" w:date="2020-04-21T22:18:00Z">
        <w:r w:rsidR="00E05B36" w:rsidRPr="00F52D6B">
          <w:rPr>
            <w:color w:val="FF0066"/>
          </w:rPr>
          <w:t xml:space="preserve">por período </w:t>
        </w:r>
      </w:ins>
      <w:r w:rsidRPr="00F52D6B">
        <w:rPr>
          <w:color w:val="FF0066"/>
        </w:rPr>
        <w:t xml:space="preserve">superior a 15 (quinze) dias </w:t>
      </w:r>
      <w:del w:id="2495" w:author="Larissa Romano" w:date="2020-04-21T22:18:00Z">
        <w:r w:rsidRPr="00F52D6B" w:rsidDel="00E05B36">
          <w:rPr>
            <w:color w:val="FF0066"/>
          </w:rPr>
          <w:delText xml:space="preserve">ou </w:delText>
        </w:r>
      </w:del>
      <w:ins w:id="2496" w:author="Larissa Romano" w:date="2020-04-21T22:18:00Z">
        <w:r w:rsidR="00E05B36" w:rsidRPr="00F52D6B">
          <w:rPr>
            <w:color w:val="FF0066"/>
          </w:rPr>
          <w:t xml:space="preserve">e </w:t>
        </w:r>
      </w:ins>
      <w:r w:rsidRPr="00F52D6B">
        <w:rPr>
          <w:color w:val="FF0066"/>
        </w:rPr>
        <w:t xml:space="preserve">inferior a 90 (noventa) dias consecutivos, contados a partir da data de ocorrência do fato que originou a incapacidade física relativa. Períodos de </w:t>
      </w:r>
      <w:del w:id="2497" w:author="Larissa Romano" w:date="2020-04-21T22:17:00Z">
        <w:r w:rsidRPr="00F52D6B" w:rsidDel="00E05B36">
          <w:rPr>
            <w:color w:val="FF0066"/>
          </w:rPr>
          <w:delText xml:space="preserve">menor </w:delText>
        </w:r>
      </w:del>
      <w:r w:rsidRPr="00F52D6B">
        <w:rPr>
          <w:color w:val="FF0066"/>
        </w:rPr>
        <w:t>duração</w:t>
      </w:r>
      <w:ins w:id="2498" w:author="Larissa Romano" w:date="2020-04-21T22:17:00Z">
        <w:r w:rsidR="00E05B36" w:rsidRPr="00F52D6B">
          <w:rPr>
            <w:color w:val="FF0066"/>
          </w:rPr>
          <w:t xml:space="preserve"> menor </w:t>
        </w:r>
      </w:ins>
      <w:ins w:id="2499" w:author="Larissa Romano" w:date="2020-04-21T22:18:00Z">
        <w:r w:rsidR="00E05B36" w:rsidRPr="00F52D6B">
          <w:rPr>
            <w:color w:val="FF0066"/>
          </w:rPr>
          <w:t xml:space="preserve">do </w:t>
        </w:r>
      </w:ins>
      <w:ins w:id="2500" w:author="Larissa Romano" w:date="2020-04-21T22:17:00Z">
        <w:r w:rsidR="00E05B36" w:rsidRPr="00F52D6B">
          <w:rPr>
            <w:color w:val="FF0066"/>
          </w:rPr>
          <w:t>que</w:t>
        </w:r>
      </w:ins>
      <w:ins w:id="2501" w:author="Larissa Romano" w:date="2020-04-21T22:18:00Z">
        <w:r w:rsidR="00E05B36" w:rsidRPr="00F52D6B">
          <w:rPr>
            <w:color w:val="FF0066"/>
          </w:rPr>
          <w:t xml:space="preserve"> 15 (quinze) dias</w:t>
        </w:r>
      </w:ins>
      <w:r w:rsidRPr="00F52D6B">
        <w:rPr>
          <w:color w:val="FF0066"/>
        </w:rPr>
        <w:t xml:space="preserve"> devem ser enquadrados no limite de 25% (vinte e cinco por cento) de ausência de acordo com a Lei 9394/96</w:t>
      </w:r>
      <w:ins w:id="2502" w:author="Larissa Romano" w:date="2020-04-21T22:19:00Z">
        <w:r w:rsidR="00E05B36" w:rsidRPr="00F52D6B">
          <w:rPr>
            <w:color w:val="FF0066"/>
          </w:rPr>
          <w:t>, e</w:t>
        </w:r>
      </w:ins>
      <w:ins w:id="2503" w:author="Larissa Romano" w:date="2020-04-21T22:38:00Z">
        <w:r w:rsidR="00EB57C0" w:rsidRPr="00F52D6B">
          <w:rPr>
            <w:color w:val="FF0066"/>
          </w:rPr>
          <w:t>, em se tratando de</w:t>
        </w:r>
      </w:ins>
      <w:ins w:id="2504" w:author="Larissa Romano" w:date="2020-04-21T22:19:00Z">
        <w:r w:rsidR="00E05B36" w:rsidRPr="00F52D6B">
          <w:rPr>
            <w:color w:val="FF0066"/>
          </w:rPr>
          <w:t xml:space="preserve"> períodos de duração maior do que 90 (noventa) dias</w:t>
        </w:r>
      </w:ins>
      <w:ins w:id="2505" w:author="Larissa Romano" w:date="2020-04-21T22:38:00Z">
        <w:r w:rsidR="00EB57C0" w:rsidRPr="00F52D6B">
          <w:rPr>
            <w:color w:val="FF0066"/>
          </w:rPr>
          <w:t xml:space="preserve">, </w:t>
        </w:r>
      </w:ins>
      <w:ins w:id="2506" w:author="Larissa Romano" w:date="2020-04-21T22:39:00Z">
        <w:r w:rsidR="00EB57C0" w:rsidRPr="00F52D6B">
          <w:rPr>
            <w:color w:val="FF0066"/>
          </w:rPr>
          <w:t xml:space="preserve">deve ser </w:t>
        </w:r>
      </w:ins>
      <w:ins w:id="2507" w:author="Larissa Romano" w:date="2020-04-21T22:40:00Z">
        <w:r w:rsidR="00EB57C0" w:rsidRPr="00F52D6B">
          <w:rPr>
            <w:color w:val="FF0066"/>
          </w:rPr>
          <w:t>informado ao</w:t>
        </w:r>
      </w:ins>
      <w:ins w:id="2508" w:author="Larissa Romano" w:date="2020-04-21T22:39:00Z">
        <w:r w:rsidR="00EB57C0" w:rsidRPr="00F52D6B">
          <w:rPr>
            <w:color w:val="FF0066"/>
          </w:rPr>
          <w:t xml:space="preserve"> aluno </w:t>
        </w:r>
      </w:ins>
      <w:ins w:id="2509" w:author="Larissa Romano" w:date="2020-04-21T22:40:00Z">
        <w:r w:rsidR="00EB57C0" w:rsidRPr="00F52D6B">
          <w:rPr>
            <w:color w:val="FF0066"/>
          </w:rPr>
          <w:t>a possibilidade de solicitação de</w:t>
        </w:r>
      </w:ins>
      <w:ins w:id="2510" w:author="Larissa Romano" w:date="2020-04-21T22:20:00Z">
        <w:r w:rsidR="00E05B36" w:rsidRPr="00F52D6B">
          <w:rPr>
            <w:color w:val="FF0066"/>
          </w:rPr>
          <w:t xml:space="preserve"> trancamento de matrícul</w:t>
        </w:r>
      </w:ins>
      <w:ins w:id="2511" w:author="Larissa Romano" w:date="2020-04-21T22:21:00Z">
        <w:r w:rsidR="00E05B36" w:rsidRPr="00F52D6B">
          <w:rPr>
            <w:color w:val="FF0066"/>
          </w:rPr>
          <w:t>a</w:t>
        </w:r>
      </w:ins>
      <w:r w:rsidRPr="00F52D6B">
        <w:rPr>
          <w:color w:val="FF0066"/>
        </w:rPr>
        <w:t>.</w:t>
      </w:r>
    </w:p>
    <w:p w14:paraId="139B9C65" w14:textId="2810D29F" w:rsidR="00DA1A2B" w:rsidRPr="00F52D6B" w:rsidRDefault="00DA1A2B" w:rsidP="008E53A8">
      <w:pPr>
        <w:pStyle w:val="Corpodetexto"/>
        <w:spacing w:before="93"/>
        <w:ind w:right="117"/>
        <w:rPr>
          <w:color w:val="FF0000"/>
          <w:rPrChange w:id="2512" w:author="Larissa Romano" w:date="2020-04-21T20:55:00Z">
            <w:rPr/>
          </w:rPrChange>
        </w:rPr>
      </w:pPr>
      <w:r w:rsidRPr="00F52D6B">
        <w:rPr>
          <w:color w:val="FF0000"/>
          <w:rPrChange w:id="2513" w:author="Larissa Romano" w:date="2020-04-21T20:55:00Z">
            <w:rPr/>
          </w:rPrChange>
        </w:rPr>
        <w:t xml:space="preserve">II - </w:t>
      </w:r>
      <w:del w:id="2514" w:author="Larissa Romano" w:date="2020-04-22T16:04:00Z">
        <w:r w:rsidRPr="00F52D6B" w:rsidDel="008852A0">
          <w:rPr>
            <w:color w:val="FF0000"/>
            <w:rPrChange w:id="2515" w:author="Larissa Romano" w:date="2020-04-21T20:55:00Z">
              <w:rPr/>
            </w:rPrChange>
          </w:rPr>
          <w:delText xml:space="preserve">as alunas </w:delText>
        </w:r>
      </w:del>
      <w:r w:rsidRPr="00F52D6B">
        <w:rPr>
          <w:color w:val="FF0000"/>
          <w:rPrChange w:id="2516" w:author="Larissa Romano" w:date="2020-04-21T20:55:00Z">
            <w:rPr/>
          </w:rPrChange>
        </w:rPr>
        <w:t xml:space="preserve">gestantes, a partir do oitavo mês de gestação </w:t>
      </w:r>
      <w:del w:id="2517" w:author="Larissa Romano" w:date="2020-04-21T21:00:00Z">
        <w:r w:rsidRPr="00F52D6B" w:rsidDel="00652314">
          <w:rPr>
            <w:color w:val="FF0000"/>
            <w:rPrChange w:id="2518" w:author="Larissa Romano" w:date="2020-04-21T20:55:00Z">
              <w:rPr/>
            </w:rPrChange>
          </w:rPr>
          <w:delText xml:space="preserve">e durante três </w:delText>
        </w:r>
      </w:del>
      <w:r w:rsidR="00652314" w:rsidRPr="00F52D6B">
        <w:rPr>
          <w:color w:val="FF0000"/>
        </w:rPr>
        <w:t xml:space="preserve"> </w:t>
      </w:r>
      <w:r w:rsidR="00652314" w:rsidRPr="00F52D6B">
        <w:rPr>
          <w:color w:val="FF0066"/>
        </w:rPr>
        <w:t>e por um período de 3 (três) meses</w:t>
      </w:r>
      <w:del w:id="2519" w:author="Larissa Romano" w:date="2020-04-21T21:01:00Z">
        <w:r w:rsidRPr="00F52D6B" w:rsidDel="00652314">
          <w:rPr>
            <w:color w:val="FF0000"/>
            <w:rPrChange w:id="2520" w:author="Larissa Romano" w:date="2020-04-21T20:55:00Z">
              <w:rPr/>
            </w:rPrChange>
          </w:rPr>
          <w:delText>, com possibilidade de aumento do período de repouso, antes e depois do parto, em casos excepcionais, devidamente comprovados mediante laudo médico</w:delText>
        </w:r>
      </w:del>
      <w:r w:rsidRPr="00F52D6B">
        <w:rPr>
          <w:color w:val="FF0000"/>
          <w:rPrChange w:id="2521" w:author="Larissa Romano" w:date="2020-04-21T20:55:00Z">
            <w:rPr/>
          </w:rPrChange>
        </w:rPr>
        <w:t xml:space="preserve">; </w:t>
      </w:r>
    </w:p>
    <w:p w14:paraId="6D03E234" w14:textId="286CE88B" w:rsidR="00ED294E" w:rsidRPr="00F52D6B" w:rsidRDefault="00DA1A2B" w:rsidP="008E53A8">
      <w:pPr>
        <w:pStyle w:val="Corpodetexto"/>
        <w:spacing w:before="93"/>
        <w:ind w:right="117"/>
        <w:rPr>
          <w:color w:val="FF0000"/>
        </w:rPr>
      </w:pPr>
      <w:r w:rsidRPr="00F52D6B">
        <w:rPr>
          <w:color w:val="FF0000"/>
          <w:rPrChange w:id="2522" w:author="Larissa Romano" w:date="2020-04-21T20:55:00Z">
            <w:rPr/>
          </w:rPrChange>
        </w:rPr>
        <w:t xml:space="preserve">III - </w:t>
      </w:r>
      <w:del w:id="2523" w:author="Larissa Romano" w:date="2020-04-22T16:04:00Z">
        <w:r w:rsidRPr="00F52D6B" w:rsidDel="008852A0">
          <w:rPr>
            <w:color w:val="FF0000"/>
            <w:rPrChange w:id="2524" w:author="Larissa Romano" w:date="2020-04-21T20:55:00Z">
              <w:rPr/>
            </w:rPrChange>
          </w:rPr>
          <w:delText xml:space="preserve">as mães </w:delText>
        </w:r>
      </w:del>
      <w:r w:rsidRPr="00F52D6B">
        <w:rPr>
          <w:color w:val="FF0000"/>
          <w:rPrChange w:id="2525" w:author="Larissa Romano" w:date="2020-04-21T20:55:00Z">
            <w:rPr/>
          </w:rPrChange>
        </w:rPr>
        <w:t xml:space="preserve">adotantes, no caso de adoção ou guarda judicial de criança, observados os </w:t>
      </w:r>
      <w:commentRangeStart w:id="2526"/>
      <w:r w:rsidRPr="00F52D6B">
        <w:rPr>
          <w:color w:val="FF0000"/>
          <w:highlight w:val="yellow"/>
          <w:rPrChange w:id="2527" w:author="Larissa Romano" w:date="2020-04-21T22:17:00Z">
            <w:rPr/>
          </w:rPrChange>
        </w:rPr>
        <w:t>prazos</w:t>
      </w:r>
      <w:r w:rsidRPr="00F52D6B">
        <w:rPr>
          <w:color w:val="FF0000"/>
          <w:rPrChange w:id="2528" w:author="Larissa Romano" w:date="2020-04-21T20:55:00Z">
            <w:rPr/>
          </w:rPrChange>
        </w:rPr>
        <w:t xml:space="preserve"> estabelecidos na legislação específica</w:t>
      </w:r>
      <w:commentRangeEnd w:id="2526"/>
      <w:r w:rsidR="009E6739" w:rsidRPr="00F52D6B">
        <w:rPr>
          <w:rStyle w:val="Refdecomentrio"/>
          <w:sz w:val="22"/>
          <w:szCs w:val="22"/>
        </w:rPr>
        <w:commentReference w:id="2526"/>
      </w:r>
      <w:r w:rsidRPr="00F52D6B">
        <w:rPr>
          <w:color w:val="FF0000"/>
          <w:rPrChange w:id="2529" w:author="Larissa Romano" w:date="2020-04-21T20:55:00Z">
            <w:rPr/>
          </w:rPrChange>
        </w:rPr>
        <w:t>.</w:t>
      </w:r>
    </w:p>
    <w:p w14:paraId="2541291C" w14:textId="3D36720D" w:rsidR="00DE3039" w:rsidRPr="00F52D6B" w:rsidRDefault="00DE3039" w:rsidP="008E53A8">
      <w:pPr>
        <w:pStyle w:val="Corpodetexto"/>
        <w:spacing w:before="93"/>
        <w:ind w:right="117"/>
        <w:rPr>
          <w:color w:val="FF0000"/>
          <w:highlight w:val="magenta"/>
          <w:lang w:val="pt-BR"/>
          <w:rPrChange w:id="2530" w:author="Larissa Romano" w:date="2020-04-21T20:55:00Z">
            <w:rPr>
              <w:highlight w:val="magenta"/>
              <w:lang w:val="pt-BR"/>
            </w:rPr>
          </w:rPrChange>
        </w:rPr>
      </w:pPr>
      <w:r w:rsidRPr="00F52D6B">
        <w:rPr>
          <w:color w:val="FF0066"/>
        </w:rPr>
        <w:t xml:space="preserve">Parágrafo Único. Não será extensivo o Regime de Exercícios Domiciliares às atividades acadêmicas práticas, </w:t>
      </w:r>
      <w:ins w:id="2531" w:author="Larissa Romano" w:date="2020-04-21T22:01:00Z">
        <w:r w:rsidR="00211095" w:rsidRPr="00F52D6B">
          <w:rPr>
            <w:color w:val="FF0066"/>
          </w:rPr>
          <w:t>àquelas</w:t>
        </w:r>
      </w:ins>
      <w:del w:id="2532" w:author="Larissa Romano" w:date="2020-04-21T22:00:00Z">
        <w:r w:rsidRPr="00F52D6B" w:rsidDel="00211095">
          <w:rPr>
            <w:color w:val="FF0066"/>
          </w:rPr>
          <w:delText>a</w:delText>
        </w:r>
      </w:del>
      <w:del w:id="2533" w:author="Larissa Romano" w:date="2020-04-21T22:01:00Z">
        <w:r w:rsidRPr="00F52D6B" w:rsidDel="00211095">
          <w:rPr>
            <w:color w:val="FF0066"/>
          </w:rPr>
          <w:delText>s</w:delText>
        </w:r>
      </w:del>
      <w:r w:rsidRPr="00F52D6B">
        <w:rPr>
          <w:color w:val="FF0066"/>
        </w:rPr>
        <w:t xml:space="preserve"> que exigem estágio supervisionado ou </w:t>
      </w:r>
      <w:del w:id="2534" w:author="Larissa Romano" w:date="2020-04-21T22:01:00Z">
        <w:r w:rsidRPr="00F52D6B" w:rsidDel="00211095">
          <w:rPr>
            <w:color w:val="FF0066"/>
          </w:rPr>
          <w:delText>para as</w:delText>
        </w:r>
      </w:del>
      <w:ins w:id="2535" w:author="Larissa Romano" w:date="2020-04-21T22:01:00Z">
        <w:r w:rsidR="00211095" w:rsidRPr="00F52D6B">
          <w:rPr>
            <w:color w:val="FF0066"/>
          </w:rPr>
          <w:t>que sejam</w:t>
        </w:r>
      </w:ins>
      <w:r w:rsidRPr="00F52D6B">
        <w:rPr>
          <w:color w:val="FF0066"/>
        </w:rPr>
        <w:t xml:space="preserve"> ofertadas em períodos concentrados</w:t>
      </w:r>
      <w:del w:id="2536" w:author="Larissa Romano" w:date="2020-04-21T22:02:00Z">
        <w:r w:rsidRPr="00F52D6B" w:rsidDel="00211095">
          <w:rPr>
            <w:color w:val="FF0066"/>
          </w:rPr>
          <w:delText>, como período letivo especial de férias</w:delText>
        </w:r>
      </w:del>
      <w:r w:rsidRPr="00F52D6B">
        <w:rPr>
          <w:color w:val="FF0066"/>
        </w:rPr>
        <w:t>.</w:t>
      </w:r>
    </w:p>
    <w:p w14:paraId="77EFB440" w14:textId="77777777" w:rsidR="00DA1A2B" w:rsidRPr="00F52D6B" w:rsidRDefault="00DA1A2B" w:rsidP="008E53A8">
      <w:pPr>
        <w:pStyle w:val="Corpodetexto"/>
        <w:spacing w:before="93"/>
        <w:ind w:right="117"/>
      </w:pPr>
    </w:p>
    <w:p w14:paraId="270BFB5F" w14:textId="6FB8F551" w:rsidR="0003105F" w:rsidRPr="00F52D6B" w:rsidRDefault="00882AE1" w:rsidP="008E53A8">
      <w:pPr>
        <w:pStyle w:val="Corpodetexto"/>
        <w:spacing w:before="93"/>
        <w:ind w:right="117"/>
        <w:rPr>
          <w:color w:val="FF0000"/>
        </w:rPr>
      </w:pPr>
      <w:r w:rsidRPr="00F52D6B">
        <w:rPr>
          <w:b/>
          <w:bCs/>
          <w:color w:val="FF0000"/>
        </w:rPr>
        <w:t>Art. 63</w:t>
      </w:r>
      <w:r w:rsidRPr="00F52D6B">
        <w:rPr>
          <w:color w:val="FF0000"/>
        </w:rPr>
        <w:t xml:space="preserve"> -</w:t>
      </w:r>
      <w:r w:rsidR="0003105F" w:rsidRPr="00F52D6B">
        <w:rPr>
          <w:color w:val="FF0000"/>
        </w:rPr>
        <w:t xml:space="preserve"> Para solicitar a inclusão no Regime de Exercícios Domiciliares, o aluno ou seu procurador deverá apresentar: </w:t>
      </w:r>
    </w:p>
    <w:p w14:paraId="3B6E6797" w14:textId="77777777" w:rsidR="0003105F" w:rsidRPr="00F52D6B" w:rsidRDefault="0003105F" w:rsidP="008E53A8">
      <w:pPr>
        <w:pStyle w:val="Corpodetexto"/>
        <w:spacing w:before="93"/>
        <w:ind w:right="117"/>
        <w:rPr>
          <w:color w:val="FF0000"/>
        </w:rPr>
      </w:pPr>
      <w:r w:rsidRPr="00F52D6B">
        <w:rPr>
          <w:color w:val="FF0000"/>
        </w:rPr>
        <w:t xml:space="preserve">I - requerimento dirigido à Coordenação do Programa, no prazo de até </w:t>
      </w:r>
      <w:commentRangeStart w:id="2537"/>
      <w:r w:rsidRPr="00F52D6B">
        <w:rPr>
          <w:color w:val="FF0000"/>
        </w:rPr>
        <w:t xml:space="preserve">3 (três) </w:t>
      </w:r>
      <w:commentRangeEnd w:id="2537"/>
      <w:r w:rsidRPr="00F52D6B">
        <w:rPr>
          <w:rStyle w:val="Refdecomentrio"/>
          <w:sz w:val="22"/>
          <w:szCs w:val="22"/>
        </w:rPr>
        <w:commentReference w:id="2537"/>
      </w:r>
      <w:r w:rsidRPr="00F52D6B">
        <w:rPr>
          <w:color w:val="FF0000"/>
        </w:rPr>
        <w:t xml:space="preserve">dias úteis, a partir da data do fato que ensejou o afastamento; </w:t>
      </w:r>
    </w:p>
    <w:p w14:paraId="3C68774C" w14:textId="6816D831" w:rsidR="0003105F" w:rsidRPr="00F52D6B" w:rsidRDefault="0003105F" w:rsidP="008E53A8">
      <w:pPr>
        <w:pStyle w:val="Corpodetexto"/>
        <w:spacing w:before="93"/>
        <w:ind w:right="117"/>
        <w:rPr>
          <w:color w:val="FF0000"/>
        </w:rPr>
      </w:pPr>
      <w:r w:rsidRPr="00F52D6B">
        <w:rPr>
          <w:color w:val="FF0000"/>
        </w:rPr>
        <w:t xml:space="preserve">II - atestado ou laudo médico contendo a assinatura e o CRM do médico responsável, o período de </w:t>
      </w:r>
      <w:del w:id="2538" w:author="Larissa Romano" w:date="2020-04-21T21:07:00Z">
        <w:r w:rsidRPr="00F52D6B" w:rsidDel="0003105F">
          <w:rPr>
            <w:color w:val="FF0000"/>
          </w:rPr>
          <w:delText xml:space="preserve">afastamento </w:delText>
        </w:r>
      </w:del>
      <w:ins w:id="2539" w:author="Larissa Romano" w:date="2020-04-21T21:07:00Z">
        <w:r w:rsidRPr="00F52D6B">
          <w:rPr>
            <w:color w:val="FF0000"/>
          </w:rPr>
          <w:t xml:space="preserve">impedimento de comparecimento às aulas </w:t>
        </w:r>
      </w:ins>
      <w:r w:rsidRPr="00F52D6B">
        <w:rPr>
          <w:color w:val="FF0000"/>
        </w:rPr>
        <w:t xml:space="preserve">e o respectivo Código Internacional de Doenças (CID); </w:t>
      </w:r>
    </w:p>
    <w:p w14:paraId="5CA5E874" w14:textId="3A67D7EC" w:rsidR="00ED294E" w:rsidRPr="00F52D6B" w:rsidDel="000A39C2" w:rsidRDefault="0003105F" w:rsidP="008E53A8">
      <w:pPr>
        <w:pStyle w:val="Corpodetexto"/>
        <w:spacing w:before="93"/>
        <w:ind w:right="117"/>
        <w:rPr>
          <w:del w:id="2540" w:author="Larissa Romano" w:date="2020-04-21T21:02:00Z"/>
          <w:color w:val="FF0000"/>
        </w:rPr>
      </w:pPr>
      <w:r w:rsidRPr="00F52D6B">
        <w:rPr>
          <w:color w:val="FF0000"/>
        </w:rPr>
        <w:t>III - termo judicial de guarda, no caso de mãe adotante.</w:t>
      </w:r>
    </w:p>
    <w:p w14:paraId="3CD33D98" w14:textId="77777777" w:rsidR="000A39C2" w:rsidRPr="00F52D6B" w:rsidRDefault="000A39C2" w:rsidP="008E53A8">
      <w:pPr>
        <w:pStyle w:val="Corpodetexto"/>
        <w:spacing w:before="93"/>
        <w:ind w:right="117"/>
        <w:rPr>
          <w:ins w:id="2541" w:author="Larissa Romano" w:date="2020-04-28T11:36:00Z"/>
          <w:color w:val="FF0000"/>
        </w:rPr>
      </w:pPr>
    </w:p>
    <w:p w14:paraId="09F17DF9" w14:textId="0D9914C1" w:rsidR="0098691E" w:rsidRPr="00F52D6B" w:rsidRDefault="0098691E" w:rsidP="008E53A8">
      <w:pPr>
        <w:pStyle w:val="Corpodetexto"/>
        <w:spacing w:before="93"/>
        <w:ind w:right="117"/>
        <w:rPr>
          <w:ins w:id="2542" w:author="Larissa Romano" w:date="2020-04-21T21:17:00Z"/>
          <w:color w:val="FF0000"/>
        </w:rPr>
      </w:pPr>
      <w:ins w:id="2543" w:author="Larissa Romano" w:date="2020-04-21T21:17:00Z">
        <w:r w:rsidRPr="00F52D6B">
          <w:rPr>
            <w:color w:val="FF0000"/>
          </w:rPr>
          <w:t>IV – outro documento que possa ser exigi</w:t>
        </w:r>
      </w:ins>
      <w:ins w:id="2544" w:author="Larissa Romano" w:date="2020-04-21T21:18:00Z">
        <w:r w:rsidRPr="00F52D6B">
          <w:rPr>
            <w:color w:val="FF0000"/>
          </w:rPr>
          <w:t>do, a critério do Programa de Pós-Graduação;</w:t>
        </w:r>
      </w:ins>
    </w:p>
    <w:p w14:paraId="1755849E" w14:textId="14A21C1B" w:rsidR="00ED294E" w:rsidRPr="00F52D6B" w:rsidRDefault="0098691E" w:rsidP="008E53A8">
      <w:pPr>
        <w:pStyle w:val="Corpodetexto"/>
        <w:spacing w:before="93"/>
        <w:ind w:right="117"/>
        <w:rPr>
          <w:ins w:id="2545" w:author="Larissa Romano" w:date="2020-04-21T21:25:00Z"/>
          <w:color w:val="FF0066"/>
        </w:rPr>
      </w:pPr>
      <w:r w:rsidRPr="00F52D6B">
        <w:rPr>
          <w:color w:val="FF0066"/>
        </w:rPr>
        <w:t>Parágrafo único -</w:t>
      </w:r>
      <w:r w:rsidR="00ED294E" w:rsidRPr="00F52D6B">
        <w:rPr>
          <w:color w:val="FF0066"/>
        </w:rPr>
        <w:t xml:space="preserve"> Os pedidos </w:t>
      </w:r>
      <w:ins w:id="2546" w:author="Larissa Romano" w:date="2020-04-21T21:24:00Z">
        <w:r w:rsidR="00F15162" w:rsidRPr="00F52D6B">
          <w:rPr>
            <w:color w:val="FF0066"/>
          </w:rPr>
          <w:t xml:space="preserve">apresentados pelo aluno </w:t>
        </w:r>
      </w:ins>
      <w:r w:rsidR="00ED294E" w:rsidRPr="00F52D6B">
        <w:rPr>
          <w:color w:val="FF0066"/>
        </w:rPr>
        <w:t xml:space="preserve">fora do prazo estabelecido </w:t>
      </w:r>
      <w:ins w:id="2547" w:author="Larissa Romano" w:date="2020-04-21T21:24:00Z">
        <w:r w:rsidR="00F15162" w:rsidRPr="00F52D6B">
          <w:rPr>
            <w:color w:val="FF0066"/>
          </w:rPr>
          <w:t xml:space="preserve">no </w:t>
        </w:r>
        <w:r w:rsidR="00F15162" w:rsidRPr="00F52D6B">
          <w:rPr>
            <w:color w:val="FF0066"/>
          </w:rPr>
          <w:lastRenderedPageBreak/>
          <w:t xml:space="preserve">inciso I </w:t>
        </w:r>
      </w:ins>
      <w:r w:rsidR="00ED294E" w:rsidRPr="00F52D6B">
        <w:rPr>
          <w:color w:val="FF0066"/>
        </w:rPr>
        <w:t>não terão efeito retroativo</w:t>
      </w:r>
      <w:del w:id="2548" w:author="Larissa Romano" w:date="2020-04-21T21:20:00Z">
        <w:r w:rsidR="00ED294E" w:rsidRPr="00F52D6B" w:rsidDel="0098691E">
          <w:rPr>
            <w:color w:val="FF0066"/>
          </w:rPr>
          <w:delText>, por descaracterizar a finalidade do benefício</w:delText>
        </w:r>
      </w:del>
      <w:ins w:id="2549" w:author="Larissa Romano" w:date="2020-04-21T21:20:00Z">
        <w:r w:rsidRPr="00F52D6B">
          <w:rPr>
            <w:color w:val="FF0066"/>
          </w:rPr>
          <w:t>. Neste caso,</w:t>
        </w:r>
      </w:ins>
      <w:del w:id="2550" w:author="Larissa Romano" w:date="2020-04-21T21:20:00Z">
        <w:r w:rsidR="00ED294E" w:rsidRPr="00F52D6B" w:rsidDel="0098691E">
          <w:rPr>
            <w:color w:val="FF0066"/>
          </w:rPr>
          <w:delText>, sendo, neste caso,</w:delText>
        </w:r>
      </w:del>
      <w:r w:rsidR="00ED294E" w:rsidRPr="00F52D6B">
        <w:rPr>
          <w:color w:val="FF0066"/>
        </w:rPr>
        <w:t xml:space="preserve"> a concessão </w:t>
      </w:r>
      <w:ins w:id="2551" w:author="Larissa Romano" w:date="2020-04-21T21:21:00Z">
        <w:r w:rsidRPr="00F52D6B">
          <w:rPr>
            <w:color w:val="FF0066"/>
          </w:rPr>
          <w:t xml:space="preserve">será </w:t>
        </w:r>
      </w:ins>
      <w:r w:rsidR="00ED294E" w:rsidRPr="00F52D6B">
        <w:rPr>
          <w:color w:val="FF0066"/>
        </w:rPr>
        <w:t xml:space="preserve">autorizada a partir da data do protocolo, se ainda for viável. </w:t>
      </w:r>
    </w:p>
    <w:p w14:paraId="7D594944" w14:textId="77777777" w:rsidR="00BE0412" w:rsidRPr="00F52D6B" w:rsidRDefault="00BE0412" w:rsidP="00BE0412">
      <w:pPr>
        <w:pStyle w:val="Corpodetexto"/>
        <w:spacing w:before="93"/>
        <w:ind w:left="0" w:right="117"/>
        <w:rPr>
          <w:ins w:id="2552" w:author="Larissa Romano" w:date="2020-04-21T21:36:00Z"/>
          <w:color w:val="FF0066"/>
        </w:rPr>
      </w:pPr>
    </w:p>
    <w:p w14:paraId="4CFF533D" w14:textId="7F781114" w:rsidR="00BE0412" w:rsidRPr="00F52D6B" w:rsidRDefault="00882AE1" w:rsidP="00BE0412">
      <w:pPr>
        <w:pStyle w:val="Corpodetexto"/>
        <w:spacing w:before="93"/>
        <w:ind w:left="0" w:right="117"/>
        <w:rPr>
          <w:ins w:id="2553" w:author="Larissa Romano" w:date="2020-04-21T21:37:00Z"/>
          <w:color w:val="FF0000"/>
        </w:rPr>
      </w:pPr>
      <w:r w:rsidRPr="00F52D6B">
        <w:rPr>
          <w:b/>
          <w:bCs/>
          <w:color w:val="FF0066"/>
        </w:rPr>
        <w:t>Art 64</w:t>
      </w:r>
      <w:ins w:id="2554" w:author="Larissa Romano" w:date="2020-04-21T21:36:00Z">
        <w:r w:rsidR="00BE0412" w:rsidRPr="00F52D6B">
          <w:rPr>
            <w:color w:val="FF0066"/>
          </w:rPr>
          <w:t xml:space="preserve"> - Tendo recebido a solicitação de inclusão</w:t>
        </w:r>
      </w:ins>
      <w:ins w:id="2555" w:author="Larissa Romano" w:date="2020-04-21T21:37:00Z">
        <w:r w:rsidR="00BE0412" w:rsidRPr="00F52D6B">
          <w:rPr>
            <w:color w:val="FF0066"/>
          </w:rPr>
          <w:t xml:space="preserve"> </w:t>
        </w:r>
        <w:r w:rsidR="00BE0412" w:rsidRPr="00F52D6B">
          <w:rPr>
            <w:color w:val="FF0000"/>
          </w:rPr>
          <w:t>no Regime de Exercícios Domiciliares, a coordenação do Programa:</w:t>
        </w:r>
      </w:ins>
    </w:p>
    <w:p w14:paraId="73069B9A" w14:textId="37E5B16A" w:rsidR="00BE0412" w:rsidRPr="00F52D6B" w:rsidRDefault="00F15162" w:rsidP="00BE0412">
      <w:pPr>
        <w:pStyle w:val="Corpodetexto"/>
        <w:numPr>
          <w:ilvl w:val="0"/>
          <w:numId w:val="68"/>
        </w:numPr>
        <w:spacing w:before="93"/>
        <w:ind w:right="117"/>
        <w:rPr>
          <w:ins w:id="2556" w:author="Larissa Romano" w:date="2020-04-21T21:41:00Z"/>
          <w:color w:val="FF0066"/>
        </w:rPr>
      </w:pPr>
      <w:del w:id="2557" w:author="Larissa Romano" w:date="2020-04-21T21:37:00Z">
        <w:r w:rsidRPr="00F52D6B" w:rsidDel="00BE0412">
          <w:rPr>
            <w:color w:val="FF0066"/>
          </w:rPr>
          <w:delText xml:space="preserve">Art. 205. A ProGrad, ou setor representante, </w:delText>
        </w:r>
      </w:del>
      <w:del w:id="2558" w:author="Larissa Romano" w:date="2020-04-21T21:45:00Z">
        <w:r w:rsidRPr="00F52D6B" w:rsidDel="00DE3039">
          <w:rPr>
            <w:color w:val="FF0066"/>
          </w:rPr>
          <w:delText>o</w:delText>
        </w:r>
      </w:del>
      <w:r w:rsidR="00882AE1" w:rsidRPr="00F52D6B">
        <w:rPr>
          <w:color w:val="FF0066"/>
        </w:rPr>
        <w:t>o</w:t>
      </w:r>
      <w:r w:rsidRPr="00F52D6B">
        <w:rPr>
          <w:color w:val="FF0066"/>
        </w:rPr>
        <w:t xml:space="preserve">rientará o solicitante para que se dirija ao sérico de assistência à saúde do campus visando à realização de </w:t>
      </w:r>
      <w:commentRangeStart w:id="2559"/>
      <w:r w:rsidRPr="00F52D6B">
        <w:rPr>
          <w:color w:val="FF0066"/>
        </w:rPr>
        <w:t>per</w:t>
      </w:r>
      <w:ins w:id="2560" w:author="Larissa Romano" w:date="2020-04-22T16:06:00Z">
        <w:r w:rsidR="008852A0" w:rsidRPr="00F52D6B">
          <w:rPr>
            <w:color w:val="FF0066"/>
          </w:rPr>
          <w:t>í</w:t>
        </w:r>
      </w:ins>
      <w:del w:id="2561" w:author="Larissa Romano" w:date="2020-04-22T16:06:00Z">
        <w:r w:rsidRPr="00F52D6B" w:rsidDel="008852A0">
          <w:rPr>
            <w:color w:val="FF0066"/>
          </w:rPr>
          <w:delText>i</w:delText>
        </w:r>
      </w:del>
      <w:r w:rsidRPr="00F52D6B">
        <w:rPr>
          <w:color w:val="FF0066"/>
        </w:rPr>
        <w:t>cia médica</w:t>
      </w:r>
      <w:commentRangeEnd w:id="2559"/>
      <w:r w:rsidR="00BE0412" w:rsidRPr="00F52D6B">
        <w:rPr>
          <w:rStyle w:val="Refdecomentrio"/>
          <w:sz w:val="22"/>
          <w:szCs w:val="22"/>
        </w:rPr>
        <w:commentReference w:id="2559"/>
      </w:r>
      <w:r w:rsidRPr="00F52D6B">
        <w:rPr>
          <w:color w:val="FF0066"/>
        </w:rPr>
        <w:t xml:space="preserve"> e expedição de laudo médico competente</w:t>
      </w:r>
      <w:del w:id="2562" w:author="Larissa Romano" w:date="2020-04-21T21:38:00Z">
        <w:r w:rsidRPr="00F52D6B" w:rsidDel="00BE0412">
          <w:rPr>
            <w:color w:val="FF0066"/>
          </w:rPr>
          <w:delText xml:space="preserve"> a ser encaminhado à ProGrad</w:delText>
        </w:r>
      </w:del>
      <w:r w:rsidRPr="00F52D6B">
        <w:rPr>
          <w:color w:val="FF0066"/>
        </w:rPr>
        <w:t>.</w:t>
      </w:r>
    </w:p>
    <w:p w14:paraId="293F4A76" w14:textId="3D101D2C" w:rsidR="00BE0412" w:rsidRPr="00F52D6B" w:rsidRDefault="00882AE1" w:rsidP="00BE0412">
      <w:pPr>
        <w:pStyle w:val="Corpodetexto"/>
        <w:numPr>
          <w:ilvl w:val="0"/>
          <w:numId w:val="68"/>
        </w:numPr>
        <w:spacing w:before="93"/>
        <w:ind w:right="117"/>
        <w:rPr>
          <w:ins w:id="2563" w:author="Larissa Romano" w:date="2020-04-21T21:43:00Z"/>
          <w:color w:val="FF0066"/>
        </w:rPr>
      </w:pPr>
      <w:r w:rsidRPr="00F52D6B">
        <w:rPr>
          <w:color w:val="FF0066"/>
        </w:rPr>
        <w:t>s</w:t>
      </w:r>
      <w:ins w:id="2564" w:author="Larissa Romano" w:date="2020-04-21T21:41:00Z">
        <w:r w:rsidR="00BE0412" w:rsidRPr="00F52D6B">
          <w:rPr>
            <w:color w:val="FF0066"/>
          </w:rPr>
          <w:t>olicitará que o</w:t>
        </w:r>
      </w:ins>
      <w:ins w:id="2565" w:author="Larissa Romano" w:date="2020-04-21T22:06:00Z">
        <w:r w:rsidR="00395764" w:rsidRPr="00F52D6B">
          <w:rPr>
            <w:color w:val="FF0066"/>
          </w:rPr>
          <w:t>s</w:t>
        </w:r>
      </w:ins>
      <w:ins w:id="2566" w:author="Larissa Romano" w:date="2020-04-21T21:41:00Z">
        <w:r w:rsidR="00BE0412" w:rsidRPr="00F52D6B">
          <w:rPr>
            <w:color w:val="FF0066"/>
          </w:rPr>
          <w:t xml:space="preserve"> docente</w:t>
        </w:r>
      </w:ins>
      <w:ins w:id="2567" w:author="Larissa Romano" w:date="2020-04-21T22:06:00Z">
        <w:r w:rsidR="00395764" w:rsidRPr="00F52D6B">
          <w:rPr>
            <w:color w:val="FF0066"/>
          </w:rPr>
          <w:t>s</w:t>
        </w:r>
      </w:ins>
      <w:ins w:id="2568" w:author="Larissa Romano" w:date="2020-04-21T21:41:00Z">
        <w:r w:rsidR="00BE0412" w:rsidRPr="00F52D6B">
          <w:rPr>
            <w:color w:val="FF0066"/>
          </w:rPr>
          <w:t xml:space="preserve"> responsáve</w:t>
        </w:r>
      </w:ins>
      <w:ins w:id="2569" w:author="Larissa Romano" w:date="2020-04-21T22:06:00Z">
        <w:r w:rsidR="00395764" w:rsidRPr="00F52D6B">
          <w:rPr>
            <w:color w:val="FF0066"/>
          </w:rPr>
          <w:t>is</w:t>
        </w:r>
      </w:ins>
      <w:ins w:id="2570" w:author="Larissa Romano" w:date="2020-04-21T21:41:00Z">
        <w:r w:rsidR="00BE0412" w:rsidRPr="00F52D6B">
          <w:rPr>
            <w:color w:val="FF0066"/>
          </w:rPr>
          <w:t xml:space="preserve"> pela oferta da</w:t>
        </w:r>
      </w:ins>
      <w:ins w:id="2571" w:author="Larissa Romano" w:date="2020-04-21T22:06:00Z">
        <w:r w:rsidR="00395764" w:rsidRPr="00F52D6B">
          <w:rPr>
            <w:color w:val="FF0066"/>
          </w:rPr>
          <w:t>s</w:t>
        </w:r>
      </w:ins>
      <w:ins w:id="2572" w:author="Larissa Romano" w:date="2020-04-21T21:41:00Z">
        <w:r w:rsidR="00BE0412" w:rsidRPr="00F52D6B">
          <w:rPr>
            <w:color w:val="FF0066"/>
          </w:rPr>
          <w:t xml:space="preserve"> disciplina</w:t>
        </w:r>
      </w:ins>
      <w:ins w:id="2573" w:author="Larissa Romano" w:date="2020-04-21T22:06:00Z">
        <w:r w:rsidR="00395764" w:rsidRPr="00F52D6B">
          <w:rPr>
            <w:color w:val="FF0066"/>
          </w:rPr>
          <w:t xml:space="preserve">s, nas quais o aluno se encontre </w:t>
        </w:r>
      </w:ins>
      <w:ins w:id="2574" w:author="Larissa Romano" w:date="2020-04-22T16:07:00Z">
        <w:r w:rsidR="008852A0" w:rsidRPr="00F52D6B">
          <w:rPr>
            <w:color w:val="FF0066"/>
          </w:rPr>
          <w:t>inscrito</w:t>
        </w:r>
      </w:ins>
      <w:ins w:id="2575" w:author="Larissa Romano" w:date="2020-04-21T22:07:00Z">
        <w:r w:rsidR="00395764" w:rsidRPr="00F52D6B">
          <w:rPr>
            <w:color w:val="FF0066"/>
          </w:rPr>
          <w:t>,</w:t>
        </w:r>
      </w:ins>
      <w:ins w:id="2576" w:author="Larissa Romano" w:date="2020-04-21T21:41:00Z">
        <w:r w:rsidR="00BE0412" w:rsidRPr="00F52D6B">
          <w:rPr>
            <w:color w:val="FF0066"/>
          </w:rPr>
          <w:t xml:space="preserve"> se manifeste</w:t>
        </w:r>
      </w:ins>
      <w:ins w:id="2577" w:author="Larissa Romano" w:date="2020-04-21T22:07:00Z">
        <w:r w:rsidR="00395764" w:rsidRPr="00F52D6B">
          <w:rPr>
            <w:color w:val="FF0066"/>
          </w:rPr>
          <w:t>m</w:t>
        </w:r>
      </w:ins>
      <w:ins w:id="2578" w:author="Larissa Romano" w:date="2020-04-21T21:41:00Z">
        <w:r w:rsidR="00BE0412" w:rsidRPr="00F52D6B">
          <w:rPr>
            <w:color w:val="FF0066"/>
          </w:rPr>
          <w:t xml:space="preserve">, no prazo de 2 dias úteis, </w:t>
        </w:r>
      </w:ins>
      <w:ins w:id="2579" w:author="Larissa Romano" w:date="2020-04-21T21:43:00Z">
        <w:r w:rsidR="00BE0412" w:rsidRPr="00F52D6B">
          <w:rPr>
            <w:color w:val="FF0066"/>
          </w:rPr>
          <w:t>informando</w:t>
        </w:r>
      </w:ins>
      <w:ins w:id="2580" w:author="Larissa Romano" w:date="2020-04-22T16:07:00Z">
        <w:r w:rsidR="008852A0" w:rsidRPr="00F52D6B">
          <w:rPr>
            <w:color w:val="FF0066"/>
          </w:rPr>
          <w:t>,</w:t>
        </w:r>
      </w:ins>
      <w:r w:rsidR="00F15162" w:rsidRPr="00F52D6B">
        <w:rPr>
          <w:color w:val="FF0066"/>
        </w:rPr>
        <w:t xml:space="preserve"> </w:t>
      </w:r>
      <w:ins w:id="2581" w:author="Larissa Romano" w:date="2020-04-21T22:07:00Z">
        <w:r w:rsidR="00395764" w:rsidRPr="00F52D6B">
          <w:rPr>
            <w:color w:val="FF0066"/>
          </w:rPr>
          <w:t>cada um</w:t>
        </w:r>
      </w:ins>
      <w:ins w:id="2582" w:author="Larissa Romano" w:date="2020-04-22T16:07:00Z">
        <w:r w:rsidR="008852A0" w:rsidRPr="00F52D6B">
          <w:rPr>
            <w:color w:val="FF0066"/>
          </w:rPr>
          <w:t>,</w:t>
        </w:r>
      </w:ins>
      <w:ins w:id="2583" w:author="Larissa Romano" w:date="2020-04-21T22:07:00Z">
        <w:r w:rsidR="00395764" w:rsidRPr="00F52D6B">
          <w:rPr>
            <w:color w:val="FF0066"/>
          </w:rPr>
          <w:t xml:space="preserve"> </w:t>
        </w:r>
      </w:ins>
      <w:r w:rsidR="00BE0412" w:rsidRPr="00F52D6B">
        <w:rPr>
          <w:color w:val="FF0066"/>
        </w:rPr>
        <w:t xml:space="preserve">se </w:t>
      </w:r>
      <w:ins w:id="2584" w:author="Larissa Romano" w:date="2020-04-21T22:07:00Z">
        <w:r w:rsidR="00395764" w:rsidRPr="00F52D6B">
          <w:rPr>
            <w:color w:val="FF0066"/>
          </w:rPr>
          <w:t>su</w:t>
        </w:r>
      </w:ins>
      <w:r w:rsidR="00BE0412" w:rsidRPr="00F52D6B">
        <w:rPr>
          <w:color w:val="FF0066"/>
        </w:rPr>
        <w:t xml:space="preserve">a </w:t>
      </w:r>
      <w:ins w:id="2585" w:author="Larissa Romano" w:date="2020-04-21T22:07:00Z">
        <w:r w:rsidR="00395764" w:rsidRPr="00F52D6B">
          <w:rPr>
            <w:color w:val="FF0066"/>
          </w:rPr>
          <w:t xml:space="preserve">disciplina </w:t>
        </w:r>
      </w:ins>
      <w:del w:id="2586" w:author="Larissa Romano" w:date="2020-04-21T22:07:00Z">
        <w:r w:rsidR="00BE0412" w:rsidRPr="00F52D6B" w:rsidDel="00395764">
          <w:rPr>
            <w:color w:val="FF0066"/>
          </w:rPr>
          <w:delText xml:space="preserve">mesma </w:delText>
        </w:r>
      </w:del>
      <w:r w:rsidR="00BE0412" w:rsidRPr="00F52D6B">
        <w:rPr>
          <w:color w:val="FF0066"/>
        </w:rPr>
        <w:t>comporta ou não Regime de Exercícios Domiciliares</w:t>
      </w:r>
      <w:ins w:id="2587" w:author="Larissa Romano" w:date="2020-04-21T21:48:00Z">
        <w:r w:rsidR="00DE3039" w:rsidRPr="00F52D6B">
          <w:rPr>
            <w:color w:val="FF0066"/>
          </w:rPr>
          <w:t xml:space="preserve">, devendo, no caso negativo, </w:t>
        </w:r>
      </w:ins>
      <w:ins w:id="2588" w:author="Larissa Romano" w:date="2020-04-21T21:49:00Z">
        <w:r w:rsidR="00DE3039" w:rsidRPr="00F52D6B">
          <w:rPr>
            <w:color w:val="FF0066"/>
          </w:rPr>
          <w:t>discorrer sobre os motivos</w:t>
        </w:r>
      </w:ins>
      <w:ins w:id="2589" w:author="Larissa Romano" w:date="2020-04-21T21:43:00Z">
        <w:r w:rsidR="00BE0412" w:rsidRPr="00F52D6B">
          <w:rPr>
            <w:color w:val="FF0066"/>
          </w:rPr>
          <w:t>.</w:t>
        </w:r>
      </w:ins>
    </w:p>
    <w:p w14:paraId="447460B7" w14:textId="4AC95E97" w:rsidR="00BE0412" w:rsidRPr="00F52D6B" w:rsidDel="00211095" w:rsidRDefault="00BE0412">
      <w:pPr>
        <w:pStyle w:val="Corpodetexto"/>
        <w:spacing w:before="93"/>
        <w:ind w:left="0" w:right="117"/>
        <w:rPr>
          <w:del w:id="2590" w:author="Larissa Romano" w:date="2020-04-21T22:03:00Z"/>
          <w:color w:val="FF0066"/>
        </w:rPr>
        <w:pPrChange w:id="2591" w:author="Larissa Romano" w:date="2020-04-21T21:37:00Z">
          <w:pPr>
            <w:pStyle w:val="Corpodetexto"/>
            <w:spacing w:before="93"/>
            <w:ind w:right="117"/>
          </w:pPr>
        </w:pPrChange>
      </w:pPr>
    </w:p>
    <w:p w14:paraId="167AF247" w14:textId="1FF54ACF" w:rsidR="00395764" w:rsidRPr="00F52D6B" w:rsidRDefault="00F15162" w:rsidP="008E53A8">
      <w:pPr>
        <w:pStyle w:val="Corpodetexto"/>
        <w:spacing w:before="93"/>
        <w:ind w:right="117"/>
        <w:rPr>
          <w:ins w:id="2592" w:author="Larissa Romano" w:date="2020-04-21T22:09:00Z"/>
          <w:color w:val="FF0066"/>
        </w:rPr>
      </w:pPr>
      <w:r w:rsidRPr="00F52D6B">
        <w:rPr>
          <w:color w:val="FF0066"/>
        </w:rPr>
        <w:t>§ 1º</w:t>
      </w:r>
      <w:r w:rsidR="00882AE1" w:rsidRPr="00F52D6B">
        <w:rPr>
          <w:color w:val="FF0066"/>
        </w:rPr>
        <w:t xml:space="preserve"> -</w:t>
      </w:r>
      <w:r w:rsidRPr="00F52D6B">
        <w:rPr>
          <w:color w:val="FF0066"/>
        </w:rPr>
        <w:t xml:space="preserve"> Caso o laudo médico</w:t>
      </w:r>
      <w:ins w:id="2593" w:author="Larissa Romano" w:date="2020-04-21T22:03:00Z">
        <w:r w:rsidR="00211095" w:rsidRPr="00F52D6B">
          <w:rPr>
            <w:color w:val="FF0066"/>
          </w:rPr>
          <w:t xml:space="preserve"> pericial</w:t>
        </w:r>
      </w:ins>
      <w:ins w:id="2594" w:author="Larissa Romano" w:date="2020-04-21T22:04:00Z">
        <w:r w:rsidR="00211095" w:rsidRPr="00F52D6B">
          <w:rPr>
            <w:color w:val="FF0066"/>
          </w:rPr>
          <w:t>, de que trata o inciso I,</w:t>
        </w:r>
      </w:ins>
      <w:r w:rsidRPr="00F52D6B">
        <w:rPr>
          <w:color w:val="FF0066"/>
        </w:rPr>
        <w:t xml:space="preserve"> ateste todas as condições indicadas </w:t>
      </w:r>
      <w:r w:rsidRPr="00F52D6B">
        <w:rPr>
          <w:color w:val="FF0066"/>
          <w:highlight w:val="yellow"/>
          <w:rPrChange w:id="2595" w:author="Larissa Romano" w:date="2020-04-21T22:03:00Z">
            <w:rPr>
              <w:color w:val="FF0066"/>
            </w:rPr>
          </w:rPrChange>
        </w:rPr>
        <w:t>no</w:t>
      </w:r>
      <w:del w:id="2596" w:author="Larissa Romano" w:date="2020-04-21T22:03:00Z">
        <w:r w:rsidRPr="00F52D6B" w:rsidDel="00211095">
          <w:rPr>
            <w:color w:val="FF0066"/>
            <w:highlight w:val="yellow"/>
            <w:rPrChange w:id="2597" w:author="Larissa Romano" w:date="2020-04-21T22:03:00Z">
              <w:rPr>
                <w:color w:val="FF0066"/>
              </w:rPr>
            </w:rPrChange>
          </w:rPr>
          <w:delText>s Incisos deste</w:delText>
        </w:r>
      </w:del>
      <w:r w:rsidRPr="00F52D6B">
        <w:rPr>
          <w:color w:val="FF0066"/>
          <w:highlight w:val="yellow"/>
          <w:rPrChange w:id="2598" w:author="Larissa Romano" w:date="2020-04-21T22:03:00Z">
            <w:rPr>
              <w:color w:val="FF0066"/>
            </w:rPr>
          </w:rPrChange>
        </w:rPr>
        <w:t xml:space="preserve"> artigo</w:t>
      </w:r>
      <w:ins w:id="2599" w:author="Larissa Romano" w:date="2020-04-21T22:03:00Z">
        <w:r w:rsidR="00211095" w:rsidRPr="00F52D6B">
          <w:rPr>
            <w:color w:val="FF0066"/>
            <w:highlight w:val="yellow"/>
            <w:rPrChange w:id="2600" w:author="Larissa Romano" w:date="2020-04-21T22:03:00Z">
              <w:rPr>
                <w:color w:val="FF0066"/>
              </w:rPr>
            </w:rPrChange>
          </w:rPr>
          <w:t xml:space="preserve"> </w:t>
        </w:r>
      </w:ins>
      <w:r w:rsidR="003700A7" w:rsidRPr="00F52D6B">
        <w:rPr>
          <w:color w:val="FF0066"/>
          <w:highlight w:val="yellow"/>
        </w:rPr>
        <w:t>62</w:t>
      </w:r>
      <w:r w:rsidRPr="00F52D6B">
        <w:rPr>
          <w:color w:val="FF0066"/>
        </w:rPr>
        <w:t>,</w:t>
      </w:r>
      <w:ins w:id="2601" w:author="Larissa Romano" w:date="2020-04-21T22:04:00Z">
        <w:r w:rsidR="00211095" w:rsidRPr="00F52D6B">
          <w:rPr>
            <w:color w:val="FF0066"/>
          </w:rPr>
          <w:t xml:space="preserve"> e o docente responsável pela oferta da disciplina</w:t>
        </w:r>
      </w:ins>
      <w:ins w:id="2602" w:author="Larissa Romano" w:date="2020-04-21T22:05:00Z">
        <w:r w:rsidR="00395764" w:rsidRPr="00F52D6B">
          <w:rPr>
            <w:color w:val="FF0066"/>
          </w:rPr>
          <w:t xml:space="preserve"> inform</w:t>
        </w:r>
      </w:ins>
      <w:ins w:id="2603" w:author="Larissa Romano" w:date="2020-04-22T16:07:00Z">
        <w:r w:rsidR="008852A0" w:rsidRPr="00F52D6B">
          <w:rPr>
            <w:color w:val="FF0066"/>
          </w:rPr>
          <w:t>e</w:t>
        </w:r>
      </w:ins>
      <w:ins w:id="2604" w:author="Larissa Romano" w:date="2020-04-21T22:05:00Z">
        <w:r w:rsidR="00395764" w:rsidRPr="00F52D6B">
          <w:rPr>
            <w:color w:val="FF0066"/>
          </w:rPr>
          <w:t xml:space="preserve"> que a mesma comporta Regime de Exercício Domiciliar,</w:t>
        </w:r>
      </w:ins>
      <w:ins w:id="2605" w:author="Larissa Romano" w:date="2020-04-21T22:07:00Z">
        <w:r w:rsidR="00395764" w:rsidRPr="00F52D6B">
          <w:rPr>
            <w:color w:val="FF0066"/>
          </w:rPr>
          <w:t xml:space="preserve"> nos termos do </w:t>
        </w:r>
      </w:ins>
      <w:ins w:id="2606" w:author="Larissa Romano" w:date="2020-04-21T22:08:00Z">
        <w:r w:rsidR="00395764" w:rsidRPr="00F52D6B">
          <w:rPr>
            <w:color w:val="FF0066"/>
          </w:rPr>
          <w:t>inciso II,</w:t>
        </w:r>
      </w:ins>
      <w:r w:rsidRPr="00F52D6B">
        <w:rPr>
          <w:color w:val="FF0066"/>
        </w:rPr>
        <w:t xml:space="preserve"> o requerimento poderá ser deferido pela </w:t>
      </w:r>
      <w:del w:id="2607" w:author="Larissa Romano" w:date="2020-04-21T22:08:00Z">
        <w:r w:rsidRPr="00F52D6B" w:rsidDel="00395764">
          <w:rPr>
            <w:color w:val="FF0066"/>
          </w:rPr>
          <w:delText>ProGrad, após verificação do período solicitado e das atividades que o estudante está inscrito e que comportam exercícios domiciliares</w:delText>
        </w:r>
      </w:del>
      <w:ins w:id="2608" w:author="Larissa Romano" w:date="2020-04-21T22:08:00Z">
        <w:r w:rsidR="00395764" w:rsidRPr="00F52D6B">
          <w:rPr>
            <w:color w:val="FF0066"/>
          </w:rPr>
          <w:t>coordenação</w:t>
        </w:r>
      </w:ins>
      <w:ins w:id="2609" w:author="Larissa Romano" w:date="2020-04-21T22:09:00Z">
        <w:r w:rsidR="00395764" w:rsidRPr="00F52D6B">
          <w:rPr>
            <w:color w:val="FF0066"/>
          </w:rPr>
          <w:t xml:space="preserve"> do Programa</w:t>
        </w:r>
      </w:ins>
      <w:r w:rsidRPr="00F52D6B">
        <w:rPr>
          <w:color w:val="FF0066"/>
        </w:rPr>
        <w:t xml:space="preserve">. </w:t>
      </w:r>
    </w:p>
    <w:p w14:paraId="0256B12C" w14:textId="5475C0B6" w:rsidR="00F15162" w:rsidRPr="00F52D6B" w:rsidDel="00395764" w:rsidRDefault="00F15162" w:rsidP="008E53A8">
      <w:pPr>
        <w:pStyle w:val="Corpodetexto"/>
        <w:spacing w:before="93"/>
        <w:ind w:right="117"/>
        <w:rPr>
          <w:del w:id="2610" w:author="Larissa Romano" w:date="2020-04-21T22:10:00Z"/>
          <w:color w:val="FF0066"/>
        </w:rPr>
      </w:pPr>
      <w:del w:id="2611" w:author="Larissa Romano" w:date="2020-04-21T22:10:00Z">
        <w:r w:rsidRPr="00F52D6B" w:rsidDel="00395764">
          <w:rPr>
            <w:color w:val="FF0066"/>
          </w:rPr>
          <w:delText xml:space="preserve">§ 2º. </w:delText>
        </w:r>
        <w:commentRangeStart w:id="2612"/>
        <w:r w:rsidRPr="00F52D6B" w:rsidDel="00395764">
          <w:rPr>
            <w:color w:val="FF0066"/>
          </w:rPr>
          <w:delText>A documentação médica ficará arquivada na ProACE no prontuário do discente, já que são confidenciais as informações que ela fornece sobre o requerente</w:delText>
        </w:r>
        <w:commentRangeEnd w:id="2612"/>
        <w:r w:rsidR="00DE3039" w:rsidRPr="00F52D6B" w:rsidDel="00395764">
          <w:rPr>
            <w:rStyle w:val="Refdecomentrio"/>
            <w:sz w:val="22"/>
            <w:szCs w:val="22"/>
          </w:rPr>
          <w:commentReference w:id="2612"/>
        </w:r>
        <w:r w:rsidRPr="00F52D6B" w:rsidDel="00395764">
          <w:rPr>
            <w:color w:val="FF0066"/>
          </w:rPr>
          <w:delText xml:space="preserve">. </w:delText>
        </w:r>
      </w:del>
    </w:p>
    <w:p w14:paraId="55423D2D" w14:textId="24737F6E" w:rsidR="00395764" w:rsidRPr="00F52D6B" w:rsidRDefault="00395764" w:rsidP="008E53A8">
      <w:pPr>
        <w:pStyle w:val="Corpodetexto"/>
        <w:spacing w:before="93"/>
        <w:ind w:right="117"/>
        <w:rPr>
          <w:color w:val="FF0000"/>
        </w:rPr>
      </w:pPr>
      <w:del w:id="2613" w:author="Larissa Romano" w:date="2020-04-21T22:14:00Z">
        <w:r w:rsidRPr="00F52D6B" w:rsidDel="00395764">
          <w:rPr>
            <w:color w:val="FF0000"/>
          </w:rPr>
          <w:delText>Art. 4º</w:delText>
        </w:r>
      </w:del>
      <w:ins w:id="2614" w:author="Larissa Romano" w:date="2020-04-21T22:14:00Z">
        <w:r w:rsidRPr="00F52D6B">
          <w:rPr>
            <w:color w:val="FF0000"/>
          </w:rPr>
          <w:t>§2º -</w:t>
        </w:r>
      </w:ins>
      <w:r w:rsidRPr="00F52D6B">
        <w:rPr>
          <w:color w:val="FF0000"/>
        </w:rPr>
        <w:t xml:space="preserve"> O período de tempo a ser concedido para o Regime de Exercícios Domiciliares não deverá ultrapassar o semestre letivo em que foi requerido</w:t>
      </w:r>
      <w:del w:id="2615" w:author="Larissa Romano" w:date="2020-04-22T16:09:00Z">
        <w:r w:rsidRPr="00F52D6B" w:rsidDel="0016255D">
          <w:rPr>
            <w:color w:val="FF0000"/>
          </w:rPr>
          <w:delText xml:space="preserve"> </w:delText>
        </w:r>
      </w:del>
      <w:del w:id="2616" w:author="Larissa Romano" w:date="2020-04-21T22:13:00Z">
        <w:r w:rsidRPr="00F52D6B" w:rsidDel="00395764">
          <w:rPr>
            <w:color w:val="FF0000"/>
          </w:rPr>
          <w:delText>nem o máximo admissível, em cada caso, para a continuidade do processo pedagógico de aprendizado</w:delText>
        </w:r>
      </w:del>
      <w:r w:rsidRPr="00F52D6B">
        <w:rPr>
          <w:color w:val="FF0000"/>
        </w:rPr>
        <w:t xml:space="preserve">. </w:t>
      </w:r>
    </w:p>
    <w:p w14:paraId="0C3294EE" w14:textId="43BF9CE1" w:rsidR="00F15162" w:rsidRPr="00F52D6B" w:rsidRDefault="00395764" w:rsidP="008E53A8">
      <w:pPr>
        <w:pStyle w:val="Corpodetexto"/>
        <w:spacing w:before="93"/>
        <w:ind w:right="117"/>
        <w:rPr>
          <w:color w:val="FF0000"/>
        </w:rPr>
      </w:pPr>
      <w:r w:rsidRPr="00F52D6B">
        <w:rPr>
          <w:color w:val="FF0000"/>
        </w:rPr>
        <w:t xml:space="preserve">§ </w:t>
      </w:r>
      <w:ins w:id="2617" w:author="Larissa Romano" w:date="2020-04-21T22:27:00Z">
        <w:r w:rsidR="00EB57C0" w:rsidRPr="00F52D6B">
          <w:rPr>
            <w:color w:val="FF0000"/>
          </w:rPr>
          <w:t>3</w:t>
        </w:r>
      </w:ins>
      <w:del w:id="2618" w:author="Larissa Romano" w:date="2020-04-21T22:26:00Z">
        <w:r w:rsidRPr="00F52D6B" w:rsidDel="00EB57C0">
          <w:rPr>
            <w:color w:val="FF0000"/>
          </w:rPr>
          <w:delText>1</w:delText>
        </w:r>
      </w:del>
      <w:r w:rsidRPr="00F52D6B">
        <w:rPr>
          <w:color w:val="FF0000"/>
        </w:rPr>
        <w:t>º</w:t>
      </w:r>
      <w:r w:rsidR="00882AE1" w:rsidRPr="00F52D6B">
        <w:rPr>
          <w:color w:val="FF0000"/>
        </w:rPr>
        <w:t xml:space="preserve"> -</w:t>
      </w:r>
      <w:r w:rsidRPr="00F52D6B">
        <w:rPr>
          <w:color w:val="FF0000"/>
        </w:rPr>
        <w:t xml:space="preserve"> Na impossibilidade de aplicar o Regime de Exercícios Domiciliares</w:t>
      </w:r>
      <w:del w:id="2619" w:author="Larissa Romano" w:date="2020-04-21T22:14:00Z">
        <w:r w:rsidRPr="00F52D6B" w:rsidDel="00395764">
          <w:rPr>
            <w:color w:val="FF0000"/>
          </w:rPr>
          <w:delText xml:space="preserve"> previsto nos normativos citados no art. 1º, respeitados os critérios estabelecidos nos Atos da Mesa nºs. 53 e 54/2015 e a estrutura curricular dos cursos do Programa de Pós-Graduação do Cefor, </w:delText>
        </w:r>
      </w:del>
      <w:r w:rsidRPr="00F52D6B">
        <w:rPr>
          <w:color w:val="FF0000"/>
        </w:rPr>
        <w:t xml:space="preserve">será assegurado ao aluno </w:t>
      </w:r>
      <w:del w:id="2620" w:author="Larissa Romano" w:date="2020-04-21T22:14:00Z">
        <w:r w:rsidRPr="00F52D6B" w:rsidDel="00E05B36">
          <w:rPr>
            <w:color w:val="FF0000"/>
          </w:rPr>
          <w:delText xml:space="preserve">(regular ou especial) </w:delText>
        </w:r>
      </w:del>
      <w:r w:rsidRPr="00F52D6B">
        <w:rPr>
          <w:color w:val="FF0000"/>
        </w:rPr>
        <w:t xml:space="preserve">o direito ao cancelamento de </w:t>
      </w:r>
      <w:del w:id="2621" w:author="Larissa Romano" w:date="2020-04-21T22:15:00Z">
        <w:r w:rsidRPr="00F52D6B" w:rsidDel="00E05B36">
          <w:rPr>
            <w:color w:val="FF0000"/>
          </w:rPr>
          <w:delText>subscrição d</w:delText>
        </w:r>
      </w:del>
      <w:ins w:id="2622" w:author="Larissa Romano" w:date="2020-04-21T22:15:00Z">
        <w:r w:rsidR="00E05B36" w:rsidRPr="00F52D6B">
          <w:rPr>
            <w:color w:val="FF0000"/>
          </w:rPr>
          <w:t>inscrição na</w:t>
        </w:r>
      </w:ins>
      <w:del w:id="2623" w:author="Larissa Romano" w:date="2020-04-21T22:15:00Z">
        <w:r w:rsidRPr="00F52D6B" w:rsidDel="00E05B36">
          <w:rPr>
            <w:color w:val="FF0000"/>
          </w:rPr>
          <w:delText>e</w:delText>
        </w:r>
      </w:del>
      <w:r w:rsidRPr="00F52D6B">
        <w:rPr>
          <w:color w:val="FF0000"/>
        </w:rPr>
        <w:t xml:space="preserve"> disciplina</w:t>
      </w:r>
      <w:ins w:id="2624" w:author="Larissa Romano" w:date="2020-04-21T22:15:00Z">
        <w:r w:rsidR="00E05B36" w:rsidRPr="00F52D6B">
          <w:rPr>
            <w:color w:val="FF0000"/>
          </w:rPr>
          <w:t xml:space="preserve"> para a qual se tem a impossibilidade</w:t>
        </w:r>
      </w:ins>
      <w:del w:id="2625" w:author="Larissa Romano" w:date="2020-04-21T22:16:00Z">
        <w:r w:rsidRPr="00F52D6B" w:rsidDel="00E05B36">
          <w:rPr>
            <w:color w:val="FF0000"/>
          </w:rPr>
          <w:delText>, quando for o caso, em qualquer época do período letivo</w:delText>
        </w:r>
      </w:del>
      <w:r w:rsidRPr="00F52D6B">
        <w:rPr>
          <w:color w:val="FF0000"/>
        </w:rPr>
        <w:t>.</w:t>
      </w:r>
    </w:p>
    <w:p w14:paraId="50AEDAA1" w14:textId="5AF4A9E3" w:rsidR="00F15162" w:rsidRPr="00F52D6B" w:rsidDel="00EB57C0" w:rsidRDefault="00F15162" w:rsidP="008E53A8">
      <w:pPr>
        <w:pStyle w:val="Corpodetexto"/>
        <w:spacing w:before="93"/>
        <w:ind w:right="117"/>
        <w:rPr>
          <w:del w:id="2626" w:author="Larissa Romano" w:date="2020-04-21T22:26:00Z"/>
          <w:color w:val="FF0066"/>
        </w:rPr>
      </w:pPr>
      <w:del w:id="2627" w:author="Larissa Romano" w:date="2020-04-21T22:26:00Z">
        <w:r w:rsidRPr="00F52D6B" w:rsidDel="00EB57C0">
          <w:rPr>
            <w:color w:val="FF0066"/>
          </w:rPr>
          <w:delText xml:space="preserve">Art. 207. Nos casos em que o período de afastamento seja superior a 90 (noventa) dias ou existam atividades que não comportem exercícios domiciliares, será concedido ao estudante afastamento integral das atividades até o final do período letivo, sem prejuízo de seu IDID e prazo para integralização curricular. </w:delText>
        </w:r>
      </w:del>
    </w:p>
    <w:p w14:paraId="746E42F0" w14:textId="77777777" w:rsidR="00EB57C0" w:rsidRPr="00F52D6B" w:rsidRDefault="00EB57C0" w:rsidP="008E53A8">
      <w:pPr>
        <w:pStyle w:val="Corpodetexto"/>
        <w:spacing w:before="93"/>
        <w:ind w:right="117"/>
        <w:rPr>
          <w:color w:val="FF0066"/>
        </w:rPr>
      </w:pPr>
    </w:p>
    <w:p w14:paraId="4C51E3BD" w14:textId="669D4F9C" w:rsidR="00EB57C0" w:rsidRPr="00F52D6B" w:rsidRDefault="00EB57C0" w:rsidP="008E53A8">
      <w:pPr>
        <w:pStyle w:val="Corpodetexto"/>
        <w:spacing w:before="93"/>
        <w:ind w:right="117"/>
        <w:rPr>
          <w:color w:val="FF0000"/>
        </w:rPr>
      </w:pPr>
      <w:r w:rsidRPr="00F52D6B">
        <w:rPr>
          <w:b/>
          <w:bCs/>
          <w:color w:val="FF0000"/>
        </w:rPr>
        <w:t>Art.</w:t>
      </w:r>
      <w:r w:rsidR="00882AE1" w:rsidRPr="00F52D6B">
        <w:rPr>
          <w:b/>
          <w:bCs/>
          <w:color w:val="FF0000"/>
        </w:rPr>
        <w:t xml:space="preserve"> 65</w:t>
      </w:r>
      <w:r w:rsidRPr="00F52D6B">
        <w:rPr>
          <w:color w:val="FF0000"/>
        </w:rPr>
        <w:t xml:space="preserve"> </w:t>
      </w:r>
      <w:r w:rsidR="00882AE1" w:rsidRPr="00F52D6B">
        <w:rPr>
          <w:color w:val="FF0000"/>
        </w:rPr>
        <w:t>-</w:t>
      </w:r>
      <w:del w:id="2628" w:author="Larissa Romano" w:date="2020-04-21T22:30:00Z">
        <w:r w:rsidRPr="00F52D6B" w:rsidDel="00EB57C0">
          <w:rPr>
            <w:color w:val="FF0000"/>
          </w:rPr>
          <w:delText>-</w:delText>
        </w:r>
      </w:del>
      <w:ins w:id="2629" w:author="Larissa Romano" w:date="2020-04-21T22:30:00Z">
        <w:r w:rsidRPr="00F52D6B">
          <w:rPr>
            <w:color w:val="FF0000"/>
          </w:rPr>
          <w:t>–</w:t>
        </w:r>
      </w:ins>
      <w:r w:rsidRPr="00F52D6B">
        <w:rPr>
          <w:color w:val="FF0000"/>
        </w:rPr>
        <w:t xml:space="preserve"> </w:t>
      </w:r>
      <w:ins w:id="2630" w:author="Larissa Romano" w:date="2020-04-21T22:30:00Z">
        <w:r w:rsidRPr="00F52D6B">
          <w:rPr>
            <w:color w:val="FF0000"/>
          </w:rPr>
          <w:t xml:space="preserve">Caso seja deferida a solicitação de inclusão em Regime de Exercícios Domiciliares, </w:t>
        </w:r>
      </w:ins>
      <w:del w:id="2631" w:author="Larissa Romano" w:date="2020-04-21T22:30:00Z">
        <w:r w:rsidRPr="00F52D6B" w:rsidDel="00EB57C0">
          <w:rPr>
            <w:color w:val="FF0000"/>
          </w:rPr>
          <w:delText>C</w:delText>
        </w:r>
      </w:del>
      <w:ins w:id="2632" w:author="Larissa Romano" w:date="2020-04-21T22:30:00Z">
        <w:r w:rsidRPr="00F52D6B">
          <w:rPr>
            <w:color w:val="FF0000"/>
          </w:rPr>
          <w:t>c</w:t>
        </w:r>
      </w:ins>
      <w:r w:rsidRPr="00F52D6B">
        <w:rPr>
          <w:color w:val="FF0000"/>
        </w:rPr>
        <w:t xml:space="preserve">aberá ao </w:t>
      </w:r>
      <w:del w:id="2633" w:author="Larissa Romano" w:date="2020-04-21T22:30:00Z">
        <w:r w:rsidRPr="00F52D6B" w:rsidDel="00EB57C0">
          <w:rPr>
            <w:color w:val="FF0000"/>
          </w:rPr>
          <w:delText>professor</w:delText>
        </w:r>
      </w:del>
      <w:ins w:id="2634" w:author="Larissa Romano" w:date="2020-04-21T22:30:00Z">
        <w:r w:rsidRPr="00F52D6B">
          <w:rPr>
            <w:color w:val="FF0000"/>
          </w:rPr>
          <w:t>docente respo</w:t>
        </w:r>
      </w:ins>
      <w:ins w:id="2635" w:author="Larissa Romano" w:date="2020-04-21T22:31:00Z">
        <w:r w:rsidRPr="00F52D6B">
          <w:rPr>
            <w:color w:val="FF0000"/>
          </w:rPr>
          <w:t>nsável pela oferta</w:t>
        </w:r>
      </w:ins>
      <w:r w:rsidRPr="00F52D6B">
        <w:rPr>
          <w:color w:val="FF0000"/>
        </w:rPr>
        <w:t xml:space="preserve"> da disciplina estabelecer plano de </w:t>
      </w:r>
      <w:del w:id="2636" w:author="Larissa Romano" w:date="2020-04-21T22:31:00Z">
        <w:r w:rsidRPr="00F52D6B" w:rsidDel="00EB57C0">
          <w:rPr>
            <w:color w:val="FF0000"/>
          </w:rPr>
          <w:delText xml:space="preserve">tarefas </w:delText>
        </w:r>
      </w:del>
      <w:ins w:id="2637" w:author="Larissa Romano" w:date="2020-04-21T22:31:00Z">
        <w:r w:rsidRPr="00F52D6B">
          <w:rPr>
            <w:color w:val="FF0000"/>
          </w:rPr>
          <w:t xml:space="preserve">atividades </w:t>
        </w:r>
      </w:ins>
      <w:r w:rsidRPr="00F52D6B">
        <w:rPr>
          <w:color w:val="FF0000"/>
        </w:rPr>
        <w:t>e prazo</w:t>
      </w:r>
      <w:ins w:id="2638" w:author="Larissa Romano" w:date="2020-04-21T22:31:00Z">
        <w:r w:rsidRPr="00F52D6B">
          <w:rPr>
            <w:color w:val="FF0000"/>
          </w:rPr>
          <w:t>s</w:t>
        </w:r>
      </w:ins>
      <w:r w:rsidRPr="00F52D6B">
        <w:rPr>
          <w:color w:val="FF0000"/>
        </w:rPr>
        <w:t xml:space="preserve">, </w:t>
      </w:r>
      <w:r w:rsidRPr="00F52D6B">
        <w:rPr>
          <w:color w:val="FF0066"/>
        </w:rPr>
        <w:t>compatível com o estado de saúde e com o período concedido,</w:t>
      </w:r>
      <w:r w:rsidRPr="00F52D6B">
        <w:rPr>
          <w:color w:val="FF0000"/>
        </w:rPr>
        <w:t xml:space="preserve"> a ser cumprido pelo aluno, bem como definir </w:t>
      </w:r>
      <w:ins w:id="2639" w:author="Larissa Romano" w:date="2020-04-21T22:31:00Z">
        <w:r w:rsidRPr="00F52D6B">
          <w:rPr>
            <w:color w:val="FF0000"/>
          </w:rPr>
          <w:t xml:space="preserve">as formas e </w:t>
        </w:r>
      </w:ins>
      <w:r w:rsidRPr="00F52D6B">
        <w:rPr>
          <w:color w:val="FF0000"/>
        </w:rPr>
        <w:t>os critérios para avaliação da aprendizagem</w:t>
      </w:r>
      <w:ins w:id="2640" w:author="Larissa Romano" w:date="2020-04-21T22:31:00Z">
        <w:r w:rsidRPr="00F52D6B">
          <w:rPr>
            <w:color w:val="FF0000"/>
          </w:rPr>
          <w:t>.</w:t>
        </w:r>
      </w:ins>
    </w:p>
    <w:p w14:paraId="34B7722E" w14:textId="223D94E5" w:rsidR="00F15162" w:rsidRPr="00F52D6B" w:rsidRDefault="00F15162" w:rsidP="008E53A8">
      <w:pPr>
        <w:pStyle w:val="Corpodetexto"/>
        <w:spacing w:before="93"/>
        <w:ind w:right="117"/>
        <w:rPr>
          <w:color w:val="FF0066"/>
        </w:rPr>
      </w:pPr>
    </w:p>
    <w:p w14:paraId="22923E6C" w14:textId="5DA4BD86" w:rsidR="00F15162" w:rsidRPr="00F52D6B" w:rsidRDefault="00882AE1" w:rsidP="008E53A8">
      <w:pPr>
        <w:pStyle w:val="Corpodetexto"/>
        <w:spacing w:before="93"/>
        <w:ind w:right="117"/>
        <w:rPr>
          <w:ins w:id="2641" w:author="Larissa Romano" w:date="2020-04-21T22:40:00Z"/>
          <w:color w:val="FF0000"/>
        </w:rPr>
      </w:pPr>
      <w:r w:rsidRPr="00F52D6B">
        <w:rPr>
          <w:b/>
          <w:bCs/>
          <w:color w:val="FF0000"/>
        </w:rPr>
        <w:t>Art. 66</w:t>
      </w:r>
      <w:ins w:id="2642" w:author="Larissa Romano" w:date="2020-04-21T22:42:00Z">
        <w:r w:rsidR="00EB57C0" w:rsidRPr="00F52D6B">
          <w:rPr>
            <w:color w:val="FF0000"/>
          </w:rPr>
          <w:t xml:space="preserve"> - </w:t>
        </w:r>
      </w:ins>
      <w:r w:rsidR="00EB57C0" w:rsidRPr="00F52D6B">
        <w:rPr>
          <w:color w:val="FF0000"/>
        </w:rPr>
        <w:t xml:space="preserve">Caso ocorra liberação médica para retorno às atividades </w:t>
      </w:r>
      <w:del w:id="2643" w:author="Larissa Romano" w:date="2020-04-21T22:43:00Z">
        <w:r w:rsidR="00EB57C0" w:rsidRPr="00F52D6B" w:rsidDel="00EB57C0">
          <w:rPr>
            <w:color w:val="FF0000"/>
          </w:rPr>
          <w:delText xml:space="preserve">de </w:delText>
        </w:r>
      </w:del>
      <w:ins w:id="2644" w:author="Larissa Romano" w:date="2020-04-21T22:43:00Z">
        <w:r w:rsidR="00EB57C0" w:rsidRPr="00F52D6B">
          <w:rPr>
            <w:color w:val="FF0000"/>
          </w:rPr>
          <w:t>das disciplinas, antes do fim do período inicialmente previsto</w:t>
        </w:r>
      </w:ins>
      <w:del w:id="2645" w:author="Larissa Romano" w:date="2020-04-21T22:43:00Z">
        <w:r w:rsidR="00EB57C0" w:rsidRPr="00F52D6B" w:rsidDel="00EB57C0">
          <w:rPr>
            <w:color w:val="FF0000"/>
          </w:rPr>
          <w:delText>ensino antes do prazo estabelecido em atestado</w:delText>
        </w:r>
      </w:del>
      <w:r w:rsidR="00EB57C0" w:rsidRPr="00F52D6B">
        <w:rPr>
          <w:color w:val="FF0000"/>
        </w:rPr>
        <w:t>, o aluno deverá requerer a suspensão do Regime de Exercícios Domiciliares mediante apresentação de documentação comprobatória</w:t>
      </w:r>
      <w:r w:rsidR="00F15162" w:rsidRPr="00F52D6B">
        <w:rPr>
          <w:color w:val="FF0000"/>
        </w:rPr>
        <w:t>.</w:t>
      </w:r>
    </w:p>
    <w:p w14:paraId="0CE58457" w14:textId="27105854" w:rsidR="00EB57C0" w:rsidRPr="00F52D6B" w:rsidDel="00EB57C0" w:rsidRDefault="00EB57C0" w:rsidP="008E53A8">
      <w:pPr>
        <w:pStyle w:val="Corpodetexto"/>
        <w:spacing w:before="93"/>
        <w:ind w:right="117"/>
        <w:rPr>
          <w:del w:id="2646" w:author="Larissa Romano" w:date="2020-04-21T22:44:00Z"/>
          <w:color w:val="FF0066"/>
        </w:rPr>
      </w:pPr>
    </w:p>
    <w:p w14:paraId="1D7887AE" w14:textId="77777777" w:rsidR="00ED294E" w:rsidRPr="00F52D6B" w:rsidRDefault="00ED294E" w:rsidP="008E53A8">
      <w:pPr>
        <w:pStyle w:val="Corpodetexto"/>
        <w:spacing w:before="93"/>
        <w:ind w:right="117"/>
        <w:rPr>
          <w:ins w:id="2647" w:author="ProPG - Acadêmico" w:date="2020-01-24T15:26:00Z"/>
        </w:rPr>
      </w:pPr>
    </w:p>
    <w:p w14:paraId="1B95E815" w14:textId="77777777" w:rsidR="00D2379F" w:rsidRPr="00F52D6B" w:rsidRDefault="00D2379F">
      <w:pPr>
        <w:pStyle w:val="Corpodetexto"/>
        <w:spacing w:before="3"/>
        <w:ind w:left="0"/>
        <w:jc w:val="left"/>
        <w:rPr>
          <w:b/>
        </w:rPr>
      </w:pPr>
    </w:p>
    <w:p w14:paraId="5D941ACC" w14:textId="52BB1720" w:rsidR="009E4FA0" w:rsidRPr="00F52D6B" w:rsidRDefault="00377A5E" w:rsidP="002E5D63">
      <w:pPr>
        <w:pStyle w:val="Ttulo2"/>
        <w:rPr>
          <w:ins w:id="2648" w:author="ProPG - Acadêmico" w:date="2019-11-19T16:54:00Z"/>
          <w:rFonts w:ascii="Arial" w:hAnsi="Arial" w:cs="Arial"/>
          <w:sz w:val="22"/>
          <w:szCs w:val="22"/>
        </w:rPr>
      </w:pPr>
      <w:ins w:id="2649" w:author="ProPG - Acadêmico" w:date="2019-11-19T16:54:00Z">
        <w:r w:rsidRPr="00F52D6B">
          <w:rPr>
            <w:rFonts w:ascii="Arial" w:hAnsi="Arial" w:cs="Arial"/>
            <w:sz w:val="22"/>
            <w:szCs w:val="22"/>
          </w:rPr>
          <w:t xml:space="preserve">CAPÍTULO </w:t>
        </w:r>
      </w:ins>
      <w:ins w:id="2650" w:author="ProPG - Acadêmico" w:date="2019-12-13T12:16:00Z">
        <w:r w:rsidRPr="00F52D6B">
          <w:rPr>
            <w:rFonts w:ascii="Arial" w:hAnsi="Arial" w:cs="Arial"/>
            <w:sz w:val="22"/>
            <w:szCs w:val="22"/>
          </w:rPr>
          <w:t>I</w:t>
        </w:r>
      </w:ins>
      <w:r w:rsidRPr="00F52D6B">
        <w:rPr>
          <w:rFonts w:ascii="Arial" w:hAnsi="Arial" w:cs="Arial"/>
          <w:sz w:val="22"/>
          <w:szCs w:val="22"/>
        </w:rPr>
        <w:t>II</w:t>
      </w:r>
    </w:p>
    <w:p w14:paraId="15D4DB07" w14:textId="423C1A22" w:rsidR="009E4FA0" w:rsidRPr="00F52D6B" w:rsidRDefault="00377A5E" w:rsidP="002E5D63">
      <w:pPr>
        <w:pStyle w:val="Ttulo2"/>
        <w:rPr>
          <w:ins w:id="2651" w:author="ProPG - Acadêmico" w:date="2019-11-19T16:54:00Z"/>
          <w:rFonts w:ascii="Arial" w:hAnsi="Arial" w:cs="Arial"/>
          <w:sz w:val="22"/>
          <w:szCs w:val="22"/>
        </w:rPr>
      </w:pPr>
      <w:ins w:id="2652" w:author="ProPG - Acadêmico" w:date="2019-11-19T16:54:00Z">
        <w:r w:rsidRPr="00F52D6B">
          <w:rPr>
            <w:rFonts w:ascii="Arial" w:hAnsi="Arial" w:cs="Arial"/>
            <w:sz w:val="22"/>
            <w:szCs w:val="22"/>
          </w:rPr>
          <w:t>DOS EXAMES DE PROFICIÊNCIA</w:t>
        </w:r>
      </w:ins>
    </w:p>
    <w:p w14:paraId="21E369FF" w14:textId="77777777" w:rsidR="009E4FA0" w:rsidRPr="00F52D6B" w:rsidRDefault="009E4FA0" w:rsidP="009E4FA0">
      <w:pPr>
        <w:pStyle w:val="Corpodetexto"/>
        <w:ind w:right="116"/>
        <w:rPr>
          <w:ins w:id="2653" w:author="ProPG - Acadêmico" w:date="2019-11-19T16:54:00Z"/>
        </w:rPr>
      </w:pPr>
    </w:p>
    <w:p w14:paraId="2C6615EF" w14:textId="77777777" w:rsidR="009E4FA0" w:rsidRPr="00F52D6B" w:rsidRDefault="009E4FA0" w:rsidP="009E4FA0">
      <w:pPr>
        <w:pStyle w:val="Corpodetexto"/>
        <w:spacing w:before="6"/>
        <w:ind w:left="0"/>
        <w:jc w:val="left"/>
      </w:pPr>
    </w:p>
    <w:p w14:paraId="3D909B8F" w14:textId="481FA9F8" w:rsidR="009E4FA0" w:rsidRPr="00F52D6B" w:rsidRDefault="009E4FA0" w:rsidP="009E4FA0">
      <w:pPr>
        <w:pStyle w:val="Corpodetexto"/>
        <w:ind w:right="114"/>
        <w:rPr>
          <w:ins w:id="2654" w:author="ProPG - Acadêmico" w:date="2019-11-19T16:55:00Z"/>
        </w:rPr>
      </w:pPr>
      <w:r w:rsidRPr="00F52D6B">
        <w:rPr>
          <w:b/>
        </w:rPr>
        <w:lastRenderedPageBreak/>
        <w:t xml:space="preserve">Art. </w:t>
      </w:r>
      <w:r w:rsidR="00882AE1" w:rsidRPr="00F52D6B">
        <w:rPr>
          <w:b/>
        </w:rPr>
        <w:t>67</w:t>
      </w:r>
      <w:r w:rsidRPr="00F52D6B">
        <w:rPr>
          <w:b/>
        </w:rPr>
        <w:t xml:space="preserve"> </w:t>
      </w:r>
      <w:r w:rsidRPr="00F52D6B">
        <w:t xml:space="preserve">- </w:t>
      </w:r>
      <w:r w:rsidRPr="00F52D6B">
        <w:rPr>
          <w:rFonts w:eastAsia="Times New Roman"/>
          <w:color w:val="0070C0"/>
          <w:lang w:eastAsia="pt-BR"/>
        </w:rPr>
        <w:t xml:space="preserve">Os alunos dos cursos de Mestrado e Doutorado devem </w:t>
      </w:r>
      <w:del w:id="2655" w:author="ProPG - Acadêmico" w:date="2019-11-20T09:56:00Z">
        <w:r w:rsidRPr="00F52D6B" w:rsidDel="00B3178E">
          <w:rPr>
            <w:rFonts w:eastAsia="Times New Roman"/>
            <w:color w:val="0070C0"/>
            <w:lang w:eastAsia="pt-BR"/>
          </w:rPr>
          <w:delText xml:space="preserve">demonstrar </w:delText>
        </w:r>
      </w:del>
      <w:ins w:id="2656" w:author="ProPG - Acadêmico" w:date="2019-11-20T09:56:00Z">
        <w:r w:rsidR="00B3178E" w:rsidRPr="00F52D6B">
          <w:rPr>
            <w:rFonts w:eastAsia="Times New Roman"/>
            <w:color w:val="0070C0"/>
            <w:lang w:eastAsia="pt-BR"/>
          </w:rPr>
          <w:t xml:space="preserve">comprovar, por meio de exame, </w:t>
        </w:r>
      </w:ins>
      <w:r w:rsidRPr="00F52D6B">
        <w:rPr>
          <w:rFonts w:eastAsia="Times New Roman"/>
          <w:color w:val="0070C0"/>
          <w:lang w:eastAsia="pt-BR"/>
        </w:rPr>
        <w:t>proficiência em, pelo menos, uma língua estrangeira</w:t>
      </w:r>
      <w:r w:rsidR="009E6739" w:rsidRPr="00F52D6B">
        <w:rPr>
          <w:rFonts w:eastAsia="Times New Roman"/>
          <w:lang w:eastAsia="pt-BR"/>
        </w:rPr>
        <w:t>.</w:t>
      </w:r>
      <w:del w:id="2657" w:author="ProPG - Acadêmico" w:date="2019-11-19T16:55:00Z">
        <w:r w:rsidRPr="00F52D6B" w:rsidDel="009E4FA0">
          <w:rPr>
            <w:rFonts w:eastAsia="Times New Roman"/>
            <w:color w:val="0070C0"/>
            <w:lang w:eastAsia="pt-BR"/>
          </w:rPr>
          <w:delText xml:space="preserve"> </w:delText>
        </w:r>
        <w:r w:rsidRPr="00F52D6B" w:rsidDel="009E4FA0">
          <w:delText>Os Programas de Pós-Graduação devem oferecer, nos seus cursos, a realização de Exame de Proficiência em pelo menos uma língua estrangeira</w:delText>
        </w:r>
      </w:del>
    </w:p>
    <w:p w14:paraId="63643170" w14:textId="45A63977" w:rsidR="009E4FA0" w:rsidRPr="00F52D6B" w:rsidRDefault="009E4FA0" w:rsidP="009E4FA0">
      <w:pPr>
        <w:pStyle w:val="Corpodetexto"/>
        <w:ind w:right="114"/>
      </w:pPr>
      <w:ins w:id="2658" w:author="ProPG - Acadêmico" w:date="2019-11-19T16:55:00Z">
        <w:r w:rsidRPr="00F52D6B">
          <w:rPr>
            <w:rPrChange w:id="2659" w:author="ProPG - Acadêmico" w:date="2019-11-19T16:58:00Z">
              <w:rPr>
                <w:b/>
              </w:rPr>
            </w:rPrChange>
          </w:rPr>
          <w:t>§ 1º -</w:t>
        </w:r>
      </w:ins>
      <w:ins w:id="2660" w:author="ProPG - Acadêmico" w:date="2019-11-19T16:56:00Z">
        <w:r w:rsidRPr="00F52D6B">
          <w:rPr>
            <w:b/>
          </w:rPr>
          <w:t xml:space="preserve"> </w:t>
        </w:r>
        <w:r w:rsidR="005742E6" w:rsidRPr="00F52D6B">
          <w:t xml:space="preserve">O aluno não possui o </w:t>
        </w:r>
      </w:ins>
      <w:r w:rsidR="005742E6" w:rsidRPr="00F52D6B">
        <w:t xml:space="preserve">direito a crédito </w:t>
      </w:r>
      <w:ins w:id="2661" w:author="ProPG - Acadêmico" w:date="2019-11-19T16:56:00Z">
        <w:r w:rsidR="00B3178E" w:rsidRPr="00F52D6B">
          <w:t>p</w:t>
        </w:r>
        <w:r w:rsidR="005742E6" w:rsidRPr="00F52D6B">
          <w:t>ela realização do exame</w:t>
        </w:r>
      </w:ins>
      <w:ins w:id="2662" w:author="ProPG - Acadêmico" w:date="2019-11-20T09:56:00Z">
        <w:r w:rsidR="00B3178E" w:rsidRPr="00F52D6B">
          <w:t xml:space="preserve"> de proficiência</w:t>
        </w:r>
      </w:ins>
      <w:r w:rsidR="005742E6" w:rsidRPr="00F52D6B">
        <w:rPr>
          <w:b/>
        </w:rPr>
        <w:t>.</w:t>
      </w:r>
    </w:p>
    <w:p w14:paraId="46712C26" w14:textId="3C884608" w:rsidR="00793B49" w:rsidRPr="00F52D6B" w:rsidRDefault="005742E6" w:rsidP="009E4FA0">
      <w:pPr>
        <w:pStyle w:val="Corpodetexto"/>
        <w:spacing w:before="62"/>
        <w:ind w:right="119"/>
        <w:rPr>
          <w:ins w:id="2663" w:author="ProPG - Acadêmico" w:date="2019-11-19T17:14:00Z"/>
          <w:rFonts w:eastAsia="Times New Roman"/>
          <w:color w:val="0070C0"/>
          <w:lang w:eastAsia="pt-BR"/>
        </w:rPr>
      </w:pPr>
      <w:ins w:id="2664" w:author="ProPG - Acadêmico" w:date="2019-11-19T16:58:00Z">
        <w:r w:rsidRPr="00F52D6B">
          <w:t xml:space="preserve">§ 2º - </w:t>
        </w:r>
      </w:ins>
      <w:del w:id="2665" w:author="ProPG - Acadêmico" w:date="2019-11-19T16:58:00Z">
        <w:r w:rsidR="009E4FA0" w:rsidRPr="00F52D6B" w:rsidDel="005742E6">
          <w:delText>Parágrafo único -</w:delText>
        </w:r>
      </w:del>
      <w:ins w:id="2666" w:author="ProPG - Acadêmico" w:date="2019-12-13T12:17:00Z">
        <w:r w:rsidR="00D9611E" w:rsidRPr="00F52D6B">
          <w:t>O</w:t>
        </w:r>
      </w:ins>
      <w:ins w:id="2667" w:author="ProPG - Acadêmico" w:date="2019-11-19T16:58:00Z">
        <w:r w:rsidRPr="00F52D6B">
          <w:t xml:space="preserve"> Regimento Interno de cada Programa </w:t>
        </w:r>
      </w:ins>
      <w:r w:rsidR="009E4FA0" w:rsidRPr="00F52D6B">
        <w:t xml:space="preserve"> </w:t>
      </w:r>
      <w:r w:rsidRPr="00F52D6B">
        <w:rPr>
          <w:rFonts w:eastAsia="Times New Roman"/>
          <w:color w:val="0070C0"/>
          <w:lang w:eastAsia="pt-BR"/>
        </w:rPr>
        <w:t>deverá definir o número e discriminar as línguas estrangeiras, bem como estabelecer os critérios e os prazos para aprovação no exame de proficiência para o mestrado e para o doutorado</w:t>
      </w:r>
      <w:ins w:id="2668" w:author="ProPG - Acadêmico" w:date="2019-11-19T17:14:00Z">
        <w:r w:rsidR="00793B49" w:rsidRPr="00F52D6B">
          <w:rPr>
            <w:rFonts w:eastAsia="Times New Roman"/>
            <w:color w:val="0070C0"/>
            <w:lang w:eastAsia="pt-BR"/>
          </w:rPr>
          <w:t xml:space="preserve">, considerando </w:t>
        </w:r>
      </w:ins>
      <w:ins w:id="2669" w:author="ProPG - Acadêmico" w:date="2019-11-19T17:15:00Z">
        <w:r w:rsidR="00793B49" w:rsidRPr="00F52D6B">
          <w:rPr>
            <w:rFonts w:eastAsia="Times New Roman"/>
            <w:color w:val="0070C0"/>
            <w:lang w:eastAsia="pt-BR"/>
          </w:rPr>
          <w:t>o seguinte</w:t>
        </w:r>
      </w:ins>
      <w:ins w:id="2670" w:author="ProPG - Acadêmico" w:date="2019-11-19T17:14:00Z">
        <w:r w:rsidR="00793B49" w:rsidRPr="00F52D6B">
          <w:rPr>
            <w:rFonts w:eastAsia="Times New Roman"/>
            <w:color w:val="0070C0"/>
            <w:lang w:eastAsia="pt-BR"/>
          </w:rPr>
          <w:t>:</w:t>
        </w:r>
      </w:ins>
    </w:p>
    <w:p w14:paraId="7B2EFE79" w14:textId="3B90950E" w:rsidR="005742E6" w:rsidRPr="00F52D6B" w:rsidRDefault="005742E6" w:rsidP="00793B49">
      <w:pPr>
        <w:pStyle w:val="Corpodetexto"/>
        <w:numPr>
          <w:ilvl w:val="0"/>
          <w:numId w:val="32"/>
        </w:numPr>
        <w:spacing w:before="61"/>
        <w:ind w:right="115"/>
        <w:rPr>
          <w:ins w:id="2671" w:author="ProPG - Acadêmico" w:date="2019-11-19T17:18:00Z"/>
          <w:rPrChange w:id="2672" w:author="ProPG - Acadêmico" w:date="2019-11-19T17:18:00Z">
            <w:rPr>
              <w:ins w:id="2673" w:author="ProPG - Acadêmico" w:date="2019-11-19T17:18:00Z"/>
              <w:rFonts w:eastAsia="Times New Roman"/>
              <w:color w:val="0070C0"/>
              <w:lang w:eastAsia="pt-BR"/>
            </w:rPr>
          </w:rPrChange>
        </w:rPr>
      </w:pPr>
      <w:r w:rsidRPr="00F52D6B">
        <w:rPr>
          <w:rFonts w:eastAsia="Times New Roman"/>
          <w:color w:val="0070C0"/>
          <w:lang w:eastAsia="pt-BR"/>
        </w:rPr>
        <w:t>O</w:t>
      </w:r>
      <w:ins w:id="2674" w:author="ProPG - Acadêmico" w:date="2019-11-19T17:17:00Z">
        <w:r w:rsidR="0061655A" w:rsidRPr="00F52D6B">
          <w:rPr>
            <w:rFonts w:eastAsia="Times New Roman"/>
            <w:color w:val="0070C0"/>
            <w:lang w:eastAsia="pt-BR"/>
          </w:rPr>
          <w:t xml:space="preserve"> Programa pode exigir</w:t>
        </w:r>
      </w:ins>
      <w:r w:rsidRPr="00F52D6B">
        <w:rPr>
          <w:rFonts w:eastAsia="Times New Roman"/>
          <w:color w:val="0070C0"/>
          <w:lang w:eastAsia="pt-BR"/>
        </w:rPr>
        <w:t xml:space="preserve"> exame de proficiência em língua estrangeira </w:t>
      </w:r>
      <w:del w:id="2675" w:author="ProPG - Acadêmico" w:date="2019-11-19T17:17:00Z">
        <w:r w:rsidRPr="00F52D6B" w:rsidDel="0061655A">
          <w:rPr>
            <w:rFonts w:eastAsia="Times New Roman"/>
            <w:color w:val="0070C0"/>
            <w:lang w:eastAsia="pt-BR"/>
          </w:rPr>
          <w:delText xml:space="preserve">poderá ser exigido </w:delText>
        </w:r>
      </w:del>
      <w:r w:rsidRPr="00F52D6B">
        <w:rPr>
          <w:rFonts w:eastAsia="Times New Roman"/>
          <w:color w:val="0070C0"/>
          <w:lang w:eastAsia="pt-BR"/>
        </w:rPr>
        <w:t>no processo seletivo.</w:t>
      </w:r>
    </w:p>
    <w:p w14:paraId="12583C6A" w14:textId="75685297" w:rsidR="0061655A" w:rsidRPr="00F52D6B" w:rsidRDefault="0061655A" w:rsidP="00793B49">
      <w:pPr>
        <w:pStyle w:val="Corpodetexto"/>
        <w:numPr>
          <w:ilvl w:val="0"/>
          <w:numId w:val="32"/>
        </w:numPr>
        <w:spacing w:before="61"/>
        <w:ind w:right="115"/>
      </w:pPr>
      <w:ins w:id="2676" w:author="ProPG - Acadêmico" w:date="2019-11-19T17:18:00Z">
        <w:r w:rsidRPr="00F52D6B">
          <w:rPr>
            <w:rFonts w:eastAsia="Times New Roman"/>
            <w:color w:val="0070C0"/>
            <w:lang w:eastAsia="pt-BR"/>
          </w:rPr>
          <w:t>O Programa pode</w:t>
        </w:r>
      </w:ins>
      <w:r w:rsidRPr="00F52D6B">
        <w:rPr>
          <w:rFonts w:eastAsia="Times New Roman"/>
          <w:color w:val="0070C0"/>
          <w:lang w:eastAsia="pt-BR"/>
        </w:rPr>
        <w:t xml:space="preserve"> exigir</w:t>
      </w:r>
      <w:del w:id="2677" w:author="ProPG - Acadêmico" w:date="2019-11-19T17:18:00Z">
        <w:r w:rsidRPr="00F52D6B" w:rsidDel="0061655A">
          <w:rPr>
            <w:rFonts w:eastAsia="Times New Roman"/>
            <w:color w:val="0070C0"/>
            <w:lang w:eastAsia="pt-BR"/>
          </w:rPr>
          <w:delText xml:space="preserve">, em seu Regulamento, </w:delText>
        </w:r>
      </w:del>
      <w:ins w:id="2678" w:author="ProPG - Acadêmico" w:date="2019-11-19T17:18:00Z">
        <w:r w:rsidRPr="00F52D6B">
          <w:rPr>
            <w:rFonts w:eastAsia="Times New Roman"/>
            <w:color w:val="0070C0"/>
            <w:lang w:eastAsia="pt-BR"/>
          </w:rPr>
          <w:t xml:space="preserve"> </w:t>
        </w:r>
      </w:ins>
      <w:r w:rsidRPr="00F52D6B">
        <w:rPr>
          <w:rFonts w:eastAsia="Times New Roman"/>
          <w:color w:val="0070C0"/>
          <w:lang w:eastAsia="pt-BR"/>
        </w:rPr>
        <w:t>demonstração de proficiência em língua portuguesa para alunos estrangeiros</w:t>
      </w:r>
      <w:ins w:id="2679" w:author="Larissa Romano" w:date="2020-04-20T11:01:00Z">
        <w:r w:rsidR="00A92897" w:rsidRPr="00F52D6B">
          <w:rPr>
            <w:rFonts w:eastAsia="Times New Roman"/>
            <w:color w:val="0070C0"/>
            <w:lang w:eastAsia="pt-BR"/>
          </w:rPr>
          <w:t xml:space="preserve">, </w:t>
        </w:r>
      </w:ins>
      <w:ins w:id="2680" w:author="Larissa Romano" w:date="2020-04-20T11:03:00Z">
        <w:r w:rsidR="00A92897" w:rsidRPr="00F52D6B">
          <w:rPr>
            <w:rFonts w:eastAsia="Times New Roman"/>
            <w:color w:val="0070C0"/>
            <w:lang w:eastAsia="pt-BR"/>
          </w:rPr>
          <w:t>observando a</w:t>
        </w:r>
      </w:ins>
      <w:ins w:id="2681" w:author="Larissa Romano" w:date="2020-04-20T11:04:00Z">
        <w:r w:rsidR="00A92897" w:rsidRPr="00F52D6B">
          <w:rPr>
            <w:rFonts w:eastAsia="Times New Roman"/>
            <w:color w:val="0070C0"/>
            <w:lang w:eastAsia="pt-BR"/>
          </w:rPr>
          <w:t xml:space="preserve">s normas </w:t>
        </w:r>
        <w:r w:rsidR="00EF4167" w:rsidRPr="00F52D6B">
          <w:rPr>
            <w:rFonts w:eastAsia="Times New Roman"/>
            <w:color w:val="0070C0"/>
            <w:lang w:eastAsia="pt-BR"/>
          </w:rPr>
          <w:t xml:space="preserve">vigentes, </w:t>
        </w:r>
        <w:r w:rsidR="00A92897" w:rsidRPr="00F52D6B">
          <w:rPr>
            <w:rFonts w:eastAsia="Times New Roman"/>
            <w:color w:val="0070C0"/>
            <w:lang w:eastAsia="pt-BR"/>
          </w:rPr>
          <w:t xml:space="preserve">aplicáveis a alunos estrangeiros no </w:t>
        </w:r>
        <w:r w:rsidR="00EF4167" w:rsidRPr="00F52D6B">
          <w:rPr>
            <w:rFonts w:eastAsia="Times New Roman"/>
            <w:color w:val="0070C0"/>
            <w:lang w:eastAsia="pt-BR"/>
            <w:rPrChange w:id="2682" w:author="Larissa Romano" w:date="2020-04-20T11:05:00Z">
              <w:rPr>
                <w:rFonts w:eastAsia="Times New Roman"/>
                <w:color w:val="0070C0"/>
                <w:highlight w:val="yellow"/>
                <w:lang w:eastAsia="pt-BR"/>
              </w:rPr>
            </w:rPrChange>
          </w:rPr>
          <w:t>â</w:t>
        </w:r>
        <w:r w:rsidR="00A92897" w:rsidRPr="00F52D6B">
          <w:rPr>
            <w:rFonts w:eastAsia="Times New Roman"/>
            <w:color w:val="0070C0"/>
            <w:lang w:eastAsia="pt-BR"/>
          </w:rPr>
          <w:t>m</w:t>
        </w:r>
        <w:r w:rsidR="00EF4167" w:rsidRPr="00F52D6B">
          <w:rPr>
            <w:rFonts w:eastAsia="Times New Roman"/>
            <w:color w:val="0070C0"/>
            <w:lang w:eastAsia="pt-BR"/>
          </w:rPr>
          <w:t>bito da pós-graduação stricto sensu da UFSCar</w:t>
        </w:r>
      </w:ins>
      <w:r w:rsidRPr="00F52D6B">
        <w:rPr>
          <w:rFonts w:eastAsia="Times New Roman"/>
          <w:color w:val="0070C0"/>
          <w:lang w:eastAsia="pt-BR"/>
        </w:rPr>
        <w:t>.</w:t>
      </w:r>
    </w:p>
    <w:p w14:paraId="55B83B89" w14:textId="77777777" w:rsidR="00793B49" w:rsidRPr="00F52D6B" w:rsidRDefault="00793B49" w:rsidP="009E4FA0">
      <w:pPr>
        <w:shd w:val="clear" w:color="auto" w:fill="FFFFFF"/>
        <w:textAlignment w:val="baseline"/>
        <w:rPr>
          <w:ins w:id="2683" w:author="ProPG - Acadêmico" w:date="2019-11-19T17:17:00Z"/>
          <w:rFonts w:eastAsia="Times New Roman"/>
          <w:b/>
          <w:bCs/>
          <w:color w:val="0070C0"/>
          <w:bdr w:val="none" w:sz="0" w:space="0" w:color="auto" w:frame="1"/>
          <w:lang w:eastAsia="pt-BR"/>
        </w:rPr>
      </w:pPr>
    </w:p>
    <w:p w14:paraId="2B73BE20" w14:textId="77777777" w:rsidR="009E4FA0" w:rsidRPr="00F52D6B" w:rsidRDefault="009E4FA0">
      <w:pPr>
        <w:pStyle w:val="Corpodetexto"/>
        <w:spacing w:before="3"/>
        <w:ind w:left="0"/>
        <w:jc w:val="left"/>
        <w:rPr>
          <w:b/>
        </w:rPr>
      </w:pPr>
    </w:p>
    <w:p w14:paraId="7D9B9A7C" w14:textId="7F2AF0F1" w:rsidR="009E4FA0" w:rsidRPr="00F52D6B" w:rsidRDefault="00377A5E" w:rsidP="002E5D63">
      <w:pPr>
        <w:pStyle w:val="Ttulo2"/>
        <w:rPr>
          <w:ins w:id="2684" w:author="ProPG - Acadêmico" w:date="2019-11-19T16:47:00Z"/>
          <w:rFonts w:ascii="Arial" w:hAnsi="Arial" w:cs="Arial"/>
          <w:sz w:val="22"/>
          <w:szCs w:val="22"/>
        </w:rPr>
      </w:pPr>
      <w:ins w:id="2685" w:author="ProPG - Acadêmico" w:date="2019-11-19T16:47:00Z">
        <w:r w:rsidRPr="00F52D6B">
          <w:rPr>
            <w:rFonts w:ascii="Arial" w:hAnsi="Arial" w:cs="Arial"/>
            <w:sz w:val="22"/>
            <w:szCs w:val="22"/>
          </w:rPr>
          <w:t xml:space="preserve">CAPÍTULO </w:t>
        </w:r>
      </w:ins>
      <w:r w:rsidRPr="00F52D6B">
        <w:rPr>
          <w:rFonts w:ascii="Arial" w:hAnsi="Arial" w:cs="Arial"/>
          <w:sz w:val="22"/>
          <w:szCs w:val="22"/>
        </w:rPr>
        <w:t>I</w:t>
      </w:r>
      <w:ins w:id="2686" w:author="ProPG - Acadêmico" w:date="2019-12-13T12:17:00Z">
        <w:r w:rsidRPr="00F52D6B">
          <w:rPr>
            <w:rFonts w:ascii="Arial" w:hAnsi="Arial" w:cs="Arial"/>
            <w:sz w:val="22"/>
            <w:szCs w:val="22"/>
          </w:rPr>
          <w:t>V</w:t>
        </w:r>
      </w:ins>
    </w:p>
    <w:p w14:paraId="63AFE53E" w14:textId="3FE76378" w:rsidR="008E74B2" w:rsidRPr="00F52D6B" w:rsidRDefault="00377A5E">
      <w:pPr>
        <w:pStyle w:val="Ttulo2"/>
        <w:pPrChange w:id="2687" w:author="ProPG - Acadêmico" w:date="2019-11-19T16:48:00Z">
          <w:pPr>
            <w:pStyle w:val="Corpodetexto"/>
            <w:spacing w:before="4"/>
            <w:ind w:left="0"/>
            <w:jc w:val="left"/>
          </w:pPr>
        </w:pPrChange>
      </w:pPr>
      <w:ins w:id="2688" w:author="ProPG - Acadêmico" w:date="2019-11-19T16:47:00Z">
        <w:r w:rsidRPr="00F52D6B">
          <w:rPr>
            <w:rFonts w:ascii="Arial" w:hAnsi="Arial" w:cs="Arial"/>
            <w:sz w:val="22"/>
            <w:szCs w:val="22"/>
          </w:rPr>
          <w:t>DOS</w:t>
        </w:r>
      </w:ins>
      <w:ins w:id="2689" w:author="ProPG - Acadêmico" w:date="2019-11-19T16:48:00Z">
        <w:r w:rsidRPr="00F52D6B">
          <w:rPr>
            <w:rFonts w:ascii="Arial" w:hAnsi="Arial" w:cs="Arial"/>
            <w:sz w:val="22"/>
            <w:szCs w:val="22"/>
          </w:rPr>
          <w:t xml:space="preserve"> EXAMES DE QUALIFICAÇÃO</w:t>
        </w:r>
      </w:ins>
    </w:p>
    <w:p w14:paraId="6193BA98" w14:textId="77777777" w:rsidR="008E74B2" w:rsidRPr="00F52D6B" w:rsidRDefault="008E74B2">
      <w:pPr>
        <w:pStyle w:val="Corpodetexto"/>
        <w:spacing w:before="4"/>
        <w:ind w:left="0"/>
        <w:jc w:val="left"/>
      </w:pPr>
    </w:p>
    <w:p w14:paraId="44E39699" w14:textId="6DFF4AA5" w:rsidR="00F67AB3" w:rsidRPr="00F52D6B" w:rsidRDefault="00F67AB3">
      <w:pPr>
        <w:shd w:val="clear" w:color="auto" w:fill="FFFFFF"/>
        <w:jc w:val="both"/>
        <w:textAlignment w:val="baseline"/>
        <w:rPr>
          <w:rFonts w:eastAsia="Times New Roman"/>
          <w:color w:val="0070C0"/>
          <w:lang w:eastAsia="pt-BR"/>
        </w:rPr>
        <w:pPrChange w:id="2690" w:author="UFSCar" w:date="2020-03-02T11:04:00Z">
          <w:pPr>
            <w:shd w:val="clear" w:color="auto" w:fill="FFFFFF"/>
            <w:textAlignment w:val="baseline"/>
          </w:pPr>
        </w:pPrChange>
      </w:pPr>
      <w:del w:id="2691" w:author="ProPG - Acadêmico" w:date="2019-12-13T13:03:00Z">
        <w:r w:rsidRPr="00F52D6B" w:rsidDel="0007356F">
          <w:rPr>
            <w:rFonts w:eastAsia="Times New Roman"/>
            <w:b/>
            <w:bCs/>
            <w:color w:val="0070C0"/>
            <w:bdr w:val="none" w:sz="0" w:space="0" w:color="auto" w:frame="1"/>
            <w:lang w:eastAsia="pt-BR"/>
          </w:rPr>
          <w:delText xml:space="preserve">Artigo </w:delText>
        </w:r>
      </w:del>
      <w:ins w:id="2692" w:author="ProPG - Acadêmico" w:date="2019-12-13T13:03:00Z">
        <w:r w:rsidR="0007356F" w:rsidRPr="00F52D6B">
          <w:rPr>
            <w:rFonts w:eastAsia="Times New Roman"/>
            <w:b/>
            <w:bCs/>
            <w:color w:val="0070C0"/>
            <w:bdr w:val="none" w:sz="0" w:space="0" w:color="auto" w:frame="1"/>
            <w:lang w:eastAsia="pt-BR"/>
          </w:rPr>
          <w:t xml:space="preserve">Art. </w:t>
        </w:r>
      </w:ins>
      <w:r w:rsidR="00882AE1" w:rsidRPr="00F52D6B">
        <w:rPr>
          <w:rFonts w:eastAsia="Times New Roman"/>
          <w:b/>
          <w:bCs/>
          <w:color w:val="0070C0"/>
          <w:bdr w:val="none" w:sz="0" w:space="0" w:color="auto" w:frame="1"/>
          <w:lang w:eastAsia="pt-BR"/>
        </w:rPr>
        <w:t>68</w:t>
      </w:r>
      <w:ins w:id="2693" w:author="ProPG - Acadêmico" w:date="2019-12-13T13:03:00Z">
        <w:r w:rsidR="0007356F" w:rsidRPr="00F52D6B">
          <w:rPr>
            <w:rFonts w:eastAsia="Times New Roman"/>
            <w:color w:val="0070C0"/>
            <w:lang w:eastAsia="pt-BR"/>
          </w:rPr>
          <w:t> </w:t>
        </w:r>
      </w:ins>
      <w:r w:rsidRPr="00F52D6B">
        <w:rPr>
          <w:rFonts w:eastAsia="Times New Roman"/>
          <w:color w:val="0070C0"/>
          <w:lang w:eastAsia="pt-BR"/>
        </w:rPr>
        <w:t xml:space="preserve">– O exame de qualificação </w:t>
      </w:r>
      <w:ins w:id="2694" w:author="Larissa Romano" w:date="2020-04-28T11:41:00Z">
        <w:r w:rsidR="000A39C2" w:rsidRPr="00F52D6B">
          <w:rPr>
            <w:rFonts w:eastAsia="Times New Roman"/>
            <w:color w:val="0070C0"/>
            <w:lang w:eastAsia="pt-BR"/>
          </w:rPr>
          <w:t xml:space="preserve">deve ser regulamentado pelo Regimento Interno dos Programas de Pós-Graduação, sendo </w:t>
        </w:r>
      </w:ins>
      <w:del w:id="2695" w:author="Larissa Romano" w:date="2020-04-28T11:41:00Z">
        <w:r w:rsidRPr="00F52D6B" w:rsidDel="000A39C2">
          <w:rPr>
            <w:rFonts w:eastAsia="Times New Roman"/>
            <w:color w:val="0070C0"/>
            <w:lang w:eastAsia="pt-BR"/>
          </w:rPr>
          <w:delText xml:space="preserve">é </w:delText>
        </w:r>
      </w:del>
      <w:ins w:id="2696" w:author="Larissa Romano" w:date="2020-04-28T11:41:00Z">
        <w:r w:rsidR="000A39C2" w:rsidRPr="00F52D6B">
          <w:rPr>
            <w:rFonts w:eastAsia="Times New Roman"/>
            <w:color w:val="0070C0"/>
            <w:lang w:eastAsia="pt-BR"/>
          </w:rPr>
          <w:t xml:space="preserve">sua exigência </w:t>
        </w:r>
      </w:ins>
      <w:r w:rsidRPr="00F52D6B">
        <w:rPr>
          <w:rFonts w:eastAsia="Times New Roman"/>
          <w:color w:val="0070C0"/>
          <w:lang w:eastAsia="pt-BR"/>
        </w:rPr>
        <w:t>obrigatóri</w:t>
      </w:r>
      <w:ins w:id="2697" w:author="Larissa Romano" w:date="2020-04-28T11:41:00Z">
        <w:r w:rsidR="000A39C2" w:rsidRPr="00F52D6B">
          <w:rPr>
            <w:rFonts w:eastAsia="Times New Roman"/>
            <w:color w:val="0070C0"/>
            <w:lang w:eastAsia="pt-BR"/>
          </w:rPr>
          <w:t>a</w:t>
        </w:r>
      </w:ins>
      <w:del w:id="2698" w:author="Larissa Romano" w:date="2020-04-28T11:41:00Z">
        <w:r w:rsidRPr="00F52D6B" w:rsidDel="000A39C2">
          <w:rPr>
            <w:rFonts w:eastAsia="Times New Roman"/>
            <w:color w:val="0070C0"/>
            <w:lang w:eastAsia="pt-BR"/>
          </w:rPr>
          <w:delText>o</w:delText>
        </w:r>
      </w:del>
      <w:r w:rsidRPr="00F52D6B">
        <w:rPr>
          <w:rFonts w:eastAsia="Times New Roman"/>
          <w:color w:val="0070C0"/>
          <w:lang w:eastAsia="pt-BR"/>
        </w:rPr>
        <w:t xml:space="preserve"> para o</w:t>
      </w:r>
      <w:ins w:id="2699" w:author="Larissa Romano" w:date="2020-04-28T11:41:00Z">
        <w:r w:rsidR="000A39C2" w:rsidRPr="00F52D6B">
          <w:rPr>
            <w:rFonts w:eastAsia="Times New Roman"/>
            <w:color w:val="0070C0"/>
            <w:lang w:eastAsia="pt-BR"/>
          </w:rPr>
          <w:t>s</w:t>
        </w:r>
      </w:ins>
      <w:r w:rsidRPr="00F52D6B">
        <w:rPr>
          <w:rFonts w:eastAsia="Times New Roman"/>
          <w:color w:val="0070C0"/>
          <w:lang w:eastAsia="pt-BR"/>
        </w:rPr>
        <w:t xml:space="preserve"> curso</w:t>
      </w:r>
      <w:ins w:id="2700" w:author="Larissa Romano" w:date="2020-04-28T11:41:00Z">
        <w:r w:rsidR="000A39C2" w:rsidRPr="00F52D6B">
          <w:rPr>
            <w:rFonts w:eastAsia="Times New Roman"/>
            <w:color w:val="0070C0"/>
            <w:lang w:eastAsia="pt-BR"/>
          </w:rPr>
          <w:t>s</w:t>
        </w:r>
      </w:ins>
      <w:r w:rsidRPr="00F52D6B">
        <w:rPr>
          <w:rFonts w:eastAsia="Times New Roman"/>
          <w:color w:val="0070C0"/>
          <w:lang w:eastAsia="pt-BR"/>
        </w:rPr>
        <w:t xml:space="preserve"> de Doutorado e facultativ</w:t>
      </w:r>
      <w:ins w:id="2701" w:author="Larissa Romano" w:date="2020-04-28T11:41:00Z">
        <w:r w:rsidR="000A39C2" w:rsidRPr="00F52D6B">
          <w:rPr>
            <w:rFonts w:eastAsia="Times New Roman"/>
            <w:color w:val="0070C0"/>
            <w:lang w:eastAsia="pt-BR"/>
          </w:rPr>
          <w:t>a</w:t>
        </w:r>
      </w:ins>
      <w:del w:id="2702" w:author="Larissa Romano" w:date="2020-04-28T11:41:00Z">
        <w:r w:rsidRPr="00F52D6B" w:rsidDel="000A39C2">
          <w:rPr>
            <w:rFonts w:eastAsia="Times New Roman"/>
            <w:color w:val="0070C0"/>
            <w:lang w:eastAsia="pt-BR"/>
          </w:rPr>
          <w:delText>o</w:delText>
        </w:r>
      </w:del>
      <w:r w:rsidRPr="00F52D6B">
        <w:rPr>
          <w:rFonts w:eastAsia="Times New Roman"/>
          <w:color w:val="0070C0"/>
          <w:lang w:eastAsia="pt-BR"/>
        </w:rPr>
        <w:t xml:space="preserve"> para o</w:t>
      </w:r>
      <w:ins w:id="2703" w:author="Larissa Romano" w:date="2020-04-28T11:41:00Z">
        <w:r w:rsidR="000A39C2" w:rsidRPr="00F52D6B">
          <w:rPr>
            <w:rFonts w:eastAsia="Times New Roman"/>
            <w:color w:val="0070C0"/>
            <w:lang w:eastAsia="pt-BR"/>
          </w:rPr>
          <w:t>s de</w:t>
        </w:r>
      </w:ins>
      <w:r w:rsidRPr="00F52D6B">
        <w:rPr>
          <w:rFonts w:eastAsia="Times New Roman"/>
          <w:color w:val="0070C0"/>
          <w:lang w:eastAsia="pt-BR"/>
        </w:rPr>
        <w:t xml:space="preserve"> Mestrado</w:t>
      </w:r>
      <w:del w:id="2704" w:author="Larissa Romano" w:date="2020-04-28T11:42:00Z">
        <w:r w:rsidRPr="00F52D6B" w:rsidDel="000A39C2">
          <w:rPr>
            <w:rFonts w:eastAsia="Times New Roman"/>
            <w:color w:val="0070C0"/>
            <w:lang w:eastAsia="pt-BR"/>
          </w:rPr>
          <w:delText>, de acordo com critérios</w:delText>
        </w:r>
      </w:del>
      <w:ins w:id="2705" w:author="ProPG - Acadêmico" w:date="2019-12-06T14:39:00Z">
        <w:del w:id="2706" w:author="Larissa Romano" w:date="2020-04-28T11:42:00Z">
          <w:r w:rsidRPr="00F52D6B" w:rsidDel="000A39C2">
            <w:rPr>
              <w:rFonts w:eastAsia="Times New Roman"/>
              <w:color w:val="0070C0"/>
              <w:lang w:eastAsia="pt-BR"/>
            </w:rPr>
            <w:delText xml:space="preserve"> e prazos</w:delText>
          </w:r>
        </w:del>
      </w:ins>
      <w:del w:id="2707" w:author="Larissa Romano" w:date="2020-04-28T11:42:00Z">
        <w:r w:rsidRPr="00F52D6B" w:rsidDel="000A39C2">
          <w:rPr>
            <w:rFonts w:eastAsia="Times New Roman"/>
            <w:color w:val="0070C0"/>
            <w:lang w:eastAsia="pt-BR"/>
          </w:rPr>
          <w:delText xml:space="preserve"> estabelecidos no Regulamento do</w:delText>
        </w:r>
      </w:del>
      <w:ins w:id="2708" w:author="ProPG - Acadêmico" w:date="2019-12-06T14:36:00Z">
        <w:del w:id="2709" w:author="Larissa Romano" w:date="2020-04-28T11:42:00Z">
          <w:r w:rsidRPr="00F52D6B" w:rsidDel="000A39C2">
            <w:rPr>
              <w:rFonts w:eastAsia="Times New Roman"/>
              <w:color w:val="0070C0"/>
              <w:lang w:eastAsia="pt-BR"/>
            </w:rPr>
            <w:delText>Regimento Interno do</w:delText>
          </w:r>
        </w:del>
      </w:ins>
      <w:del w:id="2710" w:author="Larissa Romano" w:date="2020-04-28T11:42:00Z">
        <w:r w:rsidRPr="00F52D6B" w:rsidDel="000A39C2">
          <w:rPr>
            <w:rFonts w:eastAsia="Times New Roman"/>
            <w:color w:val="0070C0"/>
            <w:lang w:eastAsia="pt-BR"/>
          </w:rPr>
          <w:delText xml:space="preserve"> Programa, respeitadas as normas fixadas nest</w:delText>
        </w:r>
      </w:del>
      <w:ins w:id="2711" w:author="ProPG - Acadêmico" w:date="2019-12-06T14:36:00Z">
        <w:del w:id="2712" w:author="Larissa Romano" w:date="2020-04-28T11:42:00Z">
          <w:r w:rsidRPr="00F52D6B" w:rsidDel="000A39C2">
            <w:rPr>
              <w:rFonts w:eastAsia="Times New Roman"/>
              <w:color w:val="0070C0"/>
              <w:lang w:eastAsia="pt-BR"/>
            </w:rPr>
            <w:delText>a Resolução</w:delText>
          </w:r>
        </w:del>
      </w:ins>
      <w:del w:id="2713" w:author="ProPG - Acadêmico" w:date="2019-12-06T14:36:00Z">
        <w:r w:rsidRPr="00F52D6B" w:rsidDel="00F67AB3">
          <w:rPr>
            <w:rFonts w:eastAsia="Times New Roman"/>
            <w:color w:val="0070C0"/>
            <w:lang w:eastAsia="pt-BR"/>
          </w:rPr>
          <w:delText>e Regimento</w:delText>
        </w:r>
      </w:del>
      <w:r w:rsidRPr="00F52D6B">
        <w:rPr>
          <w:rFonts w:eastAsia="Times New Roman"/>
          <w:color w:val="0070C0"/>
          <w:lang w:eastAsia="pt-BR"/>
        </w:rPr>
        <w:t>.</w:t>
      </w:r>
    </w:p>
    <w:p w14:paraId="6A1543D8" w14:textId="62F17384" w:rsidR="00F67AB3" w:rsidRPr="00F52D6B" w:rsidDel="00826B90" w:rsidRDefault="00F67AB3">
      <w:pPr>
        <w:shd w:val="clear" w:color="auto" w:fill="FFFFFF"/>
        <w:spacing w:after="390"/>
        <w:jc w:val="both"/>
        <w:textAlignment w:val="baseline"/>
        <w:rPr>
          <w:del w:id="2714" w:author="ProPG - Acadêmico" w:date="2019-12-16T09:32:00Z"/>
          <w:rFonts w:eastAsia="Times New Roman"/>
          <w:color w:val="0070C0"/>
          <w:lang w:eastAsia="pt-BR"/>
        </w:rPr>
        <w:pPrChange w:id="2715" w:author="UFSCar" w:date="2020-03-02T11:04:00Z">
          <w:pPr>
            <w:shd w:val="clear" w:color="auto" w:fill="FFFFFF"/>
            <w:spacing w:after="390"/>
            <w:textAlignment w:val="baseline"/>
          </w:pPr>
        </w:pPrChange>
      </w:pPr>
      <w:del w:id="2716" w:author="ProPG - Acadêmico" w:date="2019-12-06T14:36:00Z">
        <w:r w:rsidRPr="00F52D6B" w:rsidDel="00F67AB3">
          <w:rPr>
            <w:rFonts w:eastAsia="Times New Roman"/>
            <w:color w:val="0070C0"/>
            <w:lang w:eastAsia="pt-BR"/>
          </w:rPr>
          <w:delText>Parágrafo único – A realização de avaliações adicionais será facultada ao Programa, desde que previstas em seus regulamentos.</w:delText>
        </w:r>
      </w:del>
    </w:p>
    <w:p w14:paraId="7B6A4AA8" w14:textId="63E98A22" w:rsidR="008E74B2" w:rsidRPr="00F52D6B" w:rsidRDefault="00F47235">
      <w:pPr>
        <w:shd w:val="clear" w:color="auto" w:fill="FFFFFF"/>
        <w:jc w:val="both"/>
        <w:textAlignment w:val="baseline"/>
        <w:rPr>
          <w:ins w:id="2717" w:author="ProPG - Acadêmico" w:date="2019-11-21T10:49:00Z"/>
        </w:rPr>
        <w:pPrChange w:id="2718" w:author="UFSCar" w:date="2020-03-02T11:04:00Z">
          <w:pPr>
            <w:pStyle w:val="Corpodetexto"/>
            <w:ind w:right="116"/>
          </w:pPr>
        </w:pPrChange>
      </w:pPr>
      <w:del w:id="2719" w:author="ProPG - Acadêmico" w:date="2019-12-06T14:37:00Z">
        <w:r w:rsidRPr="00F52D6B" w:rsidDel="00F67AB3">
          <w:rPr>
            <w:b/>
          </w:rPr>
          <w:delText xml:space="preserve">Art. 30 </w:delText>
        </w:r>
        <w:r w:rsidRPr="00F52D6B" w:rsidDel="00F67AB3">
          <w:delText>- Os Programas de Pós-Graduação devem providenciar a realização de Exame de Qualificação, obrigatório para a conclusão de Doutorad</w:delText>
        </w:r>
        <w:r w:rsidR="0061655A" w:rsidRPr="00F52D6B" w:rsidDel="00F67AB3">
          <w:delText>o, e opcional para os Mestrados.</w:delText>
        </w:r>
      </w:del>
      <w:ins w:id="2720" w:author="ProPG - Acadêmico" w:date="2019-11-21T10:48:00Z">
        <w:r w:rsidR="00C54763" w:rsidRPr="00F52D6B">
          <w:t>§ 1</w:t>
        </w:r>
      </w:ins>
      <w:ins w:id="2721" w:author="ProPG - Acadêmico" w:date="2019-11-21T10:49:00Z">
        <w:r w:rsidR="00C54763" w:rsidRPr="00F52D6B">
          <w:t xml:space="preserve">º - </w:t>
        </w:r>
      </w:ins>
      <w:del w:id="2722" w:author="ProPG - Acadêmico" w:date="2019-11-21T10:49:00Z">
        <w:r w:rsidRPr="00F52D6B" w:rsidDel="00C54763">
          <w:delText xml:space="preserve"> </w:delText>
        </w:r>
      </w:del>
      <w:ins w:id="2723" w:author="ProPG - Acadêmico" w:date="2019-11-19T16:52:00Z">
        <w:r w:rsidR="009E4FA0" w:rsidRPr="00F52D6B">
          <w:t xml:space="preserve">O aluno </w:t>
        </w:r>
      </w:ins>
      <w:del w:id="2724" w:author="ProPG - Acadêmico" w:date="2019-11-19T16:52:00Z">
        <w:r w:rsidRPr="00F52D6B" w:rsidDel="009E4FA0">
          <w:delText xml:space="preserve">sem </w:delText>
        </w:r>
      </w:del>
      <w:ins w:id="2725" w:author="ProPG - Acadêmico" w:date="2019-11-19T16:52:00Z">
        <w:r w:rsidR="009E4FA0" w:rsidRPr="00F52D6B">
          <w:t xml:space="preserve">não possui o </w:t>
        </w:r>
      </w:ins>
      <w:r w:rsidRPr="00F52D6B">
        <w:t>direito a crédito</w:t>
      </w:r>
      <w:ins w:id="2726" w:author="ProPG - Acadêmico" w:date="2019-11-25T12:04:00Z">
        <w:r w:rsidR="00F1131A" w:rsidRPr="00F52D6B">
          <w:t xml:space="preserve"> </w:t>
        </w:r>
      </w:ins>
      <w:ins w:id="2727" w:author="ProPG - Acadêmico" w:date="2019-11-19T16:53:00Z">
        <w:r w:rsidR="009E4FA0" w:rsidRPr="00F52D6B">
          <w:t xml:space="preserve">pela </w:t>
        </w:r>
      </w:ins>
      <w:ins w:id="2728" w:author="ProPG - Acadêmico" w:date="2019-11-19T16:52:00Z">
        <w:r w:rsidR="009E4FA0" w:rsidRPr="00F52D6B">
          <w:t>realização do exame de qualificação</w:t>
        </w:r>
      </w:ins>
      <w:r w:rsidRPr="00F52D6B">
        <w:t>.</w:t>
      </w:r>
    </w:p>
    <w:p w14:paraId="18B5C8A5" w14:textId="77777777" w:rsidR="00C54763" w:rsidRPr="00F52D6B" w:rsidRDefault="00C54763" w:rsidP="009E6739">
      <w:pPr>
        <w:pStyle w:val="Corpodetexto"/>
        <w:spacing w:before="62"/>
        <w:ind w:left="0" w:right="116"/>
        <w:rPr>
          <w:ins w:id="2729" w:author="ProPG - Acadêmico" w:date="2019-11-21T10:51:00Z"/>
        </w:rPr>
      </w:pPr>
      <w:ins w:id="2730" w:author="ProPG - Acadêmico" w:date="2019-11-21T10:49:00Z">
        <w:r w:rsidRPr="00F52D6B">
          <w:t xml:space="preserve">§ 2º - O resultado do Exame de Qualificação será expresso no histórico escolar do aluno como aprovado ou reprovado. </w:t>
        </w:r>
      </w:ins>
    </w:p>
    <w:p w14:paraId="0FC87824" w14:textId="06A19964" w:rsidR="00C54763" w:rsidRPr="00F52D6B" w:rsidRDefault="00C54763" w:rsidP="009E6739">
      <w:pPr>
        <w:pStyle w:val="Corpodetexto"/>
        <w:spacing w:before="62"/>
        <w:ind w:left="0" w:right="116"/>
        <w:rPr>
          <w:ins w:id="2731" w:author="ProPG - Acadêmico" w:date="2019-12-06T14:34:00Z"/>
        </w:rPr>
      </w:pPr>
      <w:ins w:id="2732" w:author="ProPG - Acadêmico" w:date="2019-11-21T10:51:00Z">
        <w:r w:rsidRPr="00F52D6B">
          <w:t xml:space="preserve">§ </w:t>
        </w:r>
      </w:ins>
      <w:r w:rsidR="00F67AB3" w:rsidRPr="00F52D6B">
        <w:t>3</w:t>
      </w:r>
      <w:ins w:id="2733" w:author="ProPG - Acadêmico" w:date="2019-11-21T10:51:00Z">
        <w:r w:rsidRPr="00F52D6B">
          <w:t xml:space="preserve">º - </w:t>
        </w:r>
        <w:commentRangeStart w:id="2734"/>
        <w:r w:rsidRPr="00F52D6B">
          <w:t>No caso de Exame de Qualificaç</w:t>
        </w:r>
      </w:ins>
      <w:ins w:id="2735" w:author="ProPG - Acadêmico" w:date="2019-11-21T10:52:00Z">
        <w:r w:rsidRPr="00F52D6B">
          <w:t xml:space="preserve">ão </w:t>
        </w:r>
      </w:ins>
      <w:ins w:id="2736" w:author="ProPG - Acadêmico" w:date="2019-12-06T14:35:00Z">
        <w:r w:rsidR="00F67AB3" w:rsidRPr="00F52D6B">
          <w:t>avaliado</w:t>
        </w:r>
      </w:ins>
      <w:ins w:id="2737" w:author="ProPG - Acadêmico" w:date="2019-11-21T10:52:00Z">
        <w:r w:rsidRPr="00F52D6B">
          <w:t xml:space="preserve"> por banca examinadora</w:t>
        </w:r>
      </w:ins>
      <w:commentRangeEnd w:id="2734"/>
      <w:r w:rsidR="009F7CDC" w:rsidRPr="00F52D6B">
        <w:rPr>
          <w:rStyle w:val="Refdecomentrio"/>
          <w:sz w:val="22"/>
          <w:szCs w:val="22"/>
        </w:rPr>
        <w:commentReference w:id="2734"/>
      </w:r>
      <w:ins w:id="2738" w:author="ProPG - Acadêmico" w:date="2019-11-21T10:52:00Z">
        <w:r w:rsidRPr="00F52D6B">
          <w:t>,</w:t>
        </w:r>
      </w:ins>
      <w:r w:rsidR="00100A04" w:rsidRPr="00F52D6B">
        <w:t xml:space="preserve"> </w:t>
      </w:r>
      <w:ins w:id="2739" w:author="ProPG - Acadêmico" w:date="2019-11-21T10:51:00Z">
        <w:r w:rsidRPr="00F52D6B">
          <w:t>será considerado aprovado o candidato que for aprovado pela maioria dos membros da Banca.</w:t>
        </w:r>
      </w:ins>
    </w:p>
    <w:p w14:paraId="0AACC149" w14:textId="5DFAB8A2" w:rsidR="0007356F" w:rsidRPr="00F52D6B" w:rsidDel="0007356F" w:rsidRDefault="00F67AB3">
      <w:pPr>
        <w:shd w:val="clear" w:color="auto" w:fill="FFFFFF"/>
        <w:jc w:val="both"/>
        <w:textAlignment w:val="baseline"/>
        <w:rPr>
          <w:del w:id="2740" w:author="ProPG - Acadêmico" w:date="2019-12-13T13:04:00Z"/>
          <w:rFonts w:eastAsia="Times New Roman"/>
          <w:color w:val="0070C0"/>
          <w:lang w:eastAsia="pt-BR"/>
        </w:rPr>
        <w:pPrChange w:id="2741" w:author="UFSCar" w:date="2020-03-02T11:04:00Z">
          <w:pPr>
            <w:shd w:val="clear" w:color="auto" w:fill="FFFFFF"/>
            <w:textAlignment w:val="baseline"/>
          </w:pPr>
        </w:pPrChange>
      </w:pPr>
      <w:del w:id="2742" w:author="ProPG - Acadêmico" w:date="2019-12-13T13:05:00Z">
        <w:r w:rsidRPr="00F52D6B" w:rsidDel="0007356F">
          <w:rPr>
            <w:rFonts w:eastAsia="Times New Roman"/>
            <w:color w:val="0070C0"/>
            <w:lang w:eastAsia="pt-BR"/>
          </w:rPr>
          <w:delText xml:space="preserve">§ </w:delText>
        </w:r>
      </w:del>
      <w:del w:id="2743" w:author="ProPG - Acadêmico" w:date="2019-12-06T14:40:00Z">
        <w:r w:rsidRPr="00F52D6B" w:rsidDel="00F67AB3">
          <w:rPr>
            <w:rFonts w:eastAsia="Times New Roman"/>
            <w:color w:val="0070C0"/>
            <w:lang w:eastAsia="pt-BR"/>
          </w:rPr>
          <w:delText>3</w:delText>
        </w:r>
      </w:del>
      <w:del w:id="2744" w:author="ProPG - Acadêmico" w:date="2019-12-13T13:05:00Z">
        <w:r w:rsidRPr="00F52D6B" w:rsidDel="0007356F">
          <w:rPr>
            <w:rFonts w:eastAsia="Times New Roman"/>
            <w:color w:val="0070C0"/>
            <w:lang w:eastAsia="pt-BR"/>
          </w:rPr>
          <w:delText>º – A realização do exame poderá ser presencial ou à distância, para o aluno e os examinadores, devendo obrigatoriamente ter a presença de um membro examinador docente do Programa, na sua sede</w:delText>
        </w:r>
      </w:del>
      <w:del w:id="2745" w:author="ProPG - Acadêmico" w:date="2019-12-13T13:03:00Z">
        <w:r w:rsidRPr="00F52D6B" w:rsidDel="0007356F">
          <w:rPr>
            <w:rFonts w:eastAsia="Times New Roman"/>
            <w:color w:val="0070C0"/>
            <w:lang w:eastAsia="pt-BR"/>
          </w:rPr>
          <w:delText xml:space="preserve"> ou na USP</w:delText>
        </w:r>
      </w:del>
      <w:del w:id="2746" w:author="ProPG - Acadêmico" w:date="2019-12-13T13:05:00Z">
        <w:r w:rsidRPr="00F52D6B" w:rsidDel="0007356F">
          <w:rPr>
            <w:rFonts w:eastAsia="Times New Roman"/>
            <w:color w:val="0070C0"/>
            <w:lang w:eastAsia="pt-BR"/>
          </w:rPr>
          <w:delText>.</w:delText>
        </w:r>
      </w:del>
    </w:p>
    <w:p w14:paraId="118146A1" w14:textId="01B61BC2" w:rsidR="00100A04" w:rsidRPr="00F52D6B" w:rsidRDefault="00100A04">
      <w:pPr>
        <w:shd w:val="clear" w:color="auto" w:fill="FFFFFF"/>
        <w:jc w:val="both"/>
        <w:textAlignment w:val="baseline"/>
        <w:rPr>
          <w:ins w:id="2747" w:author="ProPG - Acadêmico" w:date="2019-12-13T13:05:00Z"/>
          <w:rFonts w:eastAsia="Times New Roman"/>
          <w:color w:val="0070C0"/>
          <w:lang w:eastAsia="pt-BR"/>
        </w:rPr>
        <w:pPrChange w:id="2748" w:author="UFSCar" w:date="2020-03-02T11:04:00Z">
          <w:pPr>
            <w:shd w:val="clear" w:color="auto" w:fill="FFFFFF"/>
            <w:textAlignment w:val="baseline"/>
          </w:pPr>
        </w:pPrChange>
      </w:pPr>
      <w:r w:rsidRPr="00F52D6B">
        <w:rPr>
          <w:rFonts w:eastAsia="Times New Roman"/>
          <w:color w:val="0070C0"/>
          <w:lang w:eastAsia="pt-BR"/>
        </w:rPr>
        <w:t xml:space="preserve">§ </w:t>
      </w:r>
      <w:ins w:id="2749" w:author="ProPG - Acadêmico" w:date="2019-12-13T13:05:00Z">
        <w:r w:rsidR="0007356F" w:rsidRPr="00F52D6B">
          <w:rPr>
            <w:rFonts w:eastAsia="Times New Roman"/>
            <w:color w:val="0070C0"/>
            <w:lang w:eastAsia="pt-BR"/>
          </w:rPr>
          <w:t>4</w:t>
        </w:r>
      </w:ins>
      <w:del w:id="2750" w:author="ProPG - Acadêmico" w:date="2019-12-06T14:42:00Z">
        <w:r w:rsidRPr="00F52D6B" w:rsidDel="00100A04">
          <w:rPr>
            <w:rFonts w:eastAsia="Times New Roman"/>
            <w:color w:val="0070C0"/>
            <w:lang w:eastAsia="pt-BR"/>
          </w:rPr>
          <w:delText>3</w:delText>
        </w:r>
      </w:del>
      <w:r w:rsidRPr="00F52D6B">
        <w:rPr>
          <w:rFonts w:eastAsia="Times New Roman"/>
          <w:color w:val="0070C0"/>
          <w:lang w:eastAsia="pt-BR"/>
        </w:rPr>
        <w:t xml:space="preserve">º </w:t>
      </w:r>
      <w:r w:rsidR="009E6739" w:rsidRPr="00F52D6B">
        <w:rPr>
          <w:rFonts w:eastAsia="Times New Roman"/>
          <w:color w:val="0070C0"/>
          <w:lang w:eastAsia="pt-BR"/>
        </w:rPr>
        <w:t>-</w:t>
      </w:r>
      <w:r w:rsidRPr="00F52D6B">
        <w:rPr>
          <w:rFonts w:eastAsia="Times New Roman"/>
          <w:color w:val="0070C0"/>
          <w:lang w:eastAsia="pt-BR"/>
        </w:rPr>
        <w:t xml:space="preserve"> O aluno que for reprovado no exame de qualificação poderá se inscrever para repeti-lo apenas uma vez</w:t>
      </w:r>
      <w:ins w:id="2751" w:author="ProPG - Acadêmico" w:date="2019-12-06T14:42:00Z">
        <w:r w:rsidRPr="00F52D6B">
          <w:rPr>
            <w:rFonts w:eastAsia="Times New Roman"/>
            <w:color w:val="0070C0"/>
            <w:lang w:eastAsia="pt-BR"/>
          </w:rPr>
          <w:t xml:space="preserve">, observando o prazo definido pelo Regimento Interno do programa para </w:t>
        </w:r>
      </w:ins>
      <w:del w:id="2752" w:author="ProPG - Acadêmico" w:date="2019-12-06T14:42:00Z">
        <w:r w:rsidRPr="00F52D6B" w:rsidDel="00100A04">
          <w:rPr>
            <w:rFonts w:eastAsia="Times New Roman"/>
            <w:color w:val="0070C0"/>
            <w:lang w:eastAsia="pt-BR"/>
          </w:rPr>
          <w:delText xml:space="preserve">. Caberá ao Programa estabelecer em seu Regulamento o prazo </w:delText>
        </w:r>
      </w:del>
      <w:del w:id="2753" w:author="Larissa Romano" w:date="2020-04-20T11:15:00Z">
        <w:r w:rsidRPr="00F52D6B" w:rsidDel="00911305">
          <w:rPr>
            <w:rFonts w:eastAsia="Times New Roman"/>
            <w:color w:val="0070C0"/>
            <w:lang w:eastAsia="pt-BR"/>
          </w:rPr>
          <w:delText xml:space="preserve">para </w:delText>
        </w:r>
      </w:del>
      <w:r w:rsidRPr="00F52D6B">
        <w:rPr>
          <w:rFonts w:eastAsia="Times New Roman"/>
          <w:color w:val="0070C0"/>
          <w:lang w:eastAsia="pt-BR"/>
        </w:rPr>
        <w:t xml:space="preserve">realização de nova inscrição. </w:t>
      </w:r>
    </w:p>
    <w:p w14:paraId="7689F7A3" w14:textId="77777777" w:rsidR="0007356F" w:rsidRPr="00F52D6B" w:rsidRDefault="0007356F">
      <w:pPr>
        <w:shd w:val="clear" w:color="auto" w:fill="FFFFFF"/>
        <w:jc w:val="both"/>
        <w:textAlignment w:val="baseline"/>
        <w:rPr>
          <w:ins w:id="2754" w:author="ProPG - Acadêmico" w:date="2019-12-13T13:05:00Z"/>
          <w:rFonts w:eastAsia="Times New Roman"/>
          <w:color w:val="0070C0"/>
          <w:lang w:eastAsia="pt-BR"/>
        </w:rPr>
        <w:pPrChange w:id="2755" w:author="UFSCar" w:date="2020-03-02T11:04:00Z">
          <w:pPr>
            <w:shd w:val="clear" w:color="auto" w:fill="FFFFFF"/>
            <w:textAlignment w:val="baseline"/>
          </w:pPr>
        </w:pPrChange>
      </w:pPr>
    </w:p>
    <w:p w14:paraId="75BA7A65" w14:textId="619B02BB" w:rsidR="009D65B5" w:rsidRPr="00F52D6B" w:rsidDel="00911305" w:rsidRDefault="0007356F">
      <w:pPr>
        <w:shd w:val="clear" w:color="auto" w:fill="FFFFFF"/>
        <w:jc w:val="both"/>
        <w:textAlignment w:val="baseline"/>
        <w:rPr>
          <w:ins w:id="2756" w:author="ProPG - Acadêmico" w:date="2019-12-13T14:09:00Z"/>
          <w:del w:id="2757" w:author="Larissa Romano" w:date="2020-04-20T11:16:00Z"/>
          <w:rPrChange w:id="2758" w:author="UFSCar" w:date="2020-03-02T11:05:00Z">
            <w:rPr>
              <w:ins w:id="2759" w:author="ProPG - Acadêmico" w:date="2019-12-13T14:09:00Z"/>
              <w:del w:id="2760" w:author="Larissa Romano" w:date="2020-04-20T11:16:00Z"/>
              <w:rFonts w:ascii="Segoe UI Symbol" w:hAnsi="Segoe UI Symbol"/>
            </w:rPr>
          </w:rPrChange>
        </w:rPr>
        <w:pPrChange w:id="2761" w:author="UFSCar" w:date="2020-03-02T11:04:00Z">
          <w:pPr>
            <w:pStyle w:val="Corpodetexto"/>
            <w:spacing w:before="62"/>
            <w:ind w:right="115"/>
          </w:pPr>
        </w:pPrChange>
      </w:pPr>
      <w:ins w:id="2762" w:author="ProPG - Acadêmico" w:date="2019-12-13T13:05:00Z">
        <w:del w:id="2763" w:author="Larissa Romano" w:date="2020-04-20T11:16:00Z">
          <w:r w:rsidRPr="00F52D6B" w:rsidDel="00911305">
            <w:rPr>
              <w:rFonts w:eastAsia="Times New Roman"/>
              <w:b/>
              <w:lang w:eastAsia="pt-BR"/>
              <w:rPrChange w:id="2764" w:author="UFSCar" w:date="2020-03-02T11:05:00Z">
                <w:rPr>
                  <w:rFonts w:eastAsia="Times New Roman"/>
                  <w:color w:val="0070C0"/>
                  <w:lang w:eastAsia="pt-BR"/>
                </w:rPr>
              </w:rPrChange>
            </w:rPr>
            <w:delText>Art 61 -</w:delText>
          </w:r>
          <w:r w:rsidRPr="00F52D6B" w:rsidDel="00911305">
            <w:rPr>
              <w:rFonts w:eastAsia="Times New Roman"/>
              <w:lang w:eastAsia="pt-BR"/>
              <w:rPrChange w:id="2765" w:author="UFSCar" w:date="2020-03-02T11:05:00Z">
                <w:rPr>
                  <w:rFonts w:eastAsia="Times New Roman"/>
                  <w:color w:val="0070C0"/>
                  <w:lang w:eastAsia="pt-BR"/>
                </w:rPr>
              </w:rPrChange>
            </w:rPr>
            <w:delText xml:space="preserve"> </w:delText>
          </w:r>
        </w:del>
      </w:ins>
      <w:ins w:id="2766" w:author="ProPG - Acadêmico" w:date="2019-12-13T14:07:00Z">
        <w:del w:id="2767" w:author="Larissa Romano" w:date="2020-04-20T11:16:00Z">
          <w:r w:rsidR="009D65B5" w:rsidRPr="00F52D6B" w:rsidDel="00911305">
            <w:rPr>
              <w:rPrChange w:id="2768" w:author="UFSCar" w:date="2020-03-02T11:05:00Z">
                <w:rPr>
                  <w:rFonts w:ascii="Segoe UI Symbol" w:hAnsi="Segoe UI Symbol"/>
                </w:rPr>
              </w:rPrChange>
            </w:rPr>
            <w:delText>Norma esp</w:delText>
          </w:r>
        </w:del>
      </w:ins>
      <w:ins w:id="2769" w:author="ProPG - Acadêmico" w:date="2019-12-13T14:55:00Z">
        <w:del w:id="2770" w:author="Larissa Romano" w:date="2020-04-20T11:16:00Z">
          <w:r w:rsidR="00EF7ED2" w:rsidRPr="00F52D6B" w:rsidDel="00911305">
            <w:rPr>
              <w:rPrChange w:id="2771" w:author="UFSCar" w:date="2020-03-02T11:05:00Z">
                <w:rPr>
                  <w:rFonts w:ascii="Segoe UI Symbol" w:hAnsi="Segoe UI Symbol"/>
                </w:rPr>
              </w:rPrChange>
            </w:rPr>
            <w:delText>e</w:delText>
          </w:r>
        </w:del>
      </w:ins>
      <w:ins w:id="2772" w:author="ProPG - Acadêmico" w:date="2019-12-13T14:07:00Z">
        <w:del w:id="2773" w:author="Larissa Romano" w:date="2020-04-20T11:16:00Z">
          <w:r w:rsidR="009D65B5" w:rsidRPr="00F52D6B" w:rsidDel="00911305">
            <w:rPr>
              <w:rPrChange w:id="2774" w:author="UFSCar" w:date="2020-03-02T11:05:00Z">
                <w:rPr>
                  <w:rFonts w:ascii="Segoe UI Symbol" w:hAnsi="Segoe UI Symbol"/>
                </w:rPr>
              </w:rPrChange>
            </w:rPr>
            <w:delText>cífica do CoPG regulamentará a</w:delText>
          </w:r>
        </w:del>
      </w:ins>
      <w:ins w:id="2775" w:author="ProPG - Acadêmico" w:date="2019-12-13T14:08:00Z">
        <w:del w:id="2776" w:author="Larissa Romano" w:date="2020-04-20T11:16:00Z">
          <w:r w:rsidR="009D65B5" w:rsidRPr="00F52D6B" w:rsidDel="00911305">
            <w:rPr>
              <w:rPrChange w:id="2777" w:author="UFSCar" w:date="2020-03-02T11:05:00Z">
                <w:rPr>
                  <w:rFonts w:ascii="Segoe UI Symbol" w:hAnsi="Segoe UI Symbol"/>
                </w:rPr>
              </w:rPrChange>
            </w:rPr>
            <w:delText xml:space="preserve"> possibilidade de</w:delText>
          </w:r>
        </w:del>
      </w:ins>
      <w:ins w:id="2778" w:author="ProPG - Acadêmico" w:date="2019-12-13T14:07:00Z">
        <w:del w:id="2779" w:author="Larissa Romano" w:date="2020-04-20T11:16:00Z">
          <w:r w:rsidR="009D65B5" w:rsidRPr="00F52D6B" w:rsidDel="00911305">
            <w:rPr>
              <w:rPrChange w:id="2780" w:author="UFSCar" w:date="2020-03-02T11:05:00Z">
                <w:rPr>
                  <w:rFonts w:ascii="Segoe UI Symbol" w:hAnsi="Segoe UI Symbol"/>
                </w:rPr>
              </w:rPrChange>
            </w:rPr>
            <w:delText xml:space="preserve"> realização de exames de qualificaç</w:delText>
          </w:r>
        </w:del>
      </w:ins>
      <w:ins w:id="2781" w:author="ProPG - Acadêmico" w:date="2019-12-13T14:08:00Z">
        <w:del w:id="2782" w:author="Larissa Romano" w:date="2020-04-20T11:16:00Z">
          <w:r w:rsidR="009D65B5" w:rsidRPr="00F52D6B" w:rsidDel="00911305">
            <w:rPr>
              <w:rPrChange w:id="2783" w:author="UFSCar" w:date="2020-03-02T11:05:00Z">
                <w:rPr>
                  <w:rFonts w:ascii="Segoe UI Symbol" w:hAnsi="Segoe UI Symbol"/>
                </w:rPr>
              </w:rPrChange>
            </w:rPr>
            <w:delText xml:space="preserve">ão </w:delText>
          </w:r>
        </w:del>
      </w:ins>
      <w:ins w:id="2784" w:author="ProPG - Acadêmico" w:date="2019-12-16T09:34:00Z">
        <w:del w:id="2785" w:author="Larissa Romano" w:date="2020-04-20T11:16:00Z">
          <w:r w:rsidR="00826B90" w:rsidRPr="00F52D6B" w:rsidDel="00911305">
            <w:rPr>
              <w:rPrChange w:id="2786" w:author="UFSCar" w:date="2020-03-02T11:05:00Z">
                <w:rPr>
                  <w:rFonts w:ascii="Segoe UI Symbol" w:hAnsi="Segoe UI Symbol"/>
                </w:rPr>
              </w:rPrChange>
            </w:rPr>
            <w:delText xml:space="preserve">com participação </w:delText>
          </w:r>
        </w:del>
      </w:ins>
      <w:ins w:id="2787" w:author="ProPG - Acadêmico" w:date="2019-12-13T14:08:00Z">
        <w:del w:id="2788" w:author="Larissa Romano" w:date="2020-04-20T11:16:00Z">
          <w:r w:rsidR="009D65B5" w:rsidRPr="00F52D6B" w:rsidDel="00911305">
            <w:rPr>
              <w:rPrChange w:id="2789" w:author="UFSCar" w:date="2020-03-02T11:05:00Z">
                <w:rPr>
                  <w:rFonts w:ascii="Segoe UI Symbol" w:hAnsi="Segoe UI Symbol"/>
                </w:rPr>
              </w:rPrChange>
            </w:rPr>
            <w:delText>a distância.</w:delText>
          </w:r>
        </w:del>
      </w:ins>
    </w:p>
    <w:p w14:paraId="6D2175A2" w14:textId="53D6BC9A" w:rsidR="009D65B5" w:rsidRPr="00F52D6B" w:rsidDel="00911305" w:rsidRDefault="00EF7ED2" w:rsidP="005A661E">
      <w:pPr>
        <w:pStyle w:val="Corpodetexto"/>
        <w:spacing w:before="62"/>
        <w:ind w:right="115"/>
        <w:rPr>
          <w:ins w:id="2790" w:author="ProPG - Acadêmico" w:date="2019-12-13T14:09:00Z"/>
          <w:del w:id="2791" w:author="Larissa Romano" w:date="2020-04-20T11:16:00Z"/>
        </w:rPr>
      </w:pPr>
      <w:ins w:id="2792" w:author="ProPG - Acadêmico" w:date="2019-12-13T14:57:00Z">
        <w:del w:id="2793" w:author="Larissa Romano" w:date="2020-04-20T11:16:00Z">
          <w:r w:rsidRPr="00F52D6B" w:rsidDel="00911305">
            <w:rPr>
              <w:rFonts w:eastAsia="Times New Roman"/>
              <w:lang w:eastAsia="pt-BR"/>
              <w:rPrChange w:id="2794" w:author="ProPG - Acadêmico" w:date="2019-12-13T14:57:00Z">
                <w:rPr>
                  <w:rFonts w:eastAsia="Times New Roman"/>
                  <w:color w:val="0070C0"/>
                  <w:lang w:eastAsia="pt-BR"/>
                </w:rPr>
              </w:rPrChange>
            </w:rPr>
            <w:delText>Parágrafo único</w:delText>
          </w:r>
        </w:del>
      </w:ins>
      <w:ins w:id="2795" w:author="ProPG - Acadêmico" w:date="2019-12-13T14:09:00Z">
        <w:del w:id="2796" w:author="Larissa Romano" w:date="2020-04-20T11:16:00Z">
          <w:r w:rsidR="009D65B5" w:rsidRPr="00F52D6B" w:rsidDel="00911305">
            <w:rPr>
              <w:rFonts w:eastAsia="Times New Roman"/>
              <w:lang w:eastAsia="pt-BR"/>
              <w:rPrChange w:id="2797" w:author="ProPG - Acadêmico" w:date="2019-12-13T14:57:00Z">
                <w:rPr>
                  <w:rFonts w:eastAsia="Times New Roman"/>
                  <w:color w:val="0070C0"/>
                  <w:lang w:eastAsia="pt-BR"/>
                </w:rPr>
              </w:rPrChange>
            </w:rPr>
            <w:delText xml:space="preserve"> - </w:delText>
          </w:r>
          <w:r w:rsidR="009D65B5" w:rsidRPr="00F52D6B" w:rsidDel="00911305">
            <w:delText xml:space="preserve">A permissão de realização do exame de qualificação a distância está condicionada a </w:delText>
          </w:r>
        </w:del>
      </w:ins>
      <w:ins w:id="2798" w:author="ProPG - Acadêmico" w:date="2019-12-13T14:56:00Z">
        <w:del w:id="2799" w:author="Larissa Romano" w:date="2020-04-20T11:16:00Z">
          <w:r w:rsidRPr="00F52D6B" w:rsidDel="00911305">
            <w:delText>disponibilidade</w:delText>
          </w:r>
        </w:del>
      </w:ins>
      <w:ins w:id="2800" w:author="ProPG - Acadêmico" w:date="2019-12-13T14:09:00Z">
        <w:del w:id="2801" w:author="Larissa Romano" w:date="2020-04-20T11:16:00Z">
          <w:r w:rsidR="009D65B5" w:rsidRPr="00F52D6B" w:rsidDel="00911305">
            <w:delText xml:space="preserve"> de estrutura de hardware e software apropriados para tanto e de manutenção do caráter público do evento, quando necessário.</w:delText>
          </w:r>
        </w:del>
      </w:ins>
    </w:p>
    <w:p w14:paraId="25EE31C9" w14:textId="77777777" w:rsidR="0007356F" w:rsidRPr="00F52D6B" w:rsidRDefault="0007356F">
      <w:pPr>
        <w:shd w:val="clear" w:color="auto" w:fill="FFFFFF"/>
        <w:jc w:val="both"/>
        <w:textAlignment w:val="baseline"/>
        <w:rPr>
          <w:ins w:id="2802" w:author="ProPG - Acadêmico" w:date="2019-12-06T14:42:00Z"/>
          <w:rFonts w:eastAsia="Times New Roman"/>
          <w:color w:val="0070C0"/>
          <w:lang w:eastAsia="pt-BR"/>
        </w:rPr>
        <w:pPrChange w:id="2803" w:author="UFSCar" w:date="2020-03-02T11:04:00Z">
          <w:pPr>
            <w:shd w:val="clear" w:color="auto" w:fill="FFFFFF"/>
            <w:textAlignment w:val="baseline"/>
          </w:pPr>
        </w:pPrChange>
      </w:pPr>
    </w:p>
    <w:p w14:paraId="399D65D6" w14:textId="302A5E00" w:rsidR="00100A04" w:rsidRPr="00F52D6B" w:rsidDel="009D65B5" w:rsidRDefault="00100A04" w:rsidP="00100A04">
      <w:pPr>
        <w:shd w:val="clear" w:color="auto" w:fill="FFFFFF"/>
        <w:textAlignment w:val="baseline"/>
        <w:rPr>
          <w:del w:id="2804" w:author="ProPG - Acadêmico" w:date="2019-12-13T14:04:00Z"/>
          <w:rFonts w:eastAsia="Times New Roman"/>
          <w:b/>
          <w:bCs/>
          <w:color w:val="0070C0"/>
          <w:bdr w:val="none" w:sz="0" w:space="0" w:color="auto" w:frame="1"/>
          <w:lang w:eastAsia="pt-BR"/>
        </w:rPr>
      </w:pPr>
      <w:del w:id="2805" w:author="ProPG - Acadêmico" w:date="2019-12-06T14:43:00Z">
        <w:r w:rsidRPr="00F52D6B" w:rsidDel="00100A04">
          <w:rPr>
            <w:rFonts w:eastAsia="Times New Roman"/>
            <w:color w:val="0070C0"/>
            <w:lang w:eastAsia="pt-BR"/>
          </w:rPr>
          <w:delText>Persistindo a reprovação, o aluno será desligado do Programa e receberá certificado das disciplinas cursadas.</w:delText>
        </w:r>
      </w:del>
      <w:del w:id="2806" w:author="ProPG - Acadêmico" w:date="2019-12-13T14:04:00Z">
        <w:r w:rsidR="00F67AB3" w:rsidRPr="00F52D6B" w:rsidDel="009D65B5">
          <w:rPr>
            <w:rFonts w:eastAsia="Times New Roman"/>
            <w:color w:val="0070C0"/>
            <w:lang w:eastAsia="pt-BR"/>
          </w:rPr>
          <w:br/>
        </w:r>
      </w:del>
    </w:p>
    <w:p w14:paraId="3A7CB76F" w14:textId="2FB8974C" w:rsidR="00F1131A" w:rsidRPr="00F52D6B" w:rsidDel="00EC2D3F" w:rsidRDefault="00F1131A" w:rsidP="00F1131A">
      <w:pPr>
        <w:pStyle w:val="Ttulo1"/>
        <w:spacing w:before="94"/>
        <w:rPr>
          <w:del w:id="2807" w:author="Larissa Romano" w:date="2019-11-26T16:16:00Z"/>
        </w:rPr>
      </w:pPr>
      <w:del w:id="2808" w:author="Larissa Romano" w:date="2019-11-26T16:16:00Z">
        <w:r w:rsidRPr="00F52D6B" w:rsidDel="00EC2D3F">
          <w:delText>TÍTULO IX</w:delText>
        </w:r>
      </w:del>
    </w:p>
    <w:p w14:paraId="5D95DDE9" w14:textId="72C2F833" w:rsidR="00F1131A" w:rsidRPr="00F52D6B" w:rsidDel="00EC2D3F" w:rsidRDefault="00F1131A" w:rsidP="00F1131A">
      <w:pPr>
        <w:spacing w:before="59"/>
        <w:ind w:left="1140" w:right="1154"/>
        <w:jc w:val="center"/>
        <w:rPr>
          <w:del w:id="2809" w:author="Larissa Romano" w:date="2019-11-26T16:16:00Z"/>
          <w:b/>
        </w:rPr>
      </w:pPr>
      <w:del w:id="2810" w:author="Larissa Romano" w:date="2019-11-26T16:16:00Z">
        <w:r w:rsidRPr="00F52D6B" w:rsidDel="00EC2D3F">
          <w:rPr>
            <w:b/>
          </w:rPr>
          <w:delText>Dos Títulos de Mestre e Doutor</w:delText>
        </w:r>
      </w:del>
    </w:p>
    <w:p w14:paraId="596F2383" w14:textId="6464ECBB" w:rsidR="00F1131A" w:rsidRPr="00F52D6B" w:rsidDel="009D65B5" w:rsidRDefault="00F1131A" w:rsidP="00F1131A">
      <w:pPr>
        <w:pStyle w:val="Corpodetexto"/>
        <w:spacing w:before="5"/>
        <w:ind w:left="0"/>
        <w:jc w:val="left"/>
        <w:rPr>
          <w:del w:id="2811" w:author="ProPG - Acadêmico" w:date="2019-12-13T14:04:00Z"/>
          <w:b/>
        </w:rPr>
      </w:pPr>
    </w:p>
    <w:p w14:paraId="775E57E0" w14:textId="509C8D55" w:rsidR="00C54763" w:rsidRPr="00F52D6B" w:rsidRDefault="00C54763" w:rsidP="002E5D63">
      <w:pPr>
        <w:pStyle w:val="Ttulo2"/>
        <w:rPr>
          <w:ins w:id="2812" w:author="ProPG - Acadêmico" w:date="2019-11-21T10:55:00Z"/>
          <w:rFonts w:ascii="Arial" w:hAnsi="Arial" w:cs="Arial"/>
          <w:sz w:val="22"/>
          <w:szCs w:val="22"/>
        </w:rPr>
      </w:pPr>
      <w:ins w:id="2813" w:author="ProPG - Acadêmico" w:date="2019-11-21T10:55:00Z">
        <w:r w:rsidRPr="00F52D6B">
          <w:rPr>
            <w:rFonts w:ascii="Arial" w:hAnsi="Arial" w:cs="Arial"/>
            <w:sz w:val="22"/>
            <w:szCs w:val="22"/>
          </w:rPr>
          <w:lastRenderedPageBreak/>
          <w:t xml:space="preserve">CAPITULO </w:t>
        </w:r>
      </w:ins>
      <w:ins w:id="2814" w:author="ProPG - Acadêmico" w:date="2019-12-13T15:35:00Z">
        <w:r w:rsidR="005265CD" w:rsidRPr="00F52D6B">
          <w:rPr>
            <w:rFonts w:ascii="Arial" w:hAnsi="Arial" w:cs="Arial"/>
            <w:sz w:val="22"/>
            <w:szCs w:val="22"/>
          </w:rPr>
          <w:t>V</w:t>
        </w:r>
      </w:ins>
    </w:p>
    <w:p w14:paraId="5A7DAF1F" w14:textId="42CBAC59" w:rsidR="00C54763" w:rsidRPr="00F52D6B" w:rsidRDefault="00377A5E" w:rsidP="002E5D63">
      <w:pPr>
        <w:pStyle w:val="Ttulo2"/>
        <w:rPr>
          <w:ins w:id="2815" w:author="ProPG - Acadêmico" w:date="2019-11-21T10:55:00Z"/>
          <w:rFonts w:ascii="Arial" w:hAnsi="Arial" w:cs="Arial"/>
          <w:sz w:val="22"/>
          <w:szCs w:val="22"/>
        </w:rPr>
      </w:pPr>
      <w:ins w:id="2816" w:author="ProPG - Acadêmico" w:date="2019-11-21T10:55:00Z">
        <w:r w:rsidRPr="00F52D6B">
          <w:rPr>
            <w:rFonts w:ascii="Arial" w:hAnsi="Arial" w:cs="Arial"/>
            <w:sz w:val="22"/>
            <w:szCs w:val="22"/>
          </w:rPr>
          <w:t>D</w:t>
        </w:r>
      </w:ins>
      <w:r w:rsidRPr="00F52D6B">
        <w:rPr>
          <w:rFonts w:ascii="Arial" w:hAnsi="Arial" w:cs="Arial"/>
          <w:sz w:val="22"/>
          <w:szCs w:val="22"/>
        </w:rPr>
        <w:t>A</w:t>
      </w:r>
      <w:ins w:id="2817" w:author="Larissa Romano" w:date="2020-04-20T08:39:00Z">
        <w:r w:rsidRPr="00F52D6B">
          <w:rPr>
            <w:rFonts w:ascii="Arial" w:hAnsi="Arial" w:cs="Arial"/>
            <w:sz w:val="22"/>
            <w:szCs w:val="22"/>
          </w:rPr>
          <w:t xml:space="preserve"> </w:t>
        </w:r>
      </w:ins>
      <w:ins w:id="2818" w:author="Larissa Romano" w:date="2020-04-20T11:18:00Z">
        <w:r w:rsidRPr="00F52D6B">
          <w:rPr>
            <w:rFonts w:ascii="Arial" w:hAnsi="Arial" w:cs="Arial"/>
            <w:sz w:val="22"/>
            <w:szCs w:val="22"/>
            <w:highlight w:val="yellow"/>
          </w:rPr>
          <w:t>ENTREGA/</w:t>
        </w:r>
      </w:ins>
      <w:ins w:id="2819" w:author="Larissa Romano" w:date="2020-04-20T08:39:00Z">
        <w:r w:rsidRPr="00F52D6B">
          <w:rPr>
            <w:rFonts w:ascii="Arial" w:hAnsi="Arial" w:cs="Arial"/>
            <w:sz w:val="22"/>
            <w:szCs w:val="22"/>
            <w:highlight w:val="yellow"/>
          </w:rPr>
          <w:t>DEPÓSITO</w:t>
        </w:r>
        <w:r w:rsidRPr="00F52D6B">
          <w:rPr>
            <w:rFonts w:ascii="Arial" w:hAnsi="Arial" w:cs="Arial"/>
            <w:sz w:val="22"/>
            <w:szCs w:val="22"/>
          </w:rPr>
          <w:t xml:space="preserve"> DA VERSÃO ORIGINAL </w:t>
        </w:r>
      </w:ins>
      <w:ins w:id="2820" w:author="ProPG - Acadêmico" w:date="2019-11-21T10:55:00Z">
        <w:del w:id="2821" w:author="Larissa Romano" w:date="2020-04-20T08:39:00Z">
          <w:r w:rsidR="00C54763" w:rsidRPr="00F52D6B" w:rsidDel="00AB7237">
            <w:rPr>
              <w:rFonts w:ascii="Arial" w:hAnsi="Arial" w:cs="Arial"/>
              <w:sz w:val="22"/>
              <w:szCs w:val="22"/>
            </w:rPr>
            <w:delText>a</w:delText>
          </w:r>
        </w:del>
      </w:ins>
      <w:ins w:id="2822" w:author="ProPG - Acadêmico" w:date="2019-11-28T16:18:00Z">
        <w:del w:id="2823" w:author="Larissa Romano" w:date="2020-04-20T08:39:00Z">
          <w:r w:rsidR="00C31DFF" w:rsidRPr="00F52D6B" w:rsidDel="00AB7237">
            <w:rPr>
              <w:rFonts w:ascii="Arial" w:hAnsi="Arial" w:cs="Arial"/>
              <w:sz w:val="22"/>
              <w:szCs w:val="22"/>
            </w:rPr>
            <w:delText xml:space="preserve"> entrega </w:delText>
          </w:r>
        </w:del>
        <w:r w:rsidRPr="00F52D6B">
          <w:rPr>
            <w:rFonts w:ascii="Arial" w:hAnsi="Arial" w:cs="Arial"/>
            <w:sz w:val="22"/>
            <w:szCs w:val="22"/>
          </w:rPr>
          <w:t xml:space="preserve">DAS DISSERTAÇÕES, TESES E TRABALHO </w:t>
        </w:r>
        <w:commentRangeStart w:id="2824"/>
        <w:del w:id="2825" w:author="Larissa Romano" w:date="2020-04-20T11:36:00Z">
          <w:r w:rsidR="00C31DFF" w:rsidRPr="00F52D6B" w:rsidDel="0004298B">
            <w:rPr>
              <w:rFonts w:ascii="Arial" w:hAnsi="Arial" w:cs="Arial"/>
              <w:sz w:val="22"/>
              <w:szCs w:val="22"/>
            </w:rPr>
            <w:delText xml:space="preserve">Final </w:delText>
          </w:r>
        </w:del>
        <w:r w:rsidRPr="00F52D6B">
          <w:rPr>
            <w:rFonts w:ascii="Arial" w:hAnsi="Arial" w:cs="Arial"/>
            <w:sz w:val="22"/>
            <w:szCs w:val="22"/>
          </w:rPr>
          <w:t>DE CONCLUS</w:t>
        </w:r>
      </w:ins>
      <w:ins w:id="2826" w:author="ProPG - Acadêmico" w:date="2019-11-28T16:19:00Z">
        <w:r w:rsidRPr="00F52D6B">
          <w:rPr>
            <w:rFonts w:ascii="Arial" w:hAnsi="Arial" w:cs="Arial"/>
            <w:sz w:val="22"/>
            <w:szCs w:val="22"/>
          </w:rPr>
          <w:t>ÃO DE CURSO</w:t>
        </w:r>
      </w:ins>
      <w:commentRangeEnd w:id="2824"/>
      <w:r w:rsidR="00B46DFF" w:rsidRPr="00F52D6B">
        <w:rPr>
          <w:rStyle w:val="Refdecomentrio"/>
          <w:rFonts w:ascii="Arial" w:eastAsia="Arial" w:hAnsi="Arial" w:cs="Arial"/>
          <w:b w:val="0"/>
          <w:sz w:val="22"/>
          <w:szCs w:val="22"/>
        </w:rPr>
        <w:commentReference w:id="2824"/>
      </w:r>
    </w:p>
    <w:p w14:paraId="235BE64F" w14:textId="77777777" w:rsidR="008E74B2" w:rsidRPr="00F52D6B" w:rsidRDefault="008E74B2">
      <w:pPr>
        <w:pStyle w:val="Corpodetexto"/>
        <w:spacing w:before="2"/>
        <w:ind w:left="0"/>
        <w:jc w:val="left"/>
      </w:pPr>
    </w:p>
    <w:p w14:paraId="00D2513D" w14:textId="77777777" w:rsidR="00F1131A" w:rsidRPr="00F52D6B" w:rsidRDefault="00F1131A" w:rsidP="00F1131A">
      <w:pPr>
        <w:pStyle w:val="Corpodetexto"/>
        <w:spacing w:before="61"/>
        <w:ind w:right="115"/>
      </w:pPr>
    </w:p>
    <w:p w14:paraId="14776EBD" w14:textId="6E6BB80F" w:rsidR="000C46E3" w:rsidRPr="00F52D6B" w:rsidRDefault="000C46E3" w:rsidP="000C46E3">
      <w:pPr>
        <w:pStyle w:val="Corpodetexto"/>
        <w:spacing w:before="61"/>
        <w:ind w:left="0" w:right="115"/>
        <w:rPr>
          <w:ins w:id="2827" w:author="ProPG - Acadêmico" w:date="2019-11-29T11:15:00Z"/>
        </w:rPr>
      </w:pPr>
      <w:ins w:id="2828" w:author="ProPG - Acadêmico" w:date="2019-11-29T11:14:00Z">
        <w:r w:rsidRPr="00F52D6B">
          <w:rPr>
            <w:b/>
            <w:rPrChange w:id="2829" w:author="ProPG - Acadêmico" w:date="2019-12-13T14:05:00Z">
              <w:rPr/>
            </w:rPrChange>
          </w:rPr>
          <w:t xml:space="preserve">Art. </w:t>
        </w:r>
      </w:ins>
      <w:ins w:id="2830" w:author="ProPG - Acadêmico" w:date="2019-12-13T14:04:00Z">
        <w:r w:rsidR="009D65B5" w:rsidRPr="00F52D6B">
          <w:rPr>
            <w:b/>
            <w:rPrChange w:id="2831" w:author="ProPG - Acadêmico" w:date="2019-12-13T14:05:00Z">
              <w:rPr/>
            </w:rPrChange>
          </w:rPr>
          <w:t>6</w:t>
        </w:r>
      </w:ins>
      <w:r w:rsidR="00882AE1" w:rsidRPr="00F52D6B">
        <w:rPr>
          <w:b/>
        </w:rPr>
        <w:t>9</w:t>
      </w:r>
      <w:ins w:id="2832" w:author="ProPG - Acadêmico" w:date="2019-11-29T11:14:00Z">
        <w:r w:rsidRPr="00F52D6B">
          <w:t xml:space="preserve"> </w:t>
        </w:r>
      </w:ins>
      <w:ins w:id="2833" w:author="ProPG - Acadêmico" w:date="2019-11-29T11:15:00Z">
        <w:r w:rsidRPr="00F52D6B">
          <w:t>–</w:t>
        </w:r>
      </w:ins>
      <w:ins w:id="2834" w:author="ProPG - Acadêmico" w:date="2019-11-29T11:14:00Z">
        <w:r w:rsidRPr="00F52D6B">
          <w:t xml:space="preserve"> </w:t>
        </w:r>
      </w:ins>
      <w:ins w:id="2835" w:author="ProPG - Acadêmico" w:date="2019-11-29T11:15:00Z">
        <w:r w:rsidRPr="00F52D6B">
          <w:t>No prazo definido pelo Regimento Interno do Programa de Pós-Graduação</w:t>
        </w:r>
      </w:ins>
      <w:r w:rsidR="009F7CDC" w:rsidRPr="00F52D6B">
        <w:t xml:space="preserve"> </w:t>
      </w:r>
      <w:ins w:id="2836" w:author="ProPG - Acadêmico" w:date="2019-11-29T11:15:00Z">
        <w:r w:rsidRPr="00F52D6B">
          <w:t xml:space="preserve">o aluno deverá realizar a entrega da dissertação, ou tese ou trabalho </w:t>
        </w:r>
        <w:del w:id="2837" w:author="Larissa Romano" w:date="2020-04-20T11:36:00Z">
          <w:r w:rsidRPr="00F52D6B" w:rsidDel="0004298B">
            <w:delText xml:space="preserve">final </w:delText>
          </w:r>
        </w:del>
        <w:r w:rsidRPr="00F52D6B">
          <w:t>de conclusão de curso ao Programa</w:t>
        </w:r>
      </w:ins>
      <w:ins w:id="2838" w:author="ProPG - Acadêmico" w:date="2019-11-29T11:27:00Z">
        <w:r w:rsidR="00FE23CB" w:rsidRPr="00F52D6B">
          <w:t xml:space="preserve"> de Pós-Graduação</w:t>
        </w:r>
      </w:ins>
      <w:ins w:id="2839" w:author="ProPG - Acadêmico" w:date="2019-11-29T11:15:00Z">
        <w:r w:rsidRPr="00F52D6B">
          <w:t>.</w:t>
        </w:r>
      </w:ins>
    </w:p>
    <w:p w14:paraId="14FAC1FA" w14:textId="743F0D8D" w:rsidR="000C46E3" w:rsidRPr="00F52D6B" w:rsidRDefault="005F5385" w:rsidP="000C46E3">
      <w:pPr>
        <w:pStyle w:val="Corpodetexto"/>
        <w:spacing w:before="61"/>
        <w:ind w:left="0" w:right="115"/>
        <w:rPr>
          <w:ins w:id="2840" w:author="ProPG - Acadêmico" w:date="2019-11-29T11:19:00Z"/>
        </w:rPr>
      </w:pPr>
      <w:ins w:id="2841" w:author="ProPG - Acadêmico" w:date="2019-11-29T11:16:00Z">
        <w:r w:rsidRPr="00F52D6B">
          <w:t xml:space="preserve">§ 1º - </w:t>
        </w:r>
      </w:ins>
      <w:r w:rsidR="00882AE1" w:rsidRPr="00F52D6B">
        <w:t>A</w:t>
      </w:r>
      <w:ins w:id="2842" w:author="ProPG - Acadêmico" w:date="2019-11-29T11:16:00Z">
        <w:r w:rsidRPr="00F52D6B">
          <w:t xml:space="preserve"> versão apresentada ao Programa de Pós-Graduação para o cumprimento da obrigatoriedade descrita no caput, ser</w:t>
        </w:r>
      </w:ins>
      <w:ins w:id="2843" w:author="ProPG - Acadêmico" w:date="2019-11-29T11:18:00Z">
        <w:r w:rsidRPr="00F52D6B">
          <w:t xml:space="preserve">á considerada a versão original do trabalho e </w:t>
        </w:r>
        <w:r w:rsidR="00FE23CB" w:rsidRPr="00F52D6B">
          <w:t>co</w:t>
        </w:r>
      </w:ins>
      <w:ins w:id="2844" w:author="UFSCar" w:date="2020-03-02T11:06:00Z">
        <w:r w:rsidR="009F13EB" w:rsidRPr="00F52D6B">
          <w:t>n</w:t>
        </w:r>
      </w:ins>
      <w:ins w:id="2845" w:author="ProPG - Acadêmico" w:date="2019-11-29T11:18:00Z">
        <w:r w:rsidR="00FE23CB" w:rsidRPr="00F52D6B">
          <w:t>sistir</w:t>
        </w:r>
      </w:ins>
      <w:ins w:id="2846" w:author="ProPG - Acadêmico" w:date="2019-11-29T11:28:00Z">
        <w:r w:rsidR="00FE23CB" w:rsidRPr="00F52D6B">
          <w:t>á na</w:t>
        </w:r>
      </w:ins>
      <w:ins w:id="2847" w:author="ProPG - Acadêmico" w:date="2019-11-29T11:18:00Z">
        <w:r w:rsidRPr="00F52D6B">
          <w:t xml:space="preserve"> versão </w:t>
        </w:r>
      </w:ins>
      <w:ins w:id="2848" w:author="ProPG - Acadêmico" w:date="2019-11-29T11:28:00Z">
        <w:r w:rsidR="00FE23CB" w:rsidRPr="00F52D6B">
          <w:t xml:space="preserve">a ser </w:t>
        </w:r>
      </w:ins>
      <w:ins w:id="2849" w:author="ProPG - Acadêmico" w:date="2019-11-29T11:18:00Z">
        <w:r w:rsidRPr="00F52D6B">
          <w:t xml:space="preserve">encaminhada para a Banca Examinadora </w:t>
        </w:r>
      </w:ins>
      <w:ins w:id="2850" w:author="ProPG - Acadêmico" w:date="2019-11-29T11:19:00Z">
        <w:r w:rsidRPr="00F52D6B">
          <w:t>de Defesa</w:t>
        </w:r>
      </w:ins>
      <w:ins w:id="2851" w:author="ProPG - Acadêmico" w:date="2019-12-13T14:13:00Z">
        <w:r w:rsidR="009D65B5" w:rsidRPr="00F52D6B">
          <w:t xml:space="preserve"> de dissertação ou tese ou para avaliação do Trabalho </w:t>
        </w:r>
        <w:del w:id="2852" w:author="Larissa Romano" w:date="2020-04-20T11:38:00Z">
          <w:r w:rsidR="009D65B5" w:rsidRPr="00F52D6B" w:rsidDel="0004298B">
            <w:delText xml:space="preserve">Final </w:delText>
          </w:r>
        </w:del>
        <w:r w:rsidR="009D65B5" w:rsidRPr="00F52D6B">
          <w:t>de Conclusão de Curso</w:t>
        </w:r>
      </w:ins>
      <w:ins w:id="2853" w:author="ProPG - Acadêmico" w:date="2019-11-29T11:19:00Z">
        <w:r w:rsidRPr="00F52D6B">
          <w:t>.</w:t>
        </w:r>
      </w:ins>
    </w:p>
    <w:p w14:paraId="449C6638" w14:textId="57625E90" w:rsidR="005F5385" w:rsidRPr="00F52D6B" w:rsidRDefault="005F5385" w:rsidP="000C46E3">
      <w:pPr>
        <w:pStyle w:val="Corpodetexto"/>
        <w:spacing w:before="61"/>
        <w:ind w:left="0" w:right="115"/>
        <w:rPr>
          <w:ins w:id="2854" w:author="ProPG - Acadêmico" w:date="2019-11-29T11:26:00Z"/>
        </w:rPr>
      </w:pPr>
      <w:ins w:id="2855" w:author="ProPG - Acadêmico" w:date="2019-11-29T11:19:00Z">
        <w:r w:rsidRPr="00F52D6B">
          <w:t xml:space="preserve">§ 2º - O Programa pode exigir </w:t>
        </w:r>
      </w:ins>
      <w:ins w:id="2856" w:author="Larissa Romano" w:date="2020-04-20T11:26:00Z">
        <w:r w:rsidR="00B46DFF" w:rsidRPr="00F52D6B">
          <w:t>o cumprimento de</w:t>
        </w:r>
      </w:ins>
      <w:ins w:id="2857" w:author="ProPG - Acadêmico" w:date="2019-11-29T11:19:00Z">
        <w:del w:id="2858" w:author="Larissa Romano" w:date="2020-04-20T11:25:00Z">
          <w:r w:rsidRPr="00F52D6B" w:rsidDel="00B46DFF">
            <w:delText>a apresentação de documentos ad</w:delText>
          </w:r>
        </w:del>
      </w:ins>
      <w:ins w:id="2859" w:author="ProPG - Acadêmico" w:date="2019-11-29T11:20:00Z">
        <w:del w:id="2860" w:author="Larissa Romano" w:date="2020-04-20T11:25:00Z">
          <w:r w:rsidRPr="00F52D6B" w:rsidDel="00B46DFF">
            <w:delText>i</w:delText>
          </w:r>
        </w:del>
      </w:ins>
      <w:ins w:id="2861" w:author="ProPG - Acadêmico" w:date="2019-11-29T11:19:00Z">
        <w:del w:id="2862" w:author="Larissa Romano" w:date="2020-04-20T11:25:00Z">
          <w:r w:rsidRPr="00F52D6B" w:rsidDel="00B46DFF">
            <w:delText>cionais</w:delText>
          </w:r>
        </w:del>
      </w:ins>
      <w:ins w:id="2863" w:author="Larissa Romano" w:date="2020-04-20T11:25:00Z">
        <w:r w:rsidR="00B46DFF" w:rsidRPr="00F52D6B">
          <w:t>requisitos adicionais</w:t>
        </w:r>
      </w:ins>
      <w:ins w:id="2864" w:author="Larissa Romano" w:date="2020-04-20T11:27:00Z">
        <w:r w:rsidR="00B46DFF" w:rsidRPr="00F52D6B">
          <w:t xml:space="preserve"> a serem compr</w:t>
        </w:r>
      </w:ins>
      <w:ins w:id="2865" w:author="Larissa Romano" w:date="2020-04-20T11:39:00Z">
        <w:r w:rsidR="0004298B" w:rsidRPr="00F52D6B">
          <w:t>o</w:t>
        </w:r>
      </w:ins>
      <w:ins w:id="2866" w:author="Larissa Romano" w:date="2020-04-20T11:27:00Z">
        <w:r w:rsidR="00B46DFF" w:rsidRPr="00F52D6B">
          <w:t xml:space="preserve">vados para a </w:t>
        </w:r>
      </w:ins>
      <w:ins w:id="2867" w:author="ProPG - Acadêmico" w:date="2019-11-29T11:19:00Z">
        <w:del w:id="2868" w:author="Larissa Romano" w:date="2020-04-20T11:27:00Z">
          <w:r w:rsidRPr="00F52D6B" w:rsidDel="00B46DFF">
            <w:delText>, juntamente com a</w:delText>
          </w:r>
        </w:del>
      </w:ins>
      <w:ins w:id="2869" w:author="ProPG - Acadêmico" w:date="2019-11-29T11:25:00Z">
        <w:del w:id="2870" w:author="Larissa Romano" w:date="2020-04-20T11:27:00Z">
          <w:r w:rsidRPr="00F52D6B" w:rsidDel="00B46DFF">
            <w:delText xml:space="preserve"> </w:delText>
          </w:r>
        </w:del>
        <w:r w:rsidRPr="00F52D6B">
          <w:t>entrega</w:t>
        </w:r>
      </w:ins>
      <w:ins w:id="2871" w:author="Larissa Romano" w:date="2020-04-20T11:27:00Z">
        <w:r w:rsidR="00B46DFF" w:rsidRPr="00F52D6B">
          <w:t>/depósito</w:t>
        </w:r>
      </w:ins>
      <w:ins w:id="2872" w:author="ProPG - Acadêmico" w:date="2019-11-29T11:25:00Z">
        <w:r w:rsidRPr="00F52D6B">
          <w:t xml:space="preserve"> da</w:t>
        </w:r>
      </w:ins>
      <w:ins w:id="2873" w:author="ProPG - Acadêmico" w:date="2019-11-29T11:19:00Z">
        <w:r w:rsidRPr="00F52D6B">
          <w:t xml:space="preserve"> vers</w:t>
        </w:r>
      </w:ins>
      <w:ins w:id="2874" w:author="ProPG - Acadêmico" w:date="2019-11-29T11:20:00Z">
        <w:r w:rsidRPr="00F52D6B">
          <w:t>ão original do trabalho</w:t>
        </w:r>
      </w:ins>
      <w:ins w:id="2875" w:author="Larissa Romano" w:date="2020-04-20T11:40:00Z">
        <w:r w:rsidR="0004298B" w:rsidRPr="00F52D6B">
          <w:t>, como a submissão de artigos científicos, entre outros</w:t>
        </w:r>
      </w:ins>
      <w:ins w:id="2876" w:author="ProPG - Acadêmico" w:date="2019-11-29T11:20:00Z">
        <w:r w:rsidRPr="00F52D6B">
          <w:t>.</w:t>
        </w:r>
      </w:ins>
    </w:p>
    <w:p w14:paraId="438AF61A" w14:textId="094FE50D" w:rsidR="005F5385" w:rsidRPr="00F52D6B" w:rsidRDefault="005F5385" w:rsidP="005F5385">
      <w:pPr>
        <w:pStyle w:val="Corpodetexto"/>
        <w:tabs>
          <w:tab w:val="left" w:pos="0"/>
        </w:tabs>
        <w:spacing w:before="61"/>
        <w:ind w:left="0" w:right="115"/>
        <w:rPr>
          <w:ins w:id="2877" w:author="Larissa Romano" w:date="2020-04-20T11:43:00Z"/>
        </w:rPr>
      </w:pPr>
      <w:ins w:id="2878" w:author="ProPG - Acadêmico" w:date="2019-11-29T11:26:00Z">
        <w:r w:rsidRPr="00F52D6B">
          <w:t>§ 3º - O aluno deve observar as orientações do programa de pós-graduação, a respeito dos procedimentos para a realização da entrega do trabalho e demais documentos que sejam necessários para as providências</w:t>
        </w:r>
      </w:ins>
      <w:ins w:id="2879" w:author="ProPG - Acadêmico" w:date="2019-11-29T11:28:00Z">
        <w:r w:rsidR="00FE23CB" w:rsidRPr="00F52D6B">
          <w:t>, inclusive,</w:t>
        </w:r>
      </w:ins>
      <w:ins w:id="2880" w:author="ProPG - Acadêmico" w:date="2019-11-29T11:26:00Z">
        <w:r w:rsidRPr="00F52D6B">
          <w:t xml:space="preserve"> referentes ao agendamento da Defesa.</w:t>
        </w:r>
      </w:ins>
    </w:p>
    <w:p w14:paraId="5912D194" w14:textId="45B749FD" w:rsidR="0004298B" w:rsidRPr="00F52D6B" w:rsidRDefault="0004298B" w:rsidP="005F5385">
      <w:pPr>
        <w:pStyle w:val="Corpodetexto"/>
        <w:tabs>
          <w:tab w:val="left" w:pos="0"/>
        </w:tabs>
        <w:spacing w:before="61"/>
        <w:ind w:left="0" w:right="115"/>
        <w:rPr>
          <w:ins w:id="2881" w:author="ProPG - Acadêmico" w:date="2019-11-29T11:26:00Z"/>
        </w:rPr>
      </w:pPr>
      <w:ins w:id="2882" w:author="Larissa Romano" w:date="2020-04-20T11:43:00Z">
        <w:r w:rsidRPr="00F52D6B">
          <w:t xml:space="preserve">§ </w:t>
        </w:r>
      </w:ins>
      <w:ins w:id="2883" w:author="Larissa Romano" w:date="2020-04-20T11:45:00Z">
        <w:r w:rsidRPr="00F52D6B">
          <w:t>4</w:t>
        </w:r>
      </w:ins>
      <w:ins w:id="2884" w:author="Larissa Romano" w:date="2020-04-20T11:43:00Z">
        <w:r w:rsidRPr="00F52D6B">
          <w:t xml:space="preserve">º - </w:t>
        </w:r>
      </w:ins>
      <w:ins w:id="2885" w:author="Larissa Romano" w:date="2020-04-20T11:46:00Z">
        <w:r w:rsidRPr="00F52D6B">
          <w:t>Juntamente com a entrega/d</w:t>
        </w:r>
      </w:ins>
      <w:ins w:id="2886" w:author="Larissa Romano" w:date="2020-04-20T11:51:00Z">
        <w:r w:rsidR="00E70200" w:rsidRPr="00F52D6B">
          <w:t>e</w:t>
        </w:r>
      </w:ins>
      <w:ins w:id="2887" w:author="Larissa Romano" w:date="2020-04-20T11:46:00Z">
        <w:r w:rsidRPr="00F52D6B">
          <w:t xml:space="preserve">pósito da versão </w:t>
        </w:r>
        <w:r w:rsidR="00E70200" w:rsidRPr="00F52D6B">
          <w:t>original da dissertação, tese ou trabalho de concl</w:t>
        </w:r>
      </w:ins>
      <w:ins w:id="2888" w:author="Larissa Romano" w:date="2020-04-20T11:47:00Z">
        <w:r w:rsidR="00E70200" w:rsidRPr="00F52D6B">
          <w:t xml:space="preserve">usão de curso, o </w:t>
        </w:r>
      </w:ins>
      <w:ins w:id="2889" w:author="Larissa Romano" w:date="2020-04-20T11:48:00Z">
        <w:r w:rsidR="00E70200" w:rsidRPr="00F52D6B">
          <w:t>P</w:t>
        </w:r>
      </w:ins>
      <w:ins w:id="2890" w:author="Larissa Romano" w:date="2020-04-20T11:47:00Z">
        <w:r w:rsidR="00E70200" w:rsidRPr="00F52D6B">
          <w:t xml:space="preserve">rograma pode exigir a entrega de relatório antilágio, gerado por </w:t>
        </w:r>
      </w:ins>
      <w:ins w:id="2891" w:author="Larissa Romano" w:date="2020-04-20T11:48:00Z">
        <w:r w:rsidR="00E70200" w:rsidRPr="00F52D6B">
          <w:t>software a ser definido pelo programa e cuja função seja a identificação de plágio.</w:t>
        </w:r>
      </w:ins>
      <w:ins w:id="2892" w:author="Larissa Romano" w:date="2020-04-20T11:49:00Z">
        <w:r w:rsidR="00E70200" w:rsidRPr="00F52D6B">
          <w:t xml:space="preserve"> O relatório deve ser gerado com, no máximo 48 horas da realização da entrega/depósito ao programa</w:t>
        </w:r>
      </w:ins>
      <w:ins w:id="2893" w:author="Larissa Romano" w:date="2020-04-20T11:50:00Z">
        <w:r w:rsidR="00E70200" w:rsidRPr="00F52D6B">
          <w:t>.</w:t>
        </w:r>
      </w:ins>
    </w:p>
    <w:p w14:paraId="230C6374" w14:textId="70C1D2D5" w:rsidR="005F5385" w:rsidRPr="00F52D6B" w:rsidRDefault="00FE23CB">
      <w:pPr>
        <w:pStyle w:val="Corpodetexto"/>
        <w:spacing w:before="60"/>
        <w:ind w:left="0" w:right="114"/>
        <w:rPr>
          <w:ins w:id="2894" w:author="ProPG - Acadêmico" w:date="2019-11-29T11:26:00Z"/>
        </w:rPr>
        <w:pPrChange w:id="2895" w:author="ProPG - Acadêmico" w:date="2019-11-29T11:27:00Z">
          <w:pPr>
            <w:pStyle w:val="Corpodetexto"/>
            <w:spacing w:before="60"/>
            <w:ind w:right="114"/>
          </w:pPr>
        </w:pPrChange>
      </w:pPr>
      <w:ins w:id="2896" w:author="ProPG - Acadêmico" w:date="2019-11-29T11:27:00Z">
        <w:del w:id="2897" w:author="Larissa Romano" w:date="2020-04-20T11:20:00Z">
          <w:r w:rsidRPr="00F52D6B" w:rsidDel="00911305">
            <w:delText xml:space="preserve">§ 4º </w:delText>
          </w:r>
        </w:del>
      </w:ins>
      <w:ins w:id="2898" w:author="ProPG - Acadêmico" w:date="2019-11-29T11:26:00Z">
        <w:del w:id="2899" w:author="Larissa Romano" w:date="2020-04-20T11:20:00Z">
          <w:r w:rsidR="005F5385" w:rsidRPr="00F52D6B" w:rsidDel="00911305">
            <w:delText>– A entrega da dissertação, ou tese ou trabalho final de conclusão de curso ao Programa será realizada, preferencialmente, em formato digital, por meio do apropriado sistema eletrônico de gestão acadêmica da UFSCar</w:delText>
          </w:r>
        </w:del>
        <w:del w:id="2900" w:author="Larissa Romano" w:date="2020-04-20T11:21:00Z">
          <w:r w:rsidR="005F5385" w:rsidRPr="00F52D6B" w:rsidDel="00911305">
            <w:delText>.</w:delText>
          </w:r>
        </w:del>
      </w:ins>
    </w:p>
    <w:p w14:paraId="451029A6" w14:textId="77777777" w:rsidR="005F5385" w:rsidRPr="00F52D6B" w:rsidRDefault="005F5385" w:rsidP="005F5385">
      <w:pPr>
        <w:pStyle w:val="Corpodetexto"/>
        <w:spacing w:before="60"/>
        <w:ind w:right="114"/>
        <w:rPr>
          <w:ins w:id="2901" w:author="ProPG - Acadêmico" w:date="2019-11-29T11:26:00Z"/>
        </w:rPr>
      </w:pPr>
    </w:p>
    <w:p w14:paraId="3B88A6FB" w14:textId="4C31C662" w:rsidR="002775B7" w:rsidRPr="00F52D6B" w:rsidRDefault="009D65B5">
      <w:pPr>
        <w:pStyle w:val="Corpodetexto"/>
        <w:spacing w:before="61"/>
        <w:ind w:right="115"/>
        <w:rPr>
          <w:ins w:id="2902" w:author="ProPG - Acadêmico" w:date="2019-11-22T12:34:00Z"/>
        </w:rPr>
        <w:pPrChange w:id="2903" w:author="ProPG - Acadêmico" w:date="2019-11-21T15:34:00Z">
          <w:pPr>
            <w:pStyle w:val="Corpodetexto"/>
            <w:spacing w:before="61"/>
            <w:ind w:left="0" w:right="115"/>
          </w:pPr>
        </w:pPrChange>
      </w:pPr>
      <w:ins w:id="2904" w:author="ProPG - Acadêmico" w:date="2019-12-13T14:05:00Z">
        <w:r w:rsidRPr="00F52D6B">
          <w:rPr>
            <w:b/>
          </w:rPr>
          <w:t xml:space="preserve">Art. </w:t>
        </w:r>
      </w:ins>
      <w:r w:rsidR="00882AE1" w:rsidRPr="00F52D6B">
        <w:rPr>
          <w:b/>
        </w:rPr>
        <w:t>70</w:t>
      </w:r>
      <w:ins w:id="2905" w:author="ProPG - Acadêmico" w:date="2019-12-13T14:05:00Z">
        <w:r w:rsidRPr="00F52D6B">
          <w:t xml:space="preserve"> </w:t>
        </w:r>
      </w:ins>
      <w:ins w:id="2906" w:author="ProPG - Acadêmico" w:date="2019-11-21T14:23:00Z">
        <w:r w:rsidR="005A63D6" w:rsidRPr="00F52D6B">
          <w:t>–</w:t>
        </w:r>
      </w:ins>
      <w:ins w:id="2907" w:author="ProPG - Acadêmico" w:date="2019-11-21T15:30:00Z">
        <w:r w:rsidR="00F962FC" w:rsidRPr="00F52D6B">
          <w:t xml:space="preserve"> </w:t>
        </w:r>
      </w:ins>
      <w:ins w:id="2908" w:author="ProPG - Acadêmico" w:date="2019-11-21T15:15:00Z">
        <w:r w:rsidR="00975FE8" w:rsidRPr="00F52D6B">
          <w:t>P</w:t>
        </w:r>
      </w:ins>
      <w:ins w:id="2909" w:author="ProPG - Acadêmico" w:date="2019-11-21T14:23:00Z">
        <w:r w:rsidR="005A63D6" w:rsidRPr="00F52D6B">
          <w:t xml:space="preserve">ara </w:t>
        </w:r>
      </w:ins>
      <w:ins w:id="2910" w:author="ProPG - Acadêmico" w:date="2019-11-21T14:26:00Z">
        <w:r w:rsidR="005A63D6" w:rsidRPr="00F52D6B">
          <w:t xml:space="preserve">que o candidato possa realizar </w:t>
        </w:r>
      </w:ins>
      <w:ins w:id="2911" w:author="ProPG - Acadêmico" w:date="2019-11-21T15:27:00Z">
        <w:r w:rsidR="00F962FC" w:rsidRPr="00F52D6B">
          <w:t>a entrega</w:t>
        </w:r>
      </w:ins>
      <w:ins w:id="2912" w:author="Larissa Romano" w:date="2020-04-20T11:40:00Z">
        <w:r w:rsidR="0004298B" w:rsidRPr="00F52D6B">
          <w:t>/depó</w:t>
        </w:r>
      </w:ins>
      <w:ins w:id="2913" w:author="Larissa Romano" w:date="2020-04-20T11:41:00Z">
        <w:r w:rsidR="0004298B" w:rsidRPr="00F52D6B">
          <w:t>sito</w:t>
        </w:r>
      </w:ins>
      <w:ins w:id="2914" w:author="ProPG - Acadêmico" w:date="2019-11-21T15:27:00Z">
        <w:r w:rsidR="00F962FC" w:rsidRPr="00F52D6B">
          <w:t xml:space="preserve"> da dissertação</w:t>
        </w:r>
      </w:ins>
      <w:ins w:id="2915" w:author="ProPG - Acadêmico" w:date="2019-11-21T16:24:00Z">
        <w:r w:rsidR="000E16B9" w:rsidRPr="00F52D6B">
          <w:t>,</w:t>
        </w:r>
      </w:ins>
      <w:ins w:id="2916" w:author="ProPG - Acadêmico" w:date="2019-11-21T15:27:00Z">
        <w:r w:rsidR="00F962FC" w:rsidRPr="00F52D6B">
          <w:t xml:space="preserve"> ou tese</w:t>
        </w:r>
      </w:ins>
      <w:ins w:id="2917" w:author="ProPG - Acadêmico" w:date="2019-11-21T16:24:00Z">
        <w:r w:rsidR="000E16B9" w:rsidRPr="00F52D6B">
          <w:t xml:space="preserve"> ou trabalho</w:t>
        </w:r>
        <w:del w:id="2918" w:author="Larissa Romano" w:date="2020-04-20T11:38:00Z">
          <w:r w:rsidR="000E16B9" w:rsidRPr="00F52D6B" w:rsidDel="0004298B">
            <w:delText xml:space="preserve"> final</w:delText>
          </w:r>
        </w:del>
        <w:r w:rsidR="000E16B9" w:rsidRPr="00F52D6B">
          <w:t xml:space="preserve"> de conclusão de curso</w:t>
        </w:r>
      </w:ins>
      <w:ins w:id="2919" w:author="ProPG - Acadêmico" w:date="2019-11-21T15:27:00Z">
        <w:r w:rsidR="00F962FC" w:rsidRPr="00F52D6B">
          <w:t xml:space="preserve"> </w:t>
        </w:r>
      </w:ins>
      <w:ins w:id="2920" w:author="ProPG - Acadêmico" w:date="2019-11-21T15:40:00Z">
        <w:r w:rsidR="0030140C" w:rsidRPr="00F52D6B">
          <w:t>ao Programa</w:t>
        </w:r>
      </w:ins>
      <w:ins w:id="2921" w:author="ProPG - Acadêmico" w:date="2019-11-22T12:36:00Z">
        <w:r w:rsidR="002775B7" w:rsidRPr="00F52D6B">
          <w:t>, deve-se observar as seguintes condições</w:t>
        </w:r>
      </w:ins>
      <w:ins w:id="2922" w:author="ProPG - Acadêmico" w:date="2019-11-22T12:34:00Z">
        <w:r w:rsidR="002775B7" w:rsidRPr="00F52D6B">
          <w:t>:</w:t>
        </w:r>
      </w:ins>
    </w:p>
    <w:p w14:paraId="5434E4CD" w14:textId="142AB89A" w:rsidR="000D42C9" w:rsidRPr="00F52D6B" w:rsidRDefault="002775B7">
      <w:pPr>
        <w:pStyle w:val="Corpodetexto"/>
        <w:numPr>
          <w:ilvl w:val="0"/>
          <w:numId w:val="53"/>
        </w:numPr>
        <w:spacing w:before="61"/>
        <w:ind w:right="115"/>
        <w:rPr>
          <w:ins w:id="2923" w:author="ProPG - Acadêmico" w:date="2019-11-21T15:12:00Z"/>
        </w:rPr>
        <w:pPrChange w:id="2924" w:author="ProPG - Acadêmico" w:date="2019-11-29T11:17:00Z">
          <w:pPr>
            <w:pStyle w:val="Corpodetexto"/>
            <w:spacing w:before="61"/>
            <w:ind w:left="0" w:right="115"/>
          </w:pPr>
        </w:pPrChange>
      </w:pPr>
      <w:ins w:id="2925" w:author="ProPG - Acadêmico" w:date="2019-11-22T12:36:00Z">
        <w:r w:rsidRPr="00F52D6B">
          <w:t>É imprescindível que o</w:t>
        </w:r>
      </w:ins>
      <w:ins w:id="2926" w:author="ProPG - Acadêmico" w:date="2019-11-22T12:34:00Z">
        <w:r w:rsidRPr="00F52D6B">
          <w:t xml:space="preserve"> aluno</w:t>
        </w:r>
      </w:ins>
      <w:ins w:id="2927" w:author="ProPG - Acadêmico" w:date="2019-11-21T15:34:00Z">
        <w:r w:rsidR="00F962FC" w:rsidRPr="00F52D6B">
          <w:t xml:space="preserve"> tenha </w:t>
        </w:r>
      </w:ins>
      <w:ins w:id="2928" w:author="ProPG - Acadêmico" w:date="2019-11-21T15:12:00Z">
        <w:r w:rsidR="000D42C9" w:rsidRPr="00F52D6B">
          <w:t xml:space="preserve">cumprido as </w:t>
        </w:r>
      </w:ins>
      <w:ins w:id="2929" w:author="ProPG - Acadêmico" w:date="2019-11-21T15:37:00Z">
        <w:r w:rsidR="0030140C" w:rsidRPr="00F52D6B">
          <w:t xml:space="preserve">precedentes </w:t>
        </w:r>
      </w:ins>
      <w:ins w:id="2930" w:author="ProPG - Acadêmico" w:date="2019-11-21T15:12:00Z">
        <w:r w:rsidR="000D42C9" w:rsidRPr="00F52D6B">
          <w:t xml:space="preserve">exigências da estrutura curricular do curso, com especial atenção para os seguintes componentes curriculares: </w:t>
        </w:r>
      </w:ins>
    </w:p>
    <w:p w14:paraId="1125D141" w14:textId="28C927FE" w:rsidR="00A81682" w:rsidRPr="00F52D6B" w:rsidRDefault="00882AE1">
      <w:pPr>
        <w:pStyle w:val="Corpodetexto"/>
        <w:numPr>
          <w:ilvl w:val="0"/>
          <w:numId w:val="54"/>
        </w:numPr>
        <w:spacing w:before="61"/>
        <w:ind w:right="115"/>
        <w:rPr>
          <w:ins w:id="2931" w:author="ProPG - Acadêmico" w:date="2019-11-21T14:40:00Z"/>
        </w:rPr>
        <w:pPrChange w:id="2932" w:author="ProPG - Acadêmico" w:date="2019-11-29T11:18:00Z">
          <w:pPr>
            <w:pStyle w:val="Corpodetexto"/>
            <w:spacing w:before="61"/>
            <w:ind w:left="0" w:right="115"/>
          </w:pPr>
        </w:pPrChange>
      </w:pPr>
      <w:r w:rsidRPr="00F52D6B">
        <w:t>t</w:t>
      </w:r>
      <w:ins w:id="2933" w:author="ProPG - Acadêmico" w:date="2019-11-21T14:40:00Z">
        <w:r w:rsidR="00A81682" w:rsidRPr="00F52D6B">
          <w:t>er integralizado</w:t>
        </w:r>
      </w:ins>
      <w:ins w:id="2934" w:author="ProPG - Acadêmico" w:date="2019-11-21T14:42:00Z">
        <w:r w:rsidR="00A81682" w:rsidRPr="00F52D6B">
          <w:t xml:space="preserve"> os</w:t>
        </w:r>
      </w:ins>
      <w:ins w:id="2935" w:author="ProPG - Acadêmico" w:date="2019-11-21T14:40:00Z">
        <w:r w:rsidR="00A81682" w:rsidRPr="00F52D6B">
          <w:t xml:space="preserve"> créditos em disciplinas</w:t>
        </w:r>
      </w:ins>
      <w:ins w:id="2936" w:author="ProPG - Acadêmico" w:date="2019-11-21T14:42:00Z">
        <w:r w:rsidR="00A81682" w:rsidRPr="00F52D6B">
          <w:t xml:space="preserve"> exigidos</w:t>
        </w:r>
      </w:ins>
      <w:ins w:id="2937" w:author="ProPG - Acadêmico" w:date="2019-11-21T14:40:00Z">
        <w:r w:rsidR="00A81682" w:rsidRPr="00F52D6B">
          <w:t>;</w:t>
        </w:r>
      </w:ins>
    </w:p>
    <w:p w14:paraId="2593723A" w14:textId="278BDECF" w:rsidR="000D42C9" w:rsidRPr="00F52D6B" w:rsidRDefault="00882AE1">
      <w:pPr>
        <w:pStyle w:val="Corpodetexto"/>
        <w:numPr>
          <w:ilvl w:val="0"/>
          <w:numId w:val="54"/>
        </w:numPr>
        <w:spacing w:before="61"/>
        <w:ind w:right="115"/>
        <w:rPr>
          <w:ins w:id="2938" w:author="ProPG - Acadêmico" w:date="2019-11-21T14:42:00Z"/>
        </w:rPr>
        <w:pPrChange w:id="2939" w:author="ProPG - Acadêmico" w:date="2019-11-29T11:18:00Z">
          <w:pPr>
            <w:pStyle w:val="Corpodetexto"/>
            <w:spacing w:before="61"/>
            <w:ind w:left="0" w:right="115"/>
          </w:pPr>
        </w:pPrChange>
      </w:pPr>
      <w:r w:rsidRPr="00F52D6B">
        <w:t>t</w:t>
      </w:r>
      <w:ins w:id="2940" w:author="ProPG - Acadêmico" w:date="2019-11-21T14:42:00Z">
        <w:r w:rsidR="00A81682" w:rsidRPr="00F52D6B">
          <w:t xml:space="preserve">er sido aprovado no exame de proficiência </w:t>
        </w:r>
      </w:ins>
      <w:ins w:id="2941" w:author="ProPG - Acadêmico" w:date="2019-11-21T15:08:00Z">
        <w:r w:rsidR="000D42C9" w:rsidRPr="00F52D6B">
          <w:t xml:space="preserve">em lingua estrangeira </w:t>
        </w:r>
      </w:ins>
      <w:ins w:id="2942" w:author="ProPG - Acadêmico" w:date="2019-11-21T14:42:00Z">
        <w:r w:rsidR="00A81682" w:rsidRPr="00F52D6B">
          <w:t>exigido;</w:t>
        </w:r>
      </w:ins>
    </w:p>
    <w:p w14:paraId="22556C0D" w14:textId="26A79478" w:rsidR="00A81682" w:rsidRPr="00F52D6B" w:rsidRDefault="00882AE1">
      <w:pPr>
        <w:pStyle w:val="Corpodetexto"/>
        <w:numPr>
          <w:ilvl w:val="0"/>
          <w:numId w:val="54"/>
        </w:numPr>
        <w:spacing w:before="61"/>
        <w:ind w:right="115"/>
        <w:rPr>
          <w:ins w:id="2943" w:author="ProPG - Acadêmico" w:date="2019-11-22T12:33:00Z"/>
        </w:rPr>
        <w:pPrChange w:id="2944" w:author="ProPG - Acadêmico" w:date="2019-11-29T11:18:00Z">
          <w:pPr>
            <w:pStyle w:val="Corpodetexto"/>
            <w:spacing w:before="61"/>
            <w:ind w:left="0" w:right="115"/>
          </w:pPr>
        </w:pPrChange>
      </w:pPr>
      <w:r w:rsidRPr="00F52D6B">
        <w:t>t</w:t>
      </w:r>
      <w:ins w:id="2945" w:author="ProPG - Acadêmico" w:date="2019-11-21T14:42:00Z">
        <w:r w:rsidR="00A81682" w:rsidRPr="00F52D6B">
          <w:t xml:space="preserve">er sido aprovado no exame de </w:t>
        </w:r>
      </w:ins>
      <w:ins w:id="2946" w:author="ProPG - Acadêmico" w:date="2019-11-21T14:43:00Z">
        <w:r w:rsidR="00A81703" w:rsidRPr="00F52D6B">
          <w:t>Qualificação e</w:t>
        </w:r>
      </w:ins>
      <w:ins w:id="2947" w:author="ProPG - Acadêmico" w:date="2019-11-21T14:40:00Z">
        <w:r w:rsidR="000D42C9" w:rsidRPr="00F52D6B">
          <w:t>xigido;</w:t>
        </w:r>
      </w:ins>
    </w:p>
    <w:p w14:paraId="66A20FC3" w14:textId="4C913BCD" w:rsidR="00DB4D3C" w:rsidRPr="00F52D6B" w:rsidRDefault="002775B7">
      <w:pPr>
        <w:pStyle w:val="Corpodetexto"/>
        <w:numPr>
          <w:ilvl w:val="0"/>
          <w:numId w:val="53"/>
        </w:numPr>
        <w:spacing w:before="61"/>
        <w:ind w:right="115"/>
        <w:pPrChange w:id="2948" w:author="ProPG - Acadêmico" w:date="2019-11-29T11:17:00Z">
          <w:pPr>
            <w:pStyle w:val="Corpodetexto"/>
            <w:numPr>
              <w:numId w:val="43"/>
            </w:numPr>
            <w:spacing w:before="61"/>
            <w:ind w:left="822" w:right="115" w:hanging="360"/>
          </w:pPr>
        </w:pPrChange>
      </w:pPr>
      <w:ins w:id="2949" w:author="ProPG - Acadêmico" w:date="2019-11-22T12:35:00Z">
        <w:r w:rsidRPr="00F52D6B">
          <w:t xml:space="preserve">O aluno não </w:t>
        </w:r>
      </w:ins>
      <w:ins w:id="2950" w:author="ProPG - Acadêmico" w:date="2019-11-22T12:36:00Z">
        <w:r w:rsidRPr="00F52D6B">
          <w:t xml:space="preserve">pode estar </w:t>
        </w:r>
      </w:ins>
      <w:commentRangeStart w:id="2951"/>
      <w:ins w:id="2952" w:author="ProPG - Acadêmico" w:date="2019-11-22T12:35:00Z">
        <w:r w:rsidRPr="00F52D6B">
          <w:t>cursando disciplinas na qualidade de aluno regular</w:t>
        </w:r>
      </w:ins>
      <w:commentRangeEnd w:id="2951"/>
      <w:r w:rsidR="00E21484" w:rsidRPr="00F52D6B">
        <w:rPr>
          <w:rStyle w:val="Refdecomentrio"/>
          <w:sz w:val="22"/>
          <w:szCs w:val="22"/>
        </w:rPr>
        <w:commentReference w:id="2951"/>
      </w:r>
      <w:ins w:id="2953" w:author="ProPG - Acadêmico" w:date="2019-11-22T12:36:00Z">
        <w:r w:rsidRPr="00F52D6B">
          <w:t>, ou ter em seu hist</w:t>
        </w:r>
      </w:ins>
      <w:ins w:id="2954" w:author="ProPG - Acadêmico" w:date="2019-11-22T12:37:00Z">
        <w:r w:rsidRPr="00F52D6B">
          <w:t>órico disciplinas com conceito I ou não consolidadas</w:t>
        </w:r>
      </w:ins>
      <w:ins w:id="2955" w:author="ProPG - Acadêmico" w:date="2019-11-22T12:35:00Z">
        <w:r w:rsidRPr="00F52D6B">
          <w:t>;</w:t>
        </w:r>
      </w:ins>
    </w:p>
    <w:p w14:paraId="6CE35010" w14:textId="71ACA62F" w:rsidR="00BE5622" w:rsidRPr="00F52D6B" w:rsidRDefault="00DB4D3C">
      <w:pPr>
        <w:pStyle w:val="Corpodetexto"/>
        <w:numPr>
          <w:ilvl w:val="0"/>
          <w:numId w:val="53"/>
        </w:numPr>
        <w:spacing w:before="61"/>
        <w:ind w:right="115"/>
        <w:rPr>
          <w:ins w:id="2956" w:author="ProPG - Acadêmico" w:date="2019-11-29T16:15:00Z"/>
        </w:rPr>
        <w:pPrChange w:id="2957" w:author="ProPG - Acadêmico" w:date="2019-11-29T16:15:00Z">
          <w:pPr>
            <w:pStyle w:val="Corpodetexto"/>
            <w:numPr>
              <w:numId w:val="43"/>
            </w:numPr>
            <w:spacing w:before="61"/>
            <w:ind w:left="822" w:right="115" w:hanging="360"/>
          </w:pPr>
        </w:pPrChange>
      </w:pPr>
      <w:ins w:id="2958" w:author="Larissa Romano" w:date="2019-11-26T21:25:00Z">
        <w:r w:rsidRPr="00F52D6B">
          <w:t>O aluno deve cumprir demais condições</w:t>
        </w:r>
      </w:ins>
      <w:ins w:id="2959" w:author="Larissa Romano" w:date="2019-11-26T21:27:00Z">
        <w:r w:rsidRPr="00F52D6B">
          <w:t xml:space="preserve"> que possam ser</w:t>
        </w:r>
      </w:ins>
      <w:ins w:id="2960" w:author="Larissa Romano" w:date="2019-11-26T21:25:00Z">
        <w:r w:rsidRPr="00F52D6B">
          <w:t xml:space="preserve"> estabelecidas no Regimento Interno do Programa de </w:t>
        </w:r>
      </w:ins>
      <w:ins w:id="2961" w:author="Larissa Romano" w:date="2019-11-26T21:24:00Z">
        <w:r w:rsidRPr="00F52D6B">
          <w:t>Pós-Graduação</w:t>
        </w:r>
      </w:ins>
      <w:ins w:id="2962" w:author="ProPG - Acadêmico" w:date="2019-11-29T16:15:00Z">
        <w:r w:rsidR="00BE5622" w:rsidRPr="00F52D6B">
          <w:t>.</w:t>
        </w:r>
      </w:ins>
    </w:p>
    <w:p w14:paraId="07705C47" w14:textId="62694C7D" w:rsidR="00BE5622" w:rsidRPr="00F52D6B" w:rsidRDefault="00820706">
      <w:pPr>
        <w:pStyle w:val="Corpodetexto"/>
        <w:spacing w:before="61"/>
        <w:ind w:left="0" w:right="115"/>
        <w:rPr>
          <w:ins w:id="2963" w:author="ProPG - Acadêmico" w:date="2019-11-29T16:12:00Z"/>
        </w:rPr>
        <w:pPrChange w:id="2964" w:author="ProPG - Acadêmico" w:date="2019-11-29T16:15:00Z">
          <w:pPr>
            <w:pStyle w:val="Corpodetexto"/>
            <w:numPr>
              <w:numId w:val="43"/>
            </w:numPr>
            <w:spacing w:before="61"/>
            <w:ind w:left="822" w:right="115" w:hanging="360"/>
          </w:pPr>
        </w:pPrChange>
      </w:pPr>
      <w:ins w:id="2965" w:author="ProPG - Acadêmico" w:date="2019-12-13T14:20:00Z">
        <w:r w:rsidRPr="00F52D6B">
          <w:t>Parágrafo único</w:t>
        </w:r>
      </w:ins>
      <w:ins w:id="2966" w:author="ProPG - Acadêmico" w:date="2019-11-29T16:15:00Z">
        <w:r w:rsidR="00BE5622" w:rsidRPr="00F52D6B">
          <w:t xml:space="preserve"> - Após a entrega da dissertação, ou tese ou trabalho</w:t>
        </w:r>
        <w:del w:id="2967" w:author="Larissa Romano" w:date="2020-04-20T11:38:00Z">
          <w:r w:rsidR="00BE5622" w:rsidRPr="00F52D6B" w:rsidDel="0004298B">
            <w:delText xml:space="preserve"> final</w:delText>
          </w:r>
        </w:del>
        <w:r w:rsidR="00BE5622" w:rsidRPr="00F52D6B">
          <w:t xml:space="preserve"> de conclusão de curso ao Programa</w:t>
        </w:r>
      </w:ins>
      <w:ins w:id="2968" w:author="ProPG - Acadêmico" w:date="2019-11-29T16:16:00Z">
        <w:r w:rsidR="00BE5622" w:rsidRPr="00F52D6B">
          <w:t xml:space="preserve"> </w:t>
        </w:r>
      </w:ins>
      <w:ins w:id="2969" w:author="ProPG - Acadêmico" w:date="2019-11-29T16:15:00Z">
        <w:r w:rsidR="00BE5622" w:rsidRPr="00F52D6B">
          <w:t xml:space="preserve">a CPG </w:t>
        </w:r>
      </w:ins>
      <w:ins w:id="2970" w:author="ProPG - Acadêmico" w:date="2019-11-29T16:16:00Z">
        <w:r w:rsidR="00BE5622" w:rsidRPr="00F52D6B">
          <w:t xml:space="preserve">avaliará se as condições elencadas nos incisos </w:t>
        </w:r>
        <w:r w:rsidR="00BE5622" w:rsidRPr="00F52D6B">
          <w:rPr>
            <w:highlight w:val="yellow"/>
            <w:rPrChange w:id="2971" w:author="ProPG - Acadêmico" w:date="2019-11-29T16:17:00Z">
              <w:rPr/>
            </w:rPrChange>
          </w:rPr>
          <w:t>I, II e III</w:t>
        </w:r>
        <w:r w:rsidR="005F6FF7" w:rsidRPr="00F52D6B">
          <w:t xml:space="preserve"> foram, de fato, </w:t>
        </w:r>
        <w:r w:rsidR="00BE5622" w:rsidRPr="00F52D6B">
          <w:t>cumpri</w:t>
        </w:r>
      </w:ins>
      <w:ins w:id="2972" w:author="ProPG - Acadêmico" w:date="2019-11-29T16:17:00Z">
        <w:r w:rsidR="005F6FF7" w:rsidRPr="00F52D6B">
          <w:t>das</w:t>
        </w:r>
      </w:ins>
      <w:ins w:id="2973" w:author="ProPG - Acadêmico" w:date="2019-11-29T16:15:00Z">
        <w:r w:rsidR="005F6FF7" w:rsidRPr="00F52D6B">
          <w:t xml:space="preserve">, </w:t>
        </w:r>
        <w:r w:rsidR="00BE5622" w:rsidRPr="00F52D6B">
          <w:t xml:space="preserve">devendo </w:t>
        </w:r>
      </w:ins>
      <w:ins w:id="2974" w:author="ProPG - Acadêmico" w:date="2019-12-13T14:15:00Z">
        <w:r w:rsidRPr="00F52D6B">
          <w:t>indeferir</w:t>
        </w:r>
      </w:ins>
      <w:ins w:id="2975" w:author="ProPG - Acadêmico" w:date="2019-11-29T16:15:00Z">
        <w:r w:rsidR="00BE5622" w:rsidRPr="00F52D6B">
          <w:t xml:space="preserve"> a entrega do trabalho, quando identificad</w:t>
        </w:r>
      </w:ins>
      <w:ins w:id="2976" w:author="ProPG - Acadêmico" w:date="2019-11-29T16:17:00Z">
        <w:r w:rsidR="005F6FF7" w:rsidRPr="00F52D6B">
          <w:t>o</w:t>
        </w:r>
      </w:ins>
      <w:ins w:id="2977" w:author="ProPG - Acadêmico" w:date="2019-11-29T16:15:00Z">
        <w:r w:rsidR="00BE5622" w:rsidRPr="00F52D6B">
          <w:t xml:space="preserve"> </w:t>
        </w:r>
      </w:ins>
      <w:ins w:id="2978" w:author="ProPG - Acadêmico" w:date="2019-11-29T16:17:00Z">
        <w:r w:rsidR="005F6FF7" w:rsidRPr="00F52D6B">
          <w:t>o descumprimento</w:t>
        </w:r>
      </w:ins>
      <w:ins w:id="2979" w:author="ProPG - Acadêmico" w:date="2019-11-29T16:15:00Z">
        <w:r w:rsidR="00BE5622" w:rsidRPr="00F52D6B">
          <w:t xml:space="preserve">. </w:t>
        </w:r>
      </w:ins>
    </w:p>
    <w:p w14:paraId="3035E108" w14:textId="77777777" w:rsidR="00254A1E" w:rsidRPr="00F52D6B" w:rsidRDefault="00254A1E">
      <w:pPr>
        <w:pStyle w:val="Corpodetexto"/>
        <w:spacing w:before="61"/>
        <w:ind w:left="822" w:right="115"/>
        <w:rPr>
          <w:ins w:id="2980" w:author="ProPG - Acadêmico" w:date="2019-11-29T11:13:00Z"/>
        </w:rPr>
        <w:pPrChange w:id="2981" w:author="ProPG - Acadêmico" w:date="2019-11-28T16:30:00Z">
          <w:pPr>
            <w:pStyle w:val="Corpodetexto"/>
            <w:numPr>
              <w:numId w:val="43"/>
            </w:numPr>
            <w:spacing w:before="61"/>
            <w:ind w:left="822" w:right="115" w:hanging="360"/>
          </w:pPr>
        </w:pPrChange>
      </w:pPr>
    </w:p>
    <w:p w14:paraId="5493E41E" w14:textId="55470C46" w:rsidR="007D240A" w:rsidRPr="00F52D6B" w:rsidRDefault="00820706" w:rsidP="007D240A">
      <w:pPr>
        <w:pStyle w:val="Corpodetexto"/>
        <w:spacing w:before="60"/>
        <w:ind w:right="114"/>
        <w:rPr>
          <w:ins w:id="2982" w:author="ProPG - Acadêmico" w:date="2019-11-29T11:05:00Z"/>
        </w:rPr>
      </w:pPr>
      <w:ins w:id="2983" w:author="ProPG - Acadêmico" w:date="2019-12-13T14:20:00Z">
        <w:r w:rsidRPr="00F52D6B">
          <w:rPr>
            <w:b/>
          </w:rPr>
          <w:t xml:space="preserve">Art. </w:t>
        </w:r>
      </w:ins>
      <w:r w:rsidR="00882AE1" w:rsidRPr="00F52D6B">
        <w:rPr>
          <w:b/>
        </w:rPr>
        <w:t>71</w:t>
      </w:r>
      <w:ins w:id="2984" w:author="ProPG - Acadêmico" w:date="2019-12-13T14:20:00Z">
        <w:r w:rsidRPr="00F52D6B">
          <w:rPr>
            <w:b/>
          </w:rPr>
          <w:t xml:space="preserve"> </w:t>
        </w:r>
      </w:ins>
      <w:ins w:id="2985" w:author="ProPG - Acadêmico" w:date="2019-11-28T14:50:00Z">
        <w:r w:rsidR="007D240A" w:rsidRPr="00F52D6B">
          <w:t>– Após a entrega da dissertação, ou</w:t>
        </w:r>
      </w:ins>
      <w:r w:rsidR="003700A7" w:rsidRPr="00F52D6B">
        <w:t xml:space="preserve"> da</w:t>
      </w:r>
      <w:ins w:id="2986" w:author="ProPG - Acadêmico" w:date="2019-11-28T14:50:00Z">
        <w:r w:rsidR="007D240A" w:rsidRPr="00F52D6B">
          <w:t xml:space="preserve"> tese ou </w:t>
        </w:r>
      </w:ins>
      <w:r w:rsidR="003700A7" w:rsidRPr="00F52D6B">
        <w:t xml:space="preserve">do </w:t>
      </w:r>
      <w:ins w:id="2987" w:author="ProPG - Acadêmico" w:date="2019-11-28T14:50:00Z">
        <w:r w:rsidR="007D240A" w:rsidRPr="00F52D6B">
          <w:t>trabalho</w:t>
        </w:r>
        <w:del w:id="2988" w:author="Larissa Romano" w:date="2020-04-20T11:38:00Z">
          <w:r w:rsidR="007D240A" w:rsidRPr="00F52D6B" w:rsidDel="0004298B">
            <w:delText xml:space="preserve"> final</w:delText>
          </w:r>
        </w:del>
        <w:r w:rsidR="007D240A" w:rsidRPr="00F52D6B">
          <w:t xml:space="preserve"> de conclusão de cur</w:t>
        </w:r>
        <w:r w:rsidRPr="00F52D6B">
          <w:t>so ao Programa</w:t>
        </w:r>
        <w:r w:rsidR="007D240A" w:rsidRPr="00F52D6B">
          <w:t>, a CPG examinará o texto, devendo rejeitar a entrega do trabalho, quando identificada a existência de plágio</w:t>
        </w:r>
      </w:ins>
      <w:ins w:id="2989" w:author="ProPG - Acadêmico" w:date="2019-12-13T14:16:00Z">
        <w:r w:rsidRPr="00F52D6B">
          <w:t xml:space="preserve">, sem prejuízo de </w:t>
        </w:r>
        <w:commentRangeStart w:id="2990"/>
        <w:r w:rsidRPr="00F52D6B">
          <w:t>demais providências cabíveis</w:t>
        </w:r>
      </w:ins>
      <w:commentRangeEnd w:id="2990"/>
      <w:ins w:id="2991" w:author="ProPG - Acadêmico" w:date="2019-12-13T14:17:00Z">
        <w:r w:rsidRPr="00F52D6B">
          <w:rPr>
            <w:rStyle w:val="Refdecomentrio"/>
            <w:sz w:val="22"/>
            <w:szCs w:val="22"/>
          </w:rPr>
          <w:commentReference w:id="2990"/>
        </w:r>
      </w:ins>
      <w:ins w:id="2992" w:author="ProPG - Acadêmico" w:date="2019-11-28T14:50:00Z">
        <w:r w:rsidR="007D240A" w:rsidRPr="00F52D6B">
          <w:t xml:space="preserve">. </w:t>
        </w:r>
      </w:ins>
    </w:p>
    <w:p w14:paraId="3DA14ACC" w14:textId="33157CFD" w:rsidR="000C46E3" w:rsidRPr="00F52D6B" w:rsidDel="000C46E3" w:rsidRDefault="000C46E3" w:rsidP="007D240A">
      <w:pPr>
        <w:pStyle w:val="Corpodetexto"/>
        <w:spacing w:before="60"/>
        <w:ind w:right="114"/>
        <w:rPr>
          <w:del w:id="2993" w:author="ProPG - Acadêmico" w:date="2019-11-29T11:09:00Z"/>
        </w:rPr>
      </w:pPr>
    </w:p>
    <w:p w14:paraId="3234E268" w14:textId="13925177" w:rsidR="007D240A" w:rsidRPr="00F52D6B" w:rsidDel="00820706" w:rsidRDefault="007D240A">
      <w:pPr>
        <w:pStyle w:val="Corpodetexto"/>
        <w:spacing w:before="60"/>
        <w:ind w:right="114"/>
        <w:jc w:val="center"/>
        <w:rPr>
          <w:del w:id="2994" w:author="ProPG - Acadêmico" w:date="2019-12-13T14:20:00Z"/>
        </w:rPr>
        <w:pPrChange w:id="2995" w:author="Larissa Romano" w:date="2020-04-20T11:52:00Z">
          <w:pPr>
            <w:pStyle w:val="Corpodetexto"/>
            <w:spacing w:before="60"/>
            <w:ind w:right="114"/>
          </w:pPr>
        </w:pPrChange>
      </w:pPr>
    </w:p>
    <w:p w14:paraId="361B68E5" w14:textId="77777777" w:rsidR="007D240A" w:rsidRPr="00F52D6B" w:rsidRDefault="007D240A" w:rsidP="007D240A">
      <w:pPr>
        <w:pStyle w:val="Corpodetexto"/>
        <w:spacing w:before="61"/>
        <w:ind w:left="462" w:right="115"/>
      </w:pPr>
    </w:p>
    <w:p w14:paraId="53286EC5" w14:textId="77777777" w:rsidR="005E5502" w:rsidRPr="00F52D6B" w:rsidRDefault="005E5502">
      <w:pPr>
        <w:pStyle w:val="Corpodetexto"/>
        <w:spacing w:before="61"/>
        <w:ind w:right="115"/>
        <w:rPr>
          <w:ins w:id="2996" w:author="ProPG - Acadêmico" w:date="2019-11-21T16:29:00Z"/>
        </w:rPr>
        <w:pPrChange w:id="2997" w:author="ProPG - Acadêmico" w:date="2019-11-21T15:43:00Z">
          <w:pPr>
            <w:pStyle w:val="Corpodetexto"/>
            <w:spacing w:before="61"/>
            <w:ind w:left="0" w:right="115"/>
          </w:pPr>
        </w:pPrChange>
      </w:pPr>
    </w:p>
    <w:p w14:paraId="6A3EDA48" w14:textId="58325E3B" w:rsidR="00C31DFF" w:rsidRPr="00F52D6B" w:rsidRDefault="00C31DFF" w:rsidP="002E5D63">
      <w:pPr>
        <w:pStyle w:val="Ttulo2"/>
        <w:rPr>
          <w:ins w:id="2998" w:author="ProPG - Acadêmico" w:date="2019-11-28T16:16:00Z"/>
          <w:rFonts w:ascii="Arial" w:hAnsi="Arial" w:cs="Arial"/>
          <w:sz w:val="22"/>
          <w:szCs w:val="22"/>
        </w:rPr>
      </w:pPr>
      <w:ins w:id="2999" w:author="ProPG - Acadêmico" w:date="2019-11-28T16:16:00Z">
        <w:r w:rsidRPr="00F52D6B">
          <w:rPr>
            <w:rFonts w:ascii="Arial" w:hAnsi="Arial" w:cs="Arial"/>
            <w:sz w:val="22"/>
            <w:szCs w:val="22"/>
          </w:rPr>
          <w:lastRenderedPageBreak/>
          <w:t xml:space="preserve">CAPITULO </w:t>
        </w:r>
      </w:ins>
      <w:ins w:id="3000" w:author="ProPG - Acadêmico" w:date="2019-12-13T15:35:00Z">
        <w:r w:rsidR="005265CD" w:rsidRPr="00F52D6B">
          <w:rPr>
            <w:rFonts w:ascii="Arial" w:hAnsi="Arial" w:cs="Arial"/>
            <w:sz w:val="22"/>
            <w:szCs w:val="22"/>
          </w:rPr>
          <w:t>VI</w:t>
        </w:r>
      </w:ins>
    </w:p>
    <w:p w14:paraId="0848F46B" w14:textId="168BF21A" w:rsidR="00C31DFF" w:rsidRPr="00F52D6B" w:rsidRDefault="00377A5E" w:rsidP="002E5D63">
      <w:pPr>
        <w:pStyle w:val="Ttulo2"/>
        <w:rPr>
          <w:ins w:id="3001" w:author="Larissa Romano" w:date="2020-04-17T10:02:00Z"/>
          <w:rFonts w:ascii="Arial" w:hAnsi="Arial" w:cs="Arial"/>
          <w:sz w:val="22"/>
          <w:szCs w:val="22"/>
        </w:rPr>
      </w:pPr>
      <w:ins w:id="3002" w:author="ProPG - Acadêmico" w:date="2019-11-28T16:16:00Z">
        <w:r w:rsidRPr="00F52D6B">
          <w:rPr>
            <w:rFonts w:ascii="Arial" w:hAnsi="Arial" w:cs="Arial"/>
            <w:sz w:val="22"/>
            <w:szCs w:val="22"/>
          </w:rPr>
          <w:t>DA</w:t>
        </w:r>
        <w:del w:id="3003" w:author="Larissa Romano" w:date="2020-04-17T10:02:00Z">
          <w:r w:rsidR="00C31DFF" w:rsidRPr="00F52D6B" w:rsidDel="006003EC">
            <w:rPr>
              <w:rFonts w:ascii="Arial" w:hAnsi="Arial" w:cs="Arial"/>
              <w:sz w:val="22"/>
              <w:szCs w:val="22"/>
            </w:rPr>
            <w:delText>s Defesas</w:delText>
          </w:r>
        </w:del>
      </w:ins>
      <w:ins w:id="3004" w:author="Larissa Romano" w:date="2020-04-17T10:02:00Z">
        <w:r w:rsidRPr="00F52D6B">
          <w:rPr>
            <w:rFonts w:ascii="Arial" w:hAnsi="Arial" w:cs="Arial"/>
            <w:sz w:val="22"/>
            <w:szCs w:val="22"/>
          </w:rPr>
          <w:t xml:space="preserve"> AVALIAÇÃO DE TRABALHOS DE CONCLUSÃO DE CURSO, DISSERTAÇÕES E TESES</w:t>
        </w:r>
      </w:ins>
    </w:p>
    <w:p w14:paraId="5251C0C9" w14:textId="255DB8B6" w:rsidR="006003EC" w:rsidRPr="00F52D6B" w:rsidRDefault="006003EC" w:rsidP="006003EC">
      <w:pPr>
        <w:rPr>
          <w:ins w:id="3005" w:author="Larissa Romano" w:date="2020-04-17T10:02:00Z"/>
        </w:rPr>
      </w:pPr>
    </w:p>
    <w:p w14:paraId="1783E1DB" w14:textId="385D672D" w:rsidR="006003EC" w:rsidRPr="00F52D6B" w:rsidDel="00B06CE9" w:rsidRDefault="006003EC">
      <w:pPr>
        <w:rPr>
          <w:ins w:id="3006" w:author="ProPG - Acadêmico" w:date="2019-11-28T16:16:00Z"/>
          <w:del w:id="3007" w:author="Larissa Romano" w:date="2020-04-20T13:54:00Z"/>
        </w:rPr>
        <w:pPrChange w:id="3008" w:author="Larissa Romano" w:date="2020-04-17T10:02:00Z">
          <w:pPr>
            <w:pStyle w:val="Ttulo2"/>
          </w:pPr>
        </w:pPrChange>
      </w:pPr>
    </w:p>
    <w:p w14:paraId="71D574CD" w14:textId="724BFFE3" w:rsidR="00C31DFF" w:rsidRPr="00F52D6B" w:rsidDel="00B06CE9" w:rsidRDefault="00C31DFF">
      <w:pPr>
        <w:rPr>
          <w:del w:id="3009" w:author="Larissa Romano" w:date="2020-04-20T13:54:00Z"/>
        </w:rPr>
        <w:pPrChange w:id="3010" w:author="ProPG - Acadêmico" w:date="2019-12-13T15:35:00Z">
          <w:pPr>
            <w:pStyle w:val="Ttulo2"/>
          </w:pPr>
        </w:pPrChange>
      </w:pPr>
    </w:p>
    <w:p w14:paraId="7707FB0A" w14:textId="273EBD76" w:rsidR="00C31DFF" w:rsidRPr="00F52D6B" w:rsidRDefault="00C31DFF" w:rsidP="00247B91">
      <w:pPr>
        <w:pStyle w:val="Corpodetexto"/>
        <w:spacing w:before="61"/>
        <w:ind w:right="115"/>
        <w:rPr>
          <w:ins w:id="3011" w:author="Larissa Romano" w:date="2020-04-20T14:10:00Z"/>
        </w:rPr>
      </w:pPr>
      <w:ins w:id="3012" w:author="ProPG - Acadêmico" w:date="2019-11-28T16:17:00Z">
        <w:r w:rsidRPr="00F52D6B">
          <w:rPr>
            <w:b/>
            <w:rPrChange w:id="3013" w:author="ProPG - Acadêmico" w:date="2019-12-13T14:21:00Z">
              <w:rPr/>
            </w:rPrChange>
          </w:rPr>
          <w:t xml:space="preserve">Art. </w:t>
        </w:r>
      </w:ins>
      <w:r w:rsidR="00882AE1" w:rsidRPr="00F52D6B">
        <w:rPr>
          <w:b/>
        </w:rPr>
        <w:t>72</w:t>
      </w:r>
      <w:ins w:id="3014" w:author="ProPG - Acadêmico" w:date="2019-11-22T12:34:00Z">
        <w:r w:rsidRPr="00F52D6B">
          <w:t xml:space="preserve"> - </w:t>
        </w:r>
      </w:ins>
      <w:ins w:id="3015" w:author="Larissa Romano" w:date="2019-11-26T21:32:00Z">
        <w:r w:rsidRPr="00F52D6B">
          <w:t>A</w:t>
        </w:r>
      </w:ins>
      <w:ins w:id="3016" w:author="ProPG - Acadêmico" w:date="2019-11-21T16:24:00Z">
        <w:r w:rsidRPr="00F52D6B">
          <w:t xml:space="preserve"> entrega</w:t>
        </w:r>
      </w:ins>
      <w:ins w:id="3017" w:author="Larissa Romano" w:date="2020-04-20T13:54:00Z">
        <w:r w:rsidR="00B06CE9" w:rsidRPr="00F52D6B">
          <w:t>/depósito</w:t>
        </w:r>
      </w:ins>
      <w:ins w:id="3018" w:author="ProPG - Acadêmico" w:date="2019-11-21T16:24:00Z">
        <w:r w:rsidRPr="00F52D6B">
          <w:t xml:space="preserve"> da dissertação ou tese</w:t>
        </w:r>
      </w:ins>
      <w:ins w:id="3019" w:author="ProPG - Acadêmico" w:date="2019-11-25T08:14:00Z">
        <w:r w:rsidRPr="00F52D6B">
          <w:t xml:space="preserve"> </w:t>
        </w:r>
      </w:ins>
      <w:ins w:id="3020" w:author="Larissa Romano" w:date="2019-11-26T21:32:00Z">
        <w:r w:rsidRPr="00F52D6B">
          <w:t>é requisito pa</w:t>
        </w:r>
      </w:ins>
      <w:ins w:id="3021" w:author="Larissa Romano" w:date="2019-11-26T21:33:00Z">
        <w:r w:rsidRPr="00F52D6B">
          <w:t xml:space="preserve">ra </w:t>
        </w:r>
      </w:ins>
      <w:ins w:id="3022" w:author="ProPG - Acadêmico" w:date="2019-11-25T08:15:00Z">
        <w:del w:id="3023" w:author="Larissa Romano" w:date="2019-11-26T21:33:00Z">
          <w:r w:rsidRPr="00F52D6B" w:rsidDel="00DB4D3C">
            <w:delText xml:space="preserve">realiza-se </w:delText>
          </w:r>
        </w:del>
        <w:r w:rsidRPr="00F52D6B">
          <w:t xml:space="preserve">o agendamento </w:t>
        </w:r>
      </w:ins>
      <w:ins w:id="3024" w:author="ProPG - Acadêmico" w:date="2019-11-25T08:19:00Z">
        <w:r w:rsidRPr="00F52D6B">
          <w:t xml:space="preserve">da Defesa Pública, </w:t>
        </w:r>
      </w:ins>
      <w:ins w:id="3025" w:author="Larissa Romano" w:date="2019-11-26T21:33:00Z">
        <w:r w:rsidRPr="00F52D6B">
          <w:t>e, consequentemente, para</w:t>
        </w:r>
      </w:ins>
      <w:ins w:id="3026" w:author="ProPG - Acadêmico" w:date="2019-11-25T08:19:00Z">
        <w:r w:rsidRPr="00F52D6B">
          <w:t xml:space="preserve"> </w:t>
        </w:r>
      </w:ins>
      <w:ins w:id="3027" w:author="ProPG - Acadêmico" w:date="2019-11-21T16:25:00Z">
        <w:r w:rsidRPr="00F52D6B">
          <w:t>d</w:t>
        </w:r>
      </w:ins>
      <w:ins w:id="3028" w:author="ProPG - Acadêmico" w:date="2019-11-25T08:19:00Z">
        <w:r w:rsidRPr="00F52D6B">
          <w:t>ar</w:t>
        </w:r>
      </w:ins>
      <w:ins w:id="3029" w:author="Larissa Romano" w:date="2019-11-26T21:33:00Z">
        <w:r w:rsidRPr="00F52D6B">
          <w:t>-se</w:t>
        </w:r>
      </w:ins>
      <w:ins w:id="3030" w:author="ProPG - Acadêmico" w:date="2019-11-21T16:25:00Z">
        <w:r w:rsidRPr="00F52D6B">
          <w:t xml:space="preserve"> início </w:t>
        </w:r>
      </w:ins>
      <w:ins w:id="3031" w:author="ProPG - Acadêmico" w:date="2019-11-21T16:28:00Z">
        <w:r w:rsidRPr="00F52D6B">
          <w:t>à</w:t>
        </w:r>
      </w:ins>
      <w:ins w:id="3032" w:author="ProPG - Acadêmico" w:date="2019-11-21T16:29:00Z">
        <w:r w:rsidRPr="00F52D6B">
          <w:t>s</w:t>
        </w:r>
      </w:ins>
      <w:ins w:id="3033" w:author="ProPG - Acadêmico" w:date="2019-11-21T16:28:00Z">
        <w:r w:rsidRPr="00F52D6B">
          <w:t xml:space="preserve"> providências para </w:t>
        </w:r>
      </w:ins>
      <w:ins w:id="3034" w:author="ProPG - Acadêmico" w:date="2019-11-25T08:19:00Z">
        <w:r w:rsidRPr="00F52D6B">
          <w:t>su</w:t>
        </w:r>
      </w:ins>
      <w:ins w:id="3035" w:author="ProPG - Acadêmico" w:date="2019-11-21T16:28:00Z">
        <w:r w:rsidRPr="00F52D6B">
          <w:t>a realização</w:t>
        </w:r>
      </w:ins>
      <w:ins w:id="3036" w:author="Larissa Romano" w:date="2019-11-26T21:33:00Z">
        <w:r w:rsidRPr="00F52D6B">
          <w:t>.</w:t>
        </w:r>
      </w:ins>
    </w:p>
    <w:p w14:paraId="41F2F2C2" w14:textId="2057C60F" w:rsidR="00353C74" w:rsidRPr="00F52D6B" w:rsidRDefault="00353C74" w:rsidP="00C31DFF">
      <w:pPr>
        <w:pStyle w:val="Corpodetexto"/>
        <w:spacing w:before="2"/>
        <w:ind w:left="0"/>
        <w:jc w:val="left"/>
        <w:rPr>
          <w:ins w:id="3037" w:author="Larissa Romano" w:date="2020-04-20T14:10:00Z"/>
        </w:rPr>
      </w:pPr>
    </w:p>
    <w:p w14:paraId="1D7E2CBD" w14:textId="16AE8CB0" w:rsidR="00353C74" w:rsidRPr="00F52D6B" w:rsidRDefault="00353C74" w:rsidP="00353C74">
      <w:pPr>
        <w:pStyle w:val="Corpodetexto"/>
        <w:spacing w:before="61"/>
        <w:ind w:right="115"/>
        <w:rPr>
          <w:ins w:id="3038" w:author="Larissa Romano" w:date="2020-04-20T14:11:00Z"/>
        </w:rPr>
      </w:pPr>
      <w:ins w:id="3039" w:author="Larissa Romano" w:date="2020-04-20T14:10:00Z">
        <w:r w:rsidRPr="00F52D6B">
          <w:rPr>
            <w:b/>
          </w:rPr>
          <w:t xml:space="preserve">Art. </w:t>
        </w:r>
      </w:ins>
      <w:r w:rsidR="00882AE1" w:rsidRPr="00F52D6B">
        <w:rPr>
          <w:b/>
        </w:rPr>
        <w:t>73</w:t>
      </w:r>
      <w:ins w:id="3040" w:author="Larissa Romano" w:date="2020-04-20T14:10:00Z">
        <w:r w:rsidRPr="00F52D6B">
          <w:t xml:space="preserve"> - A entrega/depósito do trabalho de conclusão de curso é requisito para o agendamento da </w:t>
        </w:r>
      </w:ins>
      <w:ins w:id="3041" w:author="Larissa Romano" w:date="2020-04-20T14:11:00Z">
        <w:r w:rsidRPr="00F52D6B">
          <w:t>avaliação do trabalho</w:t>
        </w:r>
      </w:ins>
      <w:ins w:id="3042" w:author="Larissa Romano" w:date="2020-04-20T14:10:00Z">
        <w:r w:rsidRPr="00F52D6B">
          <w:t>, e, consequentemente, para dar-se início às providências para sua realização.</w:t>
        </w:r>
      </w:ins>
    </w:p>
    <w:p w14:paraId="4F523B01" w14:textId="20D2321C" w:rsidR="00353C74" w:rsidRPr="00F52D6B" w:rsidRDefault="00353C74" w:rsidP="00353C74">
      <w:pPr>
        <w:pStyle w:val="Corpodetexto"/>
        <w:spacing w:before="61"/>
        <w:ind w:right="115"/>
        <w:rPr>
          <w:ins w:id="3043" w:author="Larissa Romano" w:date="2020-04-20T14:10:00Z"/>
        </w:rPr>
      </w:pPr>
      <w:ins w:id="3044" w:author="Larissa Romano" w:date="2020-04-20T14:11:00Z">
        <w:r w:rsidRPr="00F52D6B">
          <w:rPr>
            <w:bCs/>
          </w:rPr>
          <w:t>Parágrafo único</w:t>
        </w:r>
        <w:r w:rsidRPr="00F52D6B">
          <w:rPr>
            <w:b/>
          </w:rPr>
          <w:t xml:space="preserve"> </w:t>
        </w:r>
      </w:ins>
      <w:r w:rsidR="009E6739" w:rsidRPr="00F52D6B">
        <w:t>-</w:t>
      </w:r>
      <w:ins w:id="3045" w:author="Larissa Romano" w:date="2020-04-20T14:11:00Z">
        <w:r w:rsidRPr="00F52D6B">
          <w:t xml:space="preserve"> Os Programas de Pós-Graduação profissionais deverão definir em seus Regime</w:t>
        </w:r>
      </w:ins>
      <w:ins w:id="3046" w:author="Larissa Romano" w:date="2020-04-20T14:14:00Z">
        <w:r w:rsidRPr="00F52D6B">
          <w:t>n</w:t>
        </w:r>
      </w:ins>
      <w:ins w:id="3047" w:author="Larissa Romano" w:date="2020-04-20T14:11:00Z">
        <w:r w:rsidRPr="00F52D6B">
          <w:t>tos Internos o método de avaliação d</w:t>
        </w:r>
      </w:ins>
      <w:ins w:id="3048" w:author="Larissa Romano" w:date="2020-04-20T14:12:00Z">
        <w:r w:rsidRPr="00F52D6B">
          <w:t>os trabalhos de conclusão de curso, podendo-se adotar também a defesa pública.</w:t>
        </w:r>
      </w:ins>
    </w:p>
    <w:p w14:paraId="6255EF29" w14:textId="77777777" w:rsidR="00353C74" w:rsidRPr="00F52D6B" w:rsidRDefault="00353C74" w:rsidP="00C31DFF">
      <w:pPr>
        <w:pStyle w:val="Corpodetexto"/>
        <w:spacing w:before="2"/>
        <w:ind w:left="0"/>
        <w:jc w:val="left"/>
        <w:rPr>
          <w:ins w:id="3049" w:author="Larissa Romano" w:date="2020-04-20T13:54:00Z"/>
        </w:rPr>
      </w:pPr>
    </w:p>
    <w:p w14:paraId="0E934A86" w14:textId="439EC25B" w:rsidR="00B06CE9" w:rsidRPr="00F52D6B" w:rsidRDefault="00B06CE9" w:rsidP="00C31DFF">
      <w:pPr>
        <w:pStyle w:val="Corpodetexto"/>
        <w:spacing w:before="2"/>
        <w:ind w:left="0"/>
        <w:jc w:val="left"/>
        <w:rPr>
          <w:ins w:id="3050" w:author="Larissa Romano" w:date="2020-04-20T13:54:00Z"/>
        </w:rPr>
      </w:pPr>
    </w:p>
    <w:p w14:paraId="63E1E1CF" w14:textId="626977D5" w:rsidR="00B06CE9" w:rsidRPr="00F52D6B" w:rsidDel="00353C74" w:rsidRDefault="00B06CE9" w:rsidP="00C31DFF">
      <w:pPr>
        <w:pStyle w:val="Corpodetexto"/>
        <w:spacing w:before="2"/>
        <w:ind w:left="0"/>
        <w:jc w:val="left"/>
        <w:rPr>
          <w:ins w:id="3051" w:author="ProPG - Acadêmico" w:date="2019-11-28T16:16:00Z"/>
          <w:del w:id="3052" w:author="Larissa Romano" w:date="2020-04-20T14:13:00Z"/>
        </w:rPr>
      </w:pPr>
    </w:p>
    <w:p w14:paraId="02176015" w14:textId="77777777" w:rsidR="002C6058" w:rsidRPr="00F52D6B" w:rsidRDefault="002C6058">
      <w:pPr>
        <w:pStyle w:val="Corpodetexto"/>
        <w:spacing w:before="2"/>
        <w:ind w:left="0"/>
        <w:jc w:val="left"/>
      </w:pPr>
    </w:p>
    <w:p w14:paraId="45974820" w14:textId="6C5CFAC9" w:rsidR="00633B88" w:rsidRPr="00F52D6B" w:rsidRDefault="00F47235">
      <w:pPr>
        <w:pStyle w:val="Corpodetexto"/>
        <w:ind w:right="112"/>
        <w:rPr>
          <w:ins w:id="3053" w:author="ProPG - Acadêmico" w:date="2019-11-20T14:44:00Z"/>
        </w:rPr>
      </w:pPr>
      <w:commentRangeStart w:id="3054"/>
      <w:r w:rsidRPr="00F52D6B">
        <w:rPr>
          <w:b/>
        </w:rPr>
        <w:t xml:space="preserve">Art. </w:t>
      </w:r>
      <w:r w:rsidR="00247B91" w:rsidRPr="00F52D6B">
        <w:rPr>
          <w:b/>
        </w:rPr>
        <w:t>74</w:t>
      </w:r>
      <w:commentRangeEnd w:id="3054"/>
      <w:del w:id="3055" w:author="ProPG - Acadêmico" w:date="2019-12-13T14:22:00Z">
        <w:r w:rsidR="00A81F49" w:rsidRPr="00F52D6B" w:rsidDel="00820706">
          <w:rPr>
            <w:rStyle w:val="Refdecomentrio"/>
            <w:sz w:val="22"/>
            <w:szCs w:val="22"/>
          </w:rPr>
          <w:commentReference w:id="3054"/>
        </w:r>
        <w:r w:rsidRPr="00F52D6B" w:rsidDel="00820706">
          <w:rPr>
            <w:b/>
          </w:rPr>
          <w:delText xml:space="preserve"> </w:delText>
        </w:r>
      </w:del>
      <w:r w:rsidRPr="00F52D6B">
        <w:t>- Excepcionalmente, se o conteúdo do trabalho envolver conhecimento passível de ser protegido por direitos de propriedade industrial,</w:t>
      </w:r>
      <w:ins w:id="3056" w:author="ProPG - Acadêmico" w:date="2019-11-20T14:43:00Z">
        <w:r w:rsidR="00633B88" w:rsidRPr="00F52D6B">
          <w:t xml:space="preserve"> </w:t>
        </w:r>
      </w:ins>
      <w:ins w:id="3057" w:author="ProPG - Acadêmico" w:date="2019-11-21T09:12:00Z">
        <w:r w:rsidR="00A81F49" w:rsidRPr="00F52D6B">
          <w:t>a C</w:t>
        </w:r>
      </w:ins>
      <w:ins w:id="3058" w:author="ProPG - Acadêmico" w:date="2019-11-21T09:25:00Z">
        <w:r w:rsidR="001D7745" w:rsidRPr="00F52D6B">
          <w:t>oordenação d</w:t>
        </w:r>
      </w:ins>
      <w:ins w:id="3059" w:author="ProPG - Acadêmico" w:date="2019-11-21T09:12:00Z">
        <w:r w:rsidR="00A81F49" w:rsidRPr="00F52D6B">
          <w:t>o Programa</w:t>
        </w:r>
      </w:ins>
      <w:ins w:id="3060" w:author="ProPG - Acadêmico" w:date="2019-11-20T14:43:00Z">
        <w:r w:rsidR="00633B88" w:rsidRPr="00F52D6B">
          <w:t xml:space="preserve"> </w:t>
        </w:r>
      </w:ins>
      <w:del w:id="3061" w:author="ProPG - Acadêmico" w:date="2019-11-21T09:15:00Z">
        <w:r w:rsidR="00A81F49" w:rsidRPr="00F52D6B" w:rsidDel="00A81F49">
          <w:delText xml:space="preserve">o CoPG </w:delText>
        </w:r>
      </w:del>
      <w:del w:id="3062" w:author="ProPG - Acadêmico" w:date="2019-11-20T14:48:00Z">
        <w:r w:rsidR="00633B88" w:rsidRPr="00F52D6B" w:rsidDel="00633B88">
          <w:delText xml:space="preserve">autorizará </w:delText>
        </w:r>
      </w:del>
      <w:ins w:id="3063" w:author="ProPG - Acadêmico" w:date="2019-11-20T14:48:00Z">
        <w:r w:rsidR="00633B88" w:rsidRPr="00F52D6B">
          <w:t>p</w:t>
        </w:r>
      </w:ins>
      <w:ins w:id="3064" w:author="ProPG - Acadêmico" w:date="2019-11-20T14:43:00Z">
        <w:r w:rsidR="00633B88" w:rsidRPr="00F52D6B">
          <w:t xml:space="preserve">oderá autorizar </w:t>
        </w:r>
      </w:ins>
      <w:ins w:id="3065" w:author="ProPG - Acadêmico" w:date="2019-11-20T14:44:00Z">
        <w:r w:rsidR="00633B88" w:rsidRPr="00F52D6B">
          <w:t xml:space="preserve">que </w:t>
        </w:r>
      </w:ins>
      <w:r w:rsidR="00633B88" w:rsidRPr="00F52D6B">
        <w:t>a defesa do Trabalho de Conclusão de Curso, da Dissertação ou da Tese</w:t>
      </w:r>
      <w:ins w:id="3066" w:author="ProPG - Acadêmico" w:date="2019-11-20T14:44:00Z">
        <w:r w:rsidR="00633B88" w:rsidRPr="00F52D6B">
          <w:t xml:space="preserve"> seja</w:t>
        </w:r>
      </w:ins>
      <w:ins w:id="3067" w:author="ProPG - Acadêmico" w:date="2019-11-20T14:43:00Z">
        <w:r w:rsidR="00633B88" w:rsidRPr="00F52D6B">
          <w:t xml:space="preserve"> </w:t>
        </w:r>
      </w:ins>
      <w:r w:rsidR="00633B88" w:rsidRPr="00F52D6B">
        <w:t>fechada ao público</w:t>
      </w:r>
      <w:ins w:id="3068" w:author="ProPG - Acadêmico" w:date="2019-11-20T14:44:00Z">
        <w:r w:rsidR="00633B88" w:rsidRPr="00F52D6B">
          <w:t xml:space="preserve">, </w:t>
        </w:r>
      </w:ins>
      <w:ins w:id="3069" w:author="ProPG - Acadêmico" w:date="2019-11-20T14:45:00Z">
        <w:r w:rsidR="00633B88" w:rsidRPr="00F52D6B">
          <w:t>observados os</w:t>
        </w:r>
      </w:ins>
      <w:ins w:id="3070" w:author="ProPG - Acadêmico" w:date="2019-11-20T14:44:00Z">
        <w:r w:rsidR="00633B88" w:rsidRPr="00F52D6B">
          <w:t xml:space="preserve"> seguintes </w:t>
        </w:r>
      </w:ins>
      <w:ins w:id="3071" w:author="ProPG - Acadêmico" w:date="2019-11-20T14:45:00Z">
        <w:r w:rsidR="00633B88" w:rsidRPr="00F52D6B">
          <w:t>procedimentos</w:t>
        </w:r>
      </w:ins>
      <w:ins w:id="3072" w:author="ProPG - Acadêmico" w:date="2019-11-20T14:44:00Z">
        <w:r w:rsidR="00633B88" w:rsidRPr="00F52D6B">
          <w:t>:</w:t>
        </w:r>
      </w:ins>
    </w:p>
    <w:p w14:paraId="4936B124" w14:textId="4D9C34ED" w:rsidR="000B00BD" w:rsidRPr="00F52D6B" w:rsidRDefault="00882AE1">
      <w:pPr>
        <w:pStyle w:val="Corpodetexto"/>
        <w:numPr>
          <w:ilvl w:val="0"/>
          <w:numId w:val="35"/>
        </w:numPr>
        <w:ind w:right="112"/>
        <w:rPr>
          <w:ins w:id="3073" w:author="ProPG - Acadêmico" w:date="2019-11-21T08:53:00Z"/>
        </w:rPr>
        <w:pPrChange w:id="3074" w:author="ProPG - Acadêmico" w:date="2019-11-20T14:45:00Z">
          <w:pPr>
            <w:pStyle w:val="Corpodetexto"/>
            <w:ind w:right="112"/>
          </w:pPr>
        </w:pPrChange>
      </w:pPr>
      <w:r w:rsidRPr="00F52D6B">
        <w:t>e</w:t>
      </w:r>
      <w:ins w:id="3075" w:author="ProPG - Acadêmico" w:date="2019-11-21T08:53:00Z">
        <w:r w:rsidR="000B00BD" w:rsidRPr="00F52D6B">
          <w:t xml:space="preserve">sse tipo excepcional de defesa deve </w:t>
        </w:r>
      </w:ins>
      <w:ins w:id="3076" w:author="ProPG - Acadêmico" w:date="2019-12-06T12:19:00Z">
        <w:r w:rsidR="00EB4831" w:rsidRPr="00F52D6B">
          <w:t>estar</w:t>
        </w:r>
      </w:ins>
      <w:ins w:id="3077" w:author="ProPG - Acadêmico" w:date="2019-11-21T08:53:00Z">
        <w:r w:rsidR="000B00BD" w:rsidRPr="00F52D6B">
          <w:t xml:space="preserve"> previsto no Regimento Interno do Programa</w:t>
        </w:r>
      </w:ins>
      <w:ins w:id="3078" w:author="ProPG - Acadêmico" w:date="2019-11-21T08:58:00Z">
        <w:r w:rsidR="002F4362" w:rsidRPr="00F52D6B">
          <w:t xml:space="preserve"> para que possa </w:t>
        </w:r>
      </w:ins>
      <w:ins w:id="3079" w:author="ProPG - Acadêmico" w:date="2019-12-06T12:19:00Z">
        <w:r w:rsidR="00EB4831" w:rsidRPr="00F52D6B">
          <w:t>ser solicitado pelo aluno e seu orientador</w:t>
        </w:r>
      </w:ins>
      <w:ins w:id="3080" w:author="ProPG - Acadêmico" w:date="2019-11-21T08:53:00Z">
        <w:r w:rsidR="000B00BD" w:rsidRPr="00F52D6B">
          <w:t>;</w:t>
        </w:r>
      </w:ins>
    </w:p>
    <w:p w14:paraId="0C41017B" w14:textId="39C9ECA4" w:rsidR="00633B88" w:rsidRPr="00F52D6B" w:rsidRDefault="00882AE1">
      <w:pPr>
        <w:pStyle w:val="Corpodetexto"/>
        <w:numPr>
          <w:ilvl w:val="0"/>
          <w:numId w:val="35"/>
        </w:numPr>
        <w:ind w:right="112"/>
        <w:rPr>
          <w:ins w:id="3081" w:author="ProPG - Acadêmico" w:date="2019-11-20T14:49:00Z"/>
        </w:rPr>
        <w:pPrChange w:id="3082" w:author="ProPG - Acadêmico" w:date="2019-11-20T14:45:00Z">
          <w:pPr>
            <w:pStyle w:val="Corpodetexto"/>
            <w:ind w:right="112"/>
          </w:pPr>
        </w:pPrChange>
      </w:pPr>
      <w:r w:rsidRPr="00F52D6B">
        <w:t>a</w:t>
      </w:r>
      <w:ins w:id="3083" w:author="ProPG - Acadêmico" w:date="2019-11-20T14:47:00Z">
        <w:r w:rsidR="00633B88" w:rsidRPr="00F52D6B">
          <w:t xml:space="preserve"> passibil</w:t>
        </w:r>
        <w:r w:rsidR="000B00BD" w:rsidRPr="00F52D6B">
          <w:t>idade de proteção do trabalho p</w:t>
        </w:r>
        <w:r w:rsidR="00633B88" w:rsidRPr="00F52D6B">
          <w:t>o</w:t>
        </w:r>
      </w:ins>
      <w:ins w:id="3084" w:author="ProPG - Acadêmico" w:date="2019-11-21T08:49:00Z">
        <w:r w:rsidR="000B00BD" w:rsidRPr="00F52D6B">
          <w:t>r</w:t>
        </w:r>
      </w:ins>
      <w:ins w:id="3085" w:author="ProPG - Acadêmico" w:date="2019-11-20T14:47:00Z">
        <w:r w:rsidR="00633B88" w:rsidRPr="00F52D6B">
          <w:t xml:space="preserve"> direitos de propriedade industrial deve ser </w:t>
        </w:r>
      </w:ins>
      <w:del w:id="3086" w:author="ProPG - Acadêmico" w:date="2019-11-20T14:47:00Z">
        <w:r w:rsidR="00F47235" w:rsidRPr="00F52D6B" w:rsidDel="00633B88">
          <w:delText xml:space="preserve">conforme </w:delText>
        </w:r>
      </w:del>
      <w:r w:rsidR="00F47235" w:rsidRPr="00F52D6B">
        <w:t>atestad</w:t>
      </w:r>
      <w:del w:id="3087" w:author="ProPG - Acadêmico" w:date="2019-11-20T14:47:00Z">
        <w:r w:rsidR="00F47235" w:rsidRPr="00F52D6B" w:rsidDel="00633B88">
          <w:delText>o</w:delText>
        </w:r>
      </w:del>
      <w:ins w:id="3088" w:author="ProPG - Acadêmico" w:date="2019-11-20T14:47:00Z">
        <w:r w:rsidR="00633B88" w:rsidRPr="00F52D6B">
          <w:t>a</w:t>
        </w:r>
      </w:ins>
      <w:r w:rsidR="00F47235" w:rsidRPr="00F52D6B">
        <w:t xml:space="preserve">  pelo órgão da UFSCar responsável pela gestão de propriedade intelectual</w:t>
      </w:r>
      <w:del w:id="3089" w:author="ProPG - Acadêmico" w:date="2019-11-20T14:48:00Z">
        <w:r w:rsidR="00F47235" w:rsidRPr="00F52D6B" w:rsidDel="00633B88">
          <w:delText>, ,</w:delText>
        </w:r>
      </w:del>
      <w:ins w:id="3090" w:author="ProPG - Acadêmico" w:date="2019-11-20T14:49:00Z">
        <w:r w:rsidR="00633B88" w:rsidRPr="00F52D6B">
          <w:t>;</w:t>
        </w:r>
      </w:ins>
    </w:p>
    <w:p w14:paraId="32856C55" w14:textId="0CE8FCB4" w:rsidR="000B00BD" w:rsidRPr="00F52D6B" w:rsidRDefault="00F47235">
      <w:pPr>
        <w:pStyle w:val="Corpodetexto"/>
        <w:numPr>
          <w:ilvl w:val="0"/>
          <w:numId w:val="35"/>
        </w:numPr>
        <w:ind w:right="112"/>
        <w:rPr>
          <w:ins w:id="3091" w:author="ProPG - Acadêmico" w:date="2019-11-21T09:18:00Z"/>
        </w:rPr>
        <w:pPrChange w:id="3092" w:author="ProPG - Acadêmico" w:date="2019-11-20T14:45:00Z">
          <w:pPr>
            <w:pStyle w:val="Corpodetexto"/>
            <w:ind w:right="112"/>
          </w:pPr>
        </w:pPrChange>
      </w:pPr>
      <w:del w:id="3093" w:author="ProPG - Acadêmico" w:date="2019-12-13T14:22:00Z">
        <w:r w:rsidRPr="00F52D6B" w:rsidDel="00820706">
          <w:delText xml:space="preserve"> </w:delText>
        </w:r>
      </w:del>
      <w:del w:id="3094" w:author="ProPG - Acadêmico" w:date="2019-11-20T14:49:00Z">
        <w:r w:rsidRPr="00F52D6B" w:rsidDel="00633B88">
          <w:delText xml:space="preserve">mediante solicitação do orientador e </w:delText>
        </w:r>
      </w:del>
      <w:r w:rsidR="00882AE1" w:rsidRPr="00F52D6B">
        <w:t>o</w:t>
      </w:r>
      <w:ins w:id="3095" w:author="ProPG - Acadêmico" w:date="2019-11-20T14:49:00Z">
        <w:r w:rsidR="00633B88" w:rsidRPr="00F52D6B">
          <w:t xml:space="preserve"> </w:t>
        </w:r>
      </w:ins>
      <w:r w:rsidRPr="00F52D6B">
        <w:t>candidato</w:t>
      </w:r>
      <w:ins w:id="3096" w:author="ProPG - Acadêmico" w:date="2019-11-20T14:49:00Z">
        <w:r w:rsidR="00633B88" w:rsidRPr="00F52D6B">
          <w:t xml:space="preserve"> e seu orientador devem</w:t>
        </w:r>
      </w:ins>
      <w:ins w:id="3097" w:author="ProPG - Acadêmico" w:date="2019-11-21T08:50:00Z">
        <w:r w:rsidR="000B00BD" w:rsidRPr="00F52D6B">
          <w:t xml:space="preserve"> solicitar à Coordenação do Programa a autorização de realização de defesa fechada</w:t>
        </w:r>
      </w:ins>
      <w:del w:id="3098" w:author="ProPG - Acadêmico" w:date="2019-11-20T14:49:00Z">
        <w:r w:rsidRPr="00F52D6B" w:rsidDel="00633B88">
          <w:delText>,</w:delText>
        </w:r>
      </w:del>
      <w:ins w:id="3099" w:author="ProPG - Acadêmico" w:date="2019-11-21T08:52:00Z">
        <w:r w:rsidR="000B00BD" w:rsidRPr="00F52D6B">
          <w:t xml:space="preserve"> apresentando, minimamente, </w:t>
        </w:r>
      </w:ins>
      <w:ins w:id="3100" w:author="ProPG - Acadêmico" w:date="2019-11-21T08:53:00Z">
        <w:r w:rsidR="000B00BD" w:rsidRPr="00F52D6B">
          <w:t>o documento previsto no inciso II;</w:t>
        </w:r>
      </w:ins>
    </w:p>
    <w:p w14:paraId="179F30D4" w14:textId="0E58A103" w:rsidR="008E74B2" w:rsidRPr="00F52D6B" w:rsidRDefault="00882AE1">
      <w:pPr>
        <w:pStyle w:val="Corpodetexto"/>
        <w:numPr>
          <w:ilvl w:val="0"/>
          <w:numId w:val="35"/>
        </w:numPr>
        <w:ind w:right="112"/>
        <w:rPr>
          <w:ins w:id="3101" w:author="ProPG - Acadêmico" w:date="2019-11-21T09:15:00Z"/>
        </w:rPr>
        <w:pPrChange w:id="3102" w:author="ProPG - Acadêmico" w:date="2019-11-21T09:23:00Z">
          <w:pPr>
            <w:pStyle w:val="Corpodetexto"/>
            <w:ind w:right="112"/>
          </w:pPr>
        </w:pPrChange>
      </w:pPr>
      <w:r w:rsidRPr="00F52D6B">
        <w:t>c</w:t>
      </w:r>
      <w:ins w:id="3103" w:author="ProPG - Acadêmico" w:date="2019-11-21T09:18:00Z">
        <w:r w:rsidR="001D7745" w:rsidRPr="00F52D6B">
          <w:t>aso a Coordenação do Programa autorize a solicitação descrita no inciso II</w:t>
        </w:r>
      </w:ins>
      <w:ins w:id="3104" w:author="Larissa Romano" w:date="2020-04-20T14:18:00Z">
        <w:r w:rsidR="00460949" w:rsidRPr="00F52D6B">
          <w:t>I</w:t>
        </w:r>
      </w:ins>
      <w:ins w:id="3105" w:author="ProPG - Acadêmico" w:date="2019-11-21T09:18:00Z">
        <w:r w:rsidR="001D7745" w:rsidRPr="00F52D6B">
          <w:t xml:space="preserve">, </w:t>
        </w:r>
      </w:ins>
      <w:ins w:id="3106" w:author="ProPG - Acadêmico" w:date="2019-11-21T09:23:00Z">
        <w:r w:rsidR="001D7745" w:rsidRPr="00F52D6B">
          <w:t xml:space="preserve">para que a realização da defesa possa ser providenciada pelo Programa, </w:t>
        </w:r>
      </w:ins>
      <w:ins w:id="3107" w:author="ProPG - Acadêmico" w:date="2019-11-21T09:22:00Z">
        <w:r w:rsidR="001D7745" w:rsidRPr="00F52D6B">
          <w:t xml:space="preserve">o candidato e seu orientador deverão apresentar </w:t>
        </w:r>
      </w:ins>
      <w:del w:id="3108" w:author="ProPG - Acadêmico" w:date="2019-11-21T09:00:00Z">
        <w:r w:rsidR="00F47235" w:rsidRPr="00F52D6B" w:rsidDel="002F4362">
          <w:delText xml:space="preserve"> </w:delText>
        </w:r>
      </w:del>
      <w:del w:id="3109" w:author="ProPG - Acadêmico" w:date="2019-11-21T08:52:00Z">
        <w:r w:rsidR="00F47235" w:rsidRPr="00F52D6B" w:rsidDel="000B00BD">
          <w:delText xml:space="preserve">aprovada pela Coordenação do respectivo Programa de Pós-Graduação </w:delText>
        </w:r>
      </w:del>
      <w:del w:id="3110" w:author="ProPG - Acadêmico" w:date="2019-11-21T09:00:00Z">
        <w:r w:rsidR="00F47235" w:rsidRPr="00F52D6B" w:rsidDel="002F4362">
          <w:delText xml:space="preserve">e acompanhada de </w:delText>
        </w:r>
      </w:del>
      <w:r w:rsidR="00F47235" w:rsidRPr="00F52D6B">
        <w:t>termos (com cláusula de confidencialidade e sigilo) devidamente assinados por todos os membros da</w:t>
      </w:r>
      <w:r w:rsidR="00F47235" w:rsidRPr="00F52D6B">
        <w:rPr>
          <w:spacing w:val="-1"/>
        </w:rPr>
        <w:t xml:space="preserve"> </w:t>
      </w:r>
      <w:r w:rsidR="00F47235" w:rsidRPr="00F52D6B">
        <w:t>Banca</w:t>
      </w:r>
      <w:ins w:id="3111" w:author="ProPG - Acadêmico" w:date="2019-11-21T09:02:00Z">
        <w:r w:rsidR="002F4362" w:rsidRPr="00F52D6B">
          <w:t>, nos moldes definidos pelo órgão da UFSCar responsável pela gestão de propriedade intelectual</w:t>
        </w:r>
      </w:ins>
      <w:r w:rsidRPr="00F52D6B">
        <w:t>;</w:t>
      </w:r>
    </w:p>
    <w:p w14:paraId="0F2B82A8" w14:textId="578E79F5" w:rsidR="001D7745" w:rsidRPr="00F52D6B" w:rsidRDefault="00882AE1">
      <w:pPr>
        <w:pStyle w:val="Corpodetexto"/>
        <w:numPr>
          <w:ilvl w:val="0"/>
          <w:numId w:val="35"/>
        </w:numPr>
        <w:ind w:right="112"/>
        <w:rPr>
          <w:ins w:id="3112" w:author="ProPG - Acadêmico" w:date="2019-11-21T09:25:00Z"/>
        </w:rPr>
        <w:pPrChange w:id="3113" w:author="ProPG - Acadêmico" w:date="2019-11-21T09:00:00Z">
          <w:pPr>
            <w:pStyle w:val="Corpodetexto"/>
            <w:ind w:right="112"/>
          </w:pPr>
        </w:pPrChange>
      </w:pPr>
      <w:r w:rsidRPr="00F52D6B">
        <w:t>a</w:t>
      </w:r>
      <w:ins w:id="3114" w:author="ProPG - Acadêmico" w:date="2019-11-21T09:28:00Z">
        <w:r w:rsidR="001D7745" w:rsidRPr="00F52D6B">
          <w:t xml:space="preserve"> coordenação do Programa deverá </w:t>
        </w:r>
        <w:del w:id="3115" w:author="Larissa Romano" w:date="2020-04-20T14:25:00Z">
          <w:r w:rsidR="001D7745" w:rsidRPr="00F52D6B" w:rsidDel="00460949">
            <w:delText>encaminhar</w:delText>
          </w:r>
        </w:del>
      </w:ins>
      <w:ins w:id="3116" w:author="Larissa Romano" w:date="2020-04-20T14:25:00Z">
        <w:r w:rsidR="00460949" w:rsidRPr="00F52D6B">
          <w:t>comunicar</w:t>
        </w:r>
      </w:ins>
      <w:ins w:id="3117" w:author="ProPG - Acadêmico" w:date="2019-11-21T09:28:00Z">
        <w:r w:rsidR="001D7745" w:rsidRPr="00F52D6B">
          <w:t xml:space="preserve"> </w:t>
        </w:r>
      </w:ins>
      <w:ins w:id="3118" w:author="ProPG - Acadêmico" w:date="2019-11-21T09:29:00Z">
        <w:r w:rsidR="00F31B96" w:rsidRPr="00F52D6B">
          <w:t>a autorização de defesa fechada ao público</w:t>
        </w:r>
        <w:del w:id="3119" w:author="Larissa Romano" w:date="2020-04-20T14:25:00Z">
          <w:r w:rsidR="00F31B96" w:rsidRPr="00F52D6B" w:rsidDel="00460949">
            <w:delText>, para ser a</w:delText>
          </w:r>
          <w:r w:rsidR="001003EE" w:rsidRPr="00F52D6B" w:rsidDel="00460949">
            <w:delText xml:space="preserve">preciada pelo </w:delText>
          </w:r>
        </w:del>
      </w:ins>
      <w:ins w:id="3120" w:author="Larissa Romano" w:date="2020-04-20T14:25:00Z">
        <w:r w:rsidR="00460949" w:rsidRPr="00F52D6B">
          <w:t xml:space="preserve"> ao </w:t>
        </w:r>
      </w:ins>
      <w:ins w:id="3121" w:author="ProPG - Acadêmico" w:date="2019-11-21T09:29:00Z">
        <w:r w:rsidR="001003EE" w:rsidRPr="00F52D6B">
          <w:t>CoPG em sua reuni</w:t>
        </w:r>
        <w:r w:rsidR="00F31B96" w:rsidRPr="00F52D6B">
          <w:t>ão sobsequente à ocorrência da autorização</w:t>
        </w:r>
      </w:ins>
      <w:ins w:id="3122" w:author="ProPG - Acadêmico" w:date="2019-11-21T09:33:00Z">
        <w:r w:rsidR="00F31B96" w:rsidRPr="00F52D6B">
          <w:t>;</w:t>
        </w:r>
      </w:ins>
    </w:p>
    <w:p w14:paraId="364B9CBC" w14:textId="7B2544BB" w:rsidR="0047088E" w:rsidRPr="00F52D6B" w:rsidRDefault="00882AE1">
      <w:pPr>
        <w:pStyle w:val="Corpodetexto"/>
        <w:numPr>
          <w:ilvl w:val="0"/>
          <w:numId w:val="35"/>
        </w:numPr>
        <w:ind w:right="112"/>
        <w:pPrChange w:id="3123" w:author="ProPG - Acadêmico" w:date="2019-11-21T09:00:00Z">
          <w:pPr>
            <w:pStyle w:val="Corpodetexto"/>
            <w:ind w:right="112"/>
          </w:pPr>
        </w:pPrChange>
      </w:pPr>
      <w:r w:rsidRPr="00F52D6B">
        <w:t>d</w:t>
      </w:r>
      <w:ins w:id="3124" w:author="ProPG - Acadêmico" w:date="2019-12-06T12:37:00Z">
        <w:r w:rsidR="0047088E" w:rsidRPr="00F52D6B">
          <w:t xml:space="preserve">everá constar na versão pública de tese ou dissertação que a </w:t>
        </w:r>
      </w:ins>
      <w:ins w:id="3125" w:author="ProPG - Acadêmico" w:date="2019-12-06T12:38:00Z">
        <w:r w:rsidR="0047088E" w:rsidRPr="00F52D6B">
          <w:t xml:space="preserve">respectiva </w:t>
        </w:r>
      </w:ins>
      <w:ins w:id="3126" w:author="ProPG - Acadêmico" w:date="2019-12-06T12:37:00Z">
        <w:r w:rsidR="0047088E" w:rsidRPr="00F52D6B">
          <w:t>defesa ocorreu na</w:t>
        </w:r>
      </w:ins>
      <w:ins w:id="3127" w:author="ProPG - Acadêmico" w:date="2019-12-06T12:39:00Z">
        <w:r w:rsidR="0047088E" w:rsidRPr="00F52D6B">
          <w:t xml:space="preserve"> modalidade fechada ao público.</w:t>
        </w:r>
      </w:ins>
    </w:p>
    <w:p w14:paraId="5120FD78" w14:textId="489B4D24" w:rsidR="008E74B2" w:rsidRPr="00F52D6B" w:rsidRDefault="00F47235">
      <w:pPr>
        <w:pStyle w:val="Corpodetexto"/>
        <w:spacing w:before="65"/>
        <w:ind w:right="112"/>
        <w:rPr>
          <w:ins w:id="3128" w:author="Larissa Romano" w:date="2020-04-20T14:21:00Z"/>
        </w:rPr>
      </w:pPr>
      <w:del w:id="3129" w:author="ProPG - Acadêmico" w:date="2019-12-13T14:58:00Z">
        <w:r w:rsidRPr="00F52D6B" w:rsidDel="00EF7ED2">
          <w:delText>Parágrafo único -</w:delText>
        </w:r>
      </w:del>
      <w:ins w:id="3130" w:author="ProPG - Acadêmico" w:date="2019-12-13T14:58:00Z">
        <w:r w:rsidR="00EF7ED2" w:rsidRPr="00F52D6B">
          <w:t>§ 1º -</w:t>
        </w:r>
      </w:ins>
      <w:r w:rsidRPr="00F52D6B">
        <w:t xml:space="preserve"> Os procedimentos para a realização da defesa de Trabalho de Conclusão, Dissertação ou Tese, fechada ao público, deverão ser estabelecidos em normas elaboradas pelas Coordenações dos Programas de Pós-Graduação que preveem esse tipo excepcional de defesa em seus Regimentos Internos.</w:t>
      </w:r>
    </w:p>
    <w:p w14:paraId="08EB3C31" w14:textId="7BBBCBD8" w:rsidR="00460949" w:rsidRPr="00F52D6B" w:rsidRDefault="00460949">
      <w:pPr>
        <w:pStyle w:val="Corpodetexto"/>
        <w:spacing w:before="65"/>
        <w:ind w:right="112"/>
        <w:rPr>
          <w:ins w:id="3131" w:author="ProPG - Acadêmico" w:date="2019-12-13T14:59:00Z"/>
        </w:rPr>
      </w:pPr>
      <w:ins w:id="3132" w:author="Larissa Romano" w:date="2020-04-20T14:21:00Z">
        <w:r w:rsidRPr="00F52D6B">
          <w:t>§ 2º - O disposto nes</w:t>
        </w:r>
      </w:ins>
      <w:r w:rsidR="00882AE1" w:rsidRPr="00F52D6B">
        <w:t>t</w:t>
      </w:r>
      <w:ins w:id="3133" w:author="Larissa Romano" w:date="2020-04-20T14:21:00Z">
        <w:r w:rsidRPr="00F52D6B">
          <w:t xml:space="preserve">e artigo, pode ser aplicado pelo Programa </w:t>
        </w:r>
      </w:ins>
      <w:ins w:id="3134" w:author="Larissa Romano" w:date="2020-04-20T14:22:00Z">
        <w:r w:rsidRPr="00F52D6B">
          <w:t>de Pós-Graduação aos exames de qualificação, devendo os procedimentos pertinentes serem regulamentados pelo Regimento Interno de cada Pr</w:t>
        </w:r>
      </w:ins>
      <w:ins w:id="3135" w:author="Larissa Romano" w:date="2020-04-20T14:23:00Z">
        <w:r w:rsidRPr="00F52D6B">
          <w:t>ograma.</w:t>
        </w:r>
      </w:ins>
    </w:p>
    <w:p w14:paraId="08421674" w14:textId="39BA3D40" w:rsidR="00EF7ED2" w:rsidRPr="00F52D6B" w:rsidDel="00B166D0" w:rsidRDefault="00EF7ED2">
      <w:pPr>
        <w:pStyle w:val="Corpodetexto"/>
        <w:spacing w:before="65"/>
        <w:ind w:right="112"/>
        <w:rPr>
          <w:del w:id="3136" w:author="ProPG - Acadêmico" w:date="2019-12-16T09:34:00Z"/>
        </w:rPr>
      </w:pPr>
    </w:p>
    <w:p w14:paraId="79A8D73B" w14:textId="7D72D74A" w:rsidR="008E74B2" w:rsidRPr="00F52D6B" w:rsidRDefault="008E74B2">
      <w:pPr>
        <w:pStyle w:val="Corpodetexto"/>
        <w:spacing w:before="3"/>
        <w:ind w:left="0"/>
        <w:jc w:val="left"/>
      </w:pPr>
    </w:p>
    <w:p w14:paraId="786B3EC0" w14:textId="3DDF3437" w:rsidR="008E74B2" w:rsidRPr="00F52D6B" w:rsidRDefault="00F47235">
      <w:pPr>
        <w:pStyle w:val="Corpodetexto"/>
        <w:spacing w:line="242" w:lineRule="auto"/>
        <w:ind w:right="120"/>
      </w:pPr>
      <w:r w:rsidRPr="00F52D6B">
        <w:rPr>
          <w:b/>
        </w:rPr>
        <w:t xml:space="preserve">Art. </w:t>
      </w:r>
      <w:r w:rsidR="00882AE1" w:rsidRPr="00F52D6B">
        <w:rPr>
          <w:b/>
        </w:rPr>
        <w:t>75</w:t>
      </w:r>
      <w:ins w:id="3137" w:author="ProPG - Acadêmico" w:date="2019-12-13T14:32:00Z">
        <w:r w:rsidR="00B63D54" w:rsidRPr="00F52D6B">
          <w:rPr>
            <w:b/>
          </w:rPr>
          <w:t xml:space="preserve"> </w:t>
        </w:r>
      </w:ins>
      <w:r w:rsidRPr="00F52D6B">
        <w:t xml:space="preserve">- A </w:t>
      </w:r>
      <w:commentRangeStart w:id="3138"/>
      <w:r w:rsidRPr="00F52D6B">
        <w:t>defesa de Dissertação</w:t>
      </w:r>
      <w:commentRangeEnd w:id="3138"/>
      <w:r w:rsidR="00247B91" w:rsidRPr="00F52D6B">
        <w:rPr>
          <w:rStyle w:val="Refdecomentrio"/>
          <w:sz w:val="22"/>
          <w:szCs w:val="22"/>
        </w:rPr>
        <w:commentReference w:id="3138"/>
      </w:r>
      <w:r w:rsidRPr="00F52D6B">
        <w:t xml:space="preserve"> ou Tese é julgada por uma Banca </w:t>
      </w:r>
      <w:ins w:id="3139" w:author="ProPG - Acadêmico" w:date="2019-11-21T09:43:00Z">
        <w:r w:rsidR="00721F36" w:rsidRPr="00F52D6B">
          <w:t>Examinadora, que deve ser</w:t>
        </w:r>
      </w:ins>
      <w:ins w:id="3140" w:author="ProPG - Acadêmico" w:date="2019-11-22T12:40:00Z">
        <w:r w:rsidR="00E44058" w:rsidRPr="00F52D6B">
          <w:t xml:space="preserve"> </w:t>
        </w:r>
      </w:ins>
      <w:r w:rsidRPr="00F52D6B">
        <w:t>escolhida e constituída pela Coordenação do respectivo Programa de Pós-Graduação</w:t>
      </w:r>
      <w:ins w:id="3141" w:author="ProPG - Acadêmico" w:date="2019-11-22T12:41:00Z">
        <w:r w:rsidR="00E44058" w:rsidRPr="00F52D6B">
          <w:t>,</w:t>
        </w:r>
      </w:ins>
      <w:ins w:id="3142" w:author="UFSCar" w:date="2020-03-02T11:11:00Z">
        <w:r w:rsidR="00B166D0" w:rsidRPr="00F52D6B">
          <w:t xml:space="preserve"> </w:t>
        </w:r>
      </w:ins>
      <w:ins w:id="3143" w:author="ProPG - Acadêmico" w:date="2019-12-13T15:00:00Z">
        <w:r w:rsidR="00EF7ED2" w:rsidRPr="00F52D6B">
          <w:t>de acordo com normas emitidas pela CPG de cada Programa,</w:t>
        </w:r>
      </w:ins>
      <w:ins w:id="3144" w:author="ProPG - Acadêmico" w:date="2019-11-22T12:41:00Z">
        <w:r w:rsidR="00E44058" w:rsidRPr="00F52D6B">
          <w:t xml:space="preserve"> </w:t>
        </w:r>
        <w:del w:id="3145" w:author="Larissa Romano" w:date="2019-11-26T21:36:00Z">
          <w:r w:rsidR="00E44058" w:rsidRPr="00F52D6B" w:rsidDel="001C4560">
            <w:delText>mediante</w:delText>
          </w:r>
        </w:del>
      </w:ins>
      <w:ins w:id="3146" w:author="Larissa Romano" w:date="2019-11-26T21:36:00Z">
        <w:del w:id="3147" w:author="ProPG - Acadêmico" w:date="2019-12-13T15:00:00Z">
          <w:r w:rsidR="001C4560" w:rsidRPr="00F52D6B" w:rsidDel="00EF7ED2">
            <w:rPr>
              <w:rPrChange w:id="3148" w:author="ProPG - Acadêmico" w:date="2019-12-13T14:59:00Z">
                <w:rPr>
                  <w:highlight w:val="yellow"/>
                </w:rPr>
              </w:rPrChange>
            </w:rPr>
            <w:delText>podendo ser consideradas</w:delText>
          </w:r>
        </w:del>
      </w:ins>
      <w:ins w:id="3149" w:author="ProPG - Acadêmico" w:date="2019-12-13T15:00:00Z">
        <w:r w:rsidR="00EF7ED2" w:rsidRPr="00F52D6B">
          <w:t>respeitando-se o disposto nesta Resolução</w:t>
        </w:r>
      </w:ins>
      <w:r w:rsidRPr="00F52D6B">
        <w:t>.</w:t>
      </w:r>
    </w:p>
    <w:p w14:paraId="6D7B8E74" w14:textId="48B54575" w:rsidR="00721F36" w:rsidRPr="00F52D6B" w:rsidRDefault="00721F36">
      <w:pPr>
        <w:pStyle w:val="Corpodetexto"/>
        <w:spacing w:before="60"/>
        <w:ind w:right="116"/>
        <w:pPrChange w:id="3150" w:author="ProPG - Acadêmico" w:date="2019-11-21T09:46:00Z">
          <w:pPr>
            <w:pStyle w:val="Corpodetexto"/>
            <w:spacing w:before="93"/>
            <w:ind w:right="113"/>
          </w:pPr>
        </w:pPrChange>
      </w:pPr>
      <w:ins w:id="3151" w:author="ProPG - Acadêmico" w:date="2019-11-21T09:46:00Z">
        <w:r w:rsidRPr="00F52D6B">
          <w:t xml:space="preserve">§ 1º -  As Bancas Examinadoras de Teses e Dissertações devem ser constituídas cuidando-se para que a quantidade total de membros corresponda a um número ímpar, </w:t>
        </w:r>
        <w:r w:rsidRPr="00F52D6B">
          <w:lastRenderedPageBreak/>
          <w:t>observando-se os seguintes critérios:</w:t>
        </w:r>
      </w:ins>
    </w:p>
    <w:p w14:paraId="28649814" w14:textId="18CEA8D3" w:rsidR="008E74B2" w:rsidRPr="00F52D6B" w:rsidRDefault="00F47235">
      <w:pPr>
        <w:pStyle w:val="Corpodetexto"/>
        <w:numPr>
          <w:ilvl w:val="0"/>
          <w:numId w:val="36"/>
        </w:numPr>
        <w:spacing w:before="93"/>
        <w:ind w:right="113"/>
        <w:pPrChange w:id="3152" w:author="ProPG - Acadêmico" w:date="2019-11-21T09:47:00Z">
          <w:pPr>
            <w:pStyle w:val="Corpodetexto"/>
            <w:spacing w:before="93"/>
            <w:ind w:right="113"/>
          </w:pPr>
        </w:pPrChange>
      </w:pPr>
      <w:del w:id="3153" w:author="ProPG - Acadêmico" w:date="2019-11-21T09:47:00Z">
        <w:r w:rsidRPr="00F52D6B" w:rsidDel="00721F36">
          <w:delText xml:space="preserve">§ 1º </w:delText>
        </w:r>
      </w:del>
      <w:r w:rsidRPr="00F52D6B">
        <w:t>- As Bancas</w:t>
      </w:r>
      <w:ins w:id="3154" w:author="ProPG - Acadêmico" w:date="2019-11-21T09:44:00Z">
        <w:r w:rsidR="00721F36" w:rsidRPr="00F52D6B">
          <w:t xml:space="preserve"> Examinadoras</w:t>
        </w:r>
      </w:ins>
      <w:r w:rsidRPr="00F52D6B">
        <w:t xml:space="preserve"> de Dissertações </w:t>
      </w:r>
      <w:del w:id="3155" w:author="ProPG - Acadêmico" w:date="2019-11-21T09:43:00Z">
        <w:r w:rsidRPr="00F52D6B" w:rsidDel="00721F36">
          <w:delText xml:space="preserve">são </w:delText>
        </w:r>
      </w:del>
      <w:ins w:id="3156" w:author="ProPG - Acadêmico" w:date="2019-11-21T09:43:00Z">
        <w:r w:rsidR="00721F36" w:rsidRPr="00F52D6B">
          <w:t xml:space="preserve">devem ser </w:t>
        </w:r>
      </w:ins>
      <w:r w:rsidRPr="00F52D6B">
        <w:t xml:space="preserve">constituídas por, no mínimo, três membros portadores do título de Doutor, dos quais pelo menos um não vinculado ao Programa </w:t>
      </w:r>
      <w:del w:id="3157" w:author="Larissa Romano" w:date="2020-04-20T14:42:00Z">
        <w:r w:rsidRPr="00F52D6B" w:rsidDel="003A36DE">
          <w:delText>e nem</w:delText>
        </w:r>
      </w:del>
      <w:ins w:id="3158" w:author="Larissa Romano" w:date="2020-04-20T14:42:00Z">
        <w:r w:rsidR="003A36DE" w:rsidRPr="00F52D6B">
          <w:t>ou</w:t>
        </w:r>
      </w:ins>
      <w:r w:rsidRPr="00F52D6B">
        <w:t xml:space="preserve"> ao quadro de docentes da Universidade.</w:t>
      </w:r>
    </w:p>
    <w:p w14:paraId="362AFB74" w14:textId="016BB8B6" w:rsidR="008E74B2" w:rsidRPr="00F52D6B" w:rsidRDefault="00F47235">
      <w:pPr>
        <w:pStyle w:val="Corpodetexto"/>
        <w:numPr>
          <w:ilvl w:val="0"/>
          <w:numId w:val="36"/>
        </w:numPr>
        <w:spacing w:before="60"/>
        <w:ind w:right="116"/>
        <w:rPr>
          <w:ins w:id="3159" w:author="ProPG - Acadêmico" w:date="2019-11-21T09:44:00Z"/>
        </w:rPr>
        <w:pPrChange w:id="3160" w:author="ProPG - Acadêmico" w:date="2019-11-21T09:47:00Z">
          <w:pPr>
            <w:pStyle w:val="Corpodetexto"/>
            <w:spacing w:before="60"/>
            <w:ind w:right="116"/>
          </w:pPr>
        </w:pPrChange>
      </w:pPr>
      <w:del w:id="3161" w:author="ProPG - Acadêmico" w:date="2019-11-21T09:47:00Z">
        <w:r w:rsidRPr="00F52D6B" w:rsidDel="00721F36">
          <w:delText xml:space="preserve">§ 2º </w:delText>
        </w:r>
      </w:del>
      <w:r w:rsidRPr="00F52D6B">
        <w:t xml:space="preserve">- As Bancas </w:t>
      </w:r>
      <w:ins w:id="3162" w:author="ProPG - Acadêmico" w:date="2019-11-21T09:44:00Z">
        <w:r w:rsidR="00721F36" w:rsidRPr="00F52D6B">
          <w:t xml:space="preserve">Examinadoras </w:t>
        </w:r>
      </w:ins>
      <w:r w:rsidRPr="00F52D6B">
        <w:t xml:space="preserve">de Teses </w:t>
      </w:r>
      <w:del w:id="3163" w:author="ProPG - Acadêmico" w:date="2019-11-21T09:47:00Z">
        <w:r w:rsidRPr="00F52D6B" w:rsidDel="00721F36">
          <w:delText xml:space="preserve">são </w:delText>
        </w:r>
      </w:del>
      <w:ins w:id="3164" w:author="ProPG - Acadêmico" w:date="2019-11-21T09:47:00Z">
        <w:r w:rsidR="00721F36" w:rsidRPr="00F52D6B">
          <w:t xml:space="preserve">devem ser </w:t>
        </w:r>
      </w:ins>
      <w:r w:rsidRPr="00F52D6B">
        <w:t xml:space="preserve">constituídas por, no mínimo, cinco  membros portadores do título de Doutor, dos quais pelo menos dois não vinculados ao  Programa </w:t>
      </w:r>
      <w:del w:id="3165" w:author="Larissa Romano" w:date="2020-04-20T14:41:00Z">
        <w:r w:rsidRPr="00F52D6B" w:rsidDel="003A36DE">
          <w:delText>e nem</w:delText>
        </w:r>
      </w:del>
      <w:ins w:id="3166" w:author="Larissa Romano" w:date="2020-04-20T14:41:00Z">
        <w:r w:rsidR="003A36DE" w:rsidRPr="00F52D6B">
          <w:t>ou</w:t>
        </w:r>
      </w:ins>
      <w:r w:rsidRPr="00F52D6B">
        <w:t xml:space="preserve"> ao quadro docente da</w:t>
      </w:r>
      <w:r w:rsidRPr="00F52D6B">
        <w:rPr>
          <w:spacing w:val="-9"/>
        </w:rPr>
        <w:t xml:space="preserve"> </w:t>
      </w:r>
      <w:r w:rsidRPr="00F52D6B">
        <w:t>Universidade.</w:t>
      </w:r>
    </w:p>
    <w:p w14:paraId="4E7FE107" w14:textId="787CFE15" w:rsidR="0003577E" w:rsidRPr="00F52D6B" w:rsidRDefault="0003577E">
      <w:pPr>
        <w:pStyle w:val="Corpodetexto"/>
        <w:spacing w:before="59"/>
        <w:ind w:right="118"/>
        <w:rPr>
          <w:ins w:id="3167" w:author="ProPG - Acadêmico" w:date="2019-11-21T10:04:00Z"/>
        </w:rPr>
      </w:pPr>
      <w:ins w:id="3168" w:author="ProPG - Acadêmico" w:date="2019-11-21T09:48:00Z">
        <w:r w:rsidRPr="00F52D6B">
          <w:t>§</w:t>
        </w:r>
      </w:ins>
      <w:ins w:id="3169" w:author="ProPG - Acadêmico" w:date="2019-11-21T09:49:00Z">
        <w:r w:rsidRPr="00F52D6B">
          <w:t xml:space="preserve"> </w:t>
        </w:r>
      </w:ins>
      <w:ins w:id="3170" w:author="ProPG - Acadêmico" w:date="2019-11-21T09:48:00Z">
        <w:r w:rsidRPr="00F52D6B">
          <w:t>2</w:t>
        </w:r>
      </w:ins>
      <w:ins w:id="3171" w:author="ProPG - Acadêmico" w:date="2019-11-21T09:49:00Z">
        <w:r w:rsidRPr="00F52D6B">
          <w:t xml:space="preserve">º - </w:t>
        </w:r>
      </w:ins>
      <w:ins w:id="3172" w:author="ProPG - Acadêmico" w:date="2019-11-21T09:51:00Z">
        <w:r w:rsidRPr="00F52D6B">
          <w:t>A Coordenação do Programa deve zelar pelo equil</w:t>
        </w:r>
      </w:ins>
      <w:ins w:id="3173" w:author="ProPG - Acadêmico" w:date="2019-11-21T09:52:00Z">
        <w:r w:rsidRPr="00F52D6B">
          <w:t>í</w:t>
        </w:r>
      </w:ins>
      <w:ins w:id="3174" w:author="ProPG - Acadêmico" w:date="2019-11-21T09:51:00Z">
        <w:r w:rsidRPr="00F52D6B">
          <w:t xml:space="preserve">brio </w:t>
        </w:r>
      </w:ins>
      <w:ins w:id="3175" w:author="ProPG - Acadêmico" w:date="2019-11-21T09:52:00Z">
        <w:r w:rsidRPr="00F52D6B">
          <w:t xml:space="preserve">entre a quantidade de membros internos e externos na composição das bancas examinadoras, buscando manter a proporção </w:t>
        </w:r>
      </w:ins>
      <w:ins w:id="3176" w:author="ProPG - Acadêmico" w:date="2019-11-21T10:26:00Z">
        <w:r w:rsidR="001202DD" w:rsidRPr="00F52D6B">
          <w:t>definida</w:t>
        </w:r>
      </w:ins>
      <w:ins w:id="3177" w:author="ProPG - Acadêmico" w:date="2019-11-21T09:52:00Z">
        <w:r w:rsidRPr="00F52D6B">
          <w:t xml:space="preserve"> nos </w:t>
        </w:r>
        <w:r w:rsidRPr="00F52D6B">
          <w:rPr>
            <w:highlight w:val="yellow"/>
            <w:rPrChange w:id="3178" w:author="ProPG - Acadêmico" w:date="2019-11-21T09:53:00Z">
              <w:rPr/>
            </w:rPrChange>
          </w:rPr>
          <w:t>incisos I e II do §1</w:t>
        </w:r>
      </w:ins>
      <w:ins w:id="3179" w:author="ProPG - Acadêmico" w:date="2019-11-21T09:53:00Z">
        <w:r w:rsidRPr="00F52D6B">
          <w:rPr>
            <w:highlight w:val="yellow"/>
            <w:rPrChange w:id="3180" w:author="ProPG - Acadêmico" w:date="2019-11-21T09:53:00Z">
              <w:rPr/>
            </w:rPrChange>
          </w:rPr>
          <w:t>º</w:t>
        </w:r>
        <w:r w:rsidRPr="00F52D6B">
          <w:t>.</w:t>
        </w:r>
      </w:ins>
    </w:p>
    <w:p w14:paraId="1C9CEA36" w14:textId="35618242" w:rsidR="007F5509" w:rsidRPr="00F52D6B" w:rsidDel="00283799" w:rsidRDefault="007F5509">
      <w:pPr>
        <w:pStyle w:val="Corpodetexto"/>
        <w:spacing w:before="59"/>
        <w:ind w:right="118"/>
        <w:rPr>
          <w:ins w:id="3181" w:author="ProPG - Acadêmico" w:date="2019-11-21T09:48:00Z"/>
          <w:del w:id="3182" w:author="Larissa Romano" w:date="2020-04-20T14:30:00Z"/>
        </w:rPr>
      </w:pPr>
      <w:ins w:id="3183" w:author="ProPG - Acadêmico" w:date="2019-11-21T10:04:00Z">
        <w:del w:id="3184" w:author="Larissa Romano" w:date="2020-04-20T14:30:00Z">
          <w:r w:rsidRPr="00F52D6B" w:rsidDel="00283799">
            <w:delText>§ 3º - O Presidente da Banca Examinadora e o candidato devem comparecer presencialmente ao local de realizaç</w:delText>
          </w:r>
        </w:del>
      </w:ins>
      <w:ins w:id="3185" w:author="ProPG - Acadêmico" w:date="2019-11-21T10:05:00Z">
        <w:del w:id="3186" w:author="Larissa Romano" w:date="2020-04-20T14:30:00Z">
          <w:r w:rsidRPr="00F52D6B" w:rsidDel="00283799">
            <w:delText>ão da defesa, admitindo-se a participação à distância dos outros membros da banca examinadora, conforme regulamentado pelo CoPG em Resolução especifica.</w:delText>
          </w:r>
        </w:del>
      </w:ins>
    </w:p>
    <w:p w14:paraId="63FDC959" w14:textId="36EEE5CF" w:rsidR="007F5509" w:rsidRPr="00F52D6B" w:rsidRDefault="00F47235">
      <w:pPr>
        <w:pStyle w:val="Corpodetexto"/>
        <w:spacing w:before="59"/>
        <w:ind w:right="118"/>
        <w:rPr>
          <w:ins w:id="3187" w:author="ProPG - Acadêmico" w:date="2019-11-21T10:02:00Z"/>
        </w:rPr>
      </w:pPr>
      <w:r w:rsidRPr="00F52D6B">
        <w:t xml:space="preserve">§ </w:t>
      </w:r>
      <w:r w:rsidR="009E6739" w:rsidRPr="00F52D6B">
        <w:t>3</w:t>
      </w:r>
      <w:r w:rsidRPr="00F52D6B">
        <w:t>º - O orientador do candidato é membro nato da Banca, da qual lhe compete a Presidência</w:t>
      </w:r>
      <w:ins w:id="3188" w:author="ProPG - Acadêmico" w:date="2019-11-21T10:02:00Z">
        <w:r w:rsidR="007F5509" w:rsidRPr="00F52D6B">
          <w:t>;</w:t>
        </w:r>
      </w:ins>
    </w:p>
    <w:p w14:paraId="29FD4FDB" w14:textId="594DBAB5" w:rsidR="008E74B2" w:rsidRPr="00F52D6B" w:rsidRDefault="007F5509">
      <w:pPr>
        <w:pStyle w:val="Corpodetexto"/>
        <w:spacing w:before="59"/>
        <w:ind w:right="118"/>
      </w:pPr>
      <w:ins w:id="3189" w:author="ProPG - Acadêmico" w:date="2019-11-21T10:02:00Z">
        <w:r w:rsidRPr="00F52D6B">
          <w:t>§</w:t>
        </w:r>
      </w:ins>
      <w:ins w:id="3190" w:author="ProPG - Acadêmico" w:date="2019-11-21T10:06:00Z">
        <w:r w:rsidRPr="00F52D6B">
          <w:t xml:space="preserve"> </w:t>
        </w:r>
      </w:ins>
      <w:r w:rsidR="009E6739" w:rsidRPr="00F52D6B">
        <w:t>4</w:t>
      </w:r>
      <w:ins w:id="3191" w:author="ProPG - Acadêmico" w:date="2019-11-21T10:02:00Z">
        <w:r w:rsidRPr="00F52D6B">
          <w:t xml:space="preserve">º - na </w:t>
        </w:r>
      </w:ins>
      <w:ins w:id="3192" w:author="ProPG - Acadêmico" w:date="2019-11-21T09:59:00Z">
        <w:r w:rsidRPr="00F52D6B">
          <w:t>ausência</w:t>
        </w:r>
      </w:ins>
      <w:ins w:id="3193" w:author="ProPG - Acadêmico" w:date="2019-11-21T10:02:00Z">
        <w:r w:rsidRPr="00F52D6B">
          <w:t xml:space="preserve"> do orientador</w:t>
        </w:r>
      </w:ins>
      <w:ins w:id="3194" w:author="ProPG - Acadêmico" w:date="2019-11-21T09:59:00Z">
        <w:r w:rsidRPr="00F52D6B">
          <w:t xml:space="preserve">, </w:t>
        </w:r>
      </w:ins>
      <w:ins w:id="3195" w:author="ProPG - Acadêmico" w:date="2019-11-21T10:03:00Z">
        <w:r w:rsidRPr="00F52D6B">
          <w:t xml:space="preserve">a presidência da banca examinadora </w:t>
        </w:r>
      </w:ins>
      <w:ins w:id="3196" w:author="ProPG - Acadêmico" w:date="2019-11-21T10:06:00Z">
        <w:r w:rsidRPr="00F52D6B">
          <w:t>compete a</w:t>
        </w:r>
      </w:ins>
      <w:ins w:id="3197" w:author="ProPG - Acadêmico" w:date="2019-11-21T09:59:00Z">
        <w:r w:rsidRPr="00F52D6B">
          <w:t xml:space="preserve">o coorientador designado nos termos do </w:t>
        </w:r>
        <w:r w:rsidRPr="00F52D6B">
          <w:rPr>
            <w:highlight w:val="yellow"/>
            <w:rPrChange w:id="3198" w:author="ProPG - Acadêmico" w:date="2019-11-21T09:59:00Z">
              <w:rPr/>
            </w:rPrChange>
          </w:rPr>
          <w:t>a</w:t>
        </w:r>
        <w:r w:rsidR="005265CD" w:rsidRPr="00F52D6B">
          <w:rPr>
            <w:highlight w:val="yellow"/>
          </w:rPr>
          <w:t>rtigo 2</w:t>
        </w:r>
      </w:ins>
      <w:ins w:id="3199" w:author="Larissa Romano" w:date="2020-04-28T10:27:00Z">
        <w:r w:rsidR="0065167C" w:rsidRPr="00F52D6B">
          <w:rPr>
            <w:highlight w:val="yellow"/>
          </w:rPr>
          <w:t>5</w:t>
        </w:r>
      </w:ins>
      <w:ins w:id="3200" w:author="ProPG - Acadêmico" w:date="2019-11-21T09:59:00Z">
        <w:del w:id="3201" w:author="Larissa Romano" w:date="2020-04-28T10:27:00Z">
          <w:r w:rsidR="005265CD" w:rsidRPr="00F52D6B" w:rsidDel="0065167C">
            <w:rPr>
              <w:highlight w:val="yellow"/>
            </w:rPr>
            <w:delText>2</w:delText>
          </w:r>
        </w:del>
        <w:r w:rsidR="005265CD" w:rsidRPr="00F52D6B">
          <w:rPr>
            <w:highlight w:val="yellow"/>
          </w:rPr>
          <w:t>, inciso II</w:t>
        </w:r>
      </w:ins>
      <w:ins w:id="3202" w:author="ProPG - Acadêmico" w:date="2019-12-18T11:27:00Z">
        <w:r w:rsidR="0048477F" w:rsidRPr="00F52D6B">
          <w:t xml:space="preserve">, </w:t>
        </w:r>
      </w:ins>
      <w:ins w:id="3203" w:author="ProPG - Acadêmico" w:date="2019-12-18T11:28:00Z">
        <w:r w:rsidR="0048477F" w:rsidRPr="00F52D6B">
          <w:t>desde que o coorientador designado</w:t>
        </w:r>
      </w:ins>
      <w:ins w:id="3204" w:author="ProPG - Acadêmico" w:date="2019-12-18T11:27:00Z">
        <w:r w:rsidR="0048477F" w:rsidRPr="00F52D6B">
          <w:t xml:space="preserve"> seja docente credenciado </w:t>
        </w:r>
      </w:ins>
      <w:ins w:id="3205" w:author="UFSCar" w:date="2020-03-02T11:12:00Z">
        <w:r w:rsidR="00B166D0" w:rsidRPr="00F52D6B">
          <w:t>d</w:t>
        </w:r>
      </w:ins>
      <w:ins w:id="3206" w:author="ProPG - Acadêmico" w:date="2019-12-18T11:27:00Z">
        <w:del w:id="3207" w:author="UFSCar" w:date="2020-03-02T11:12:00Z">
          <w:r w:rsidR="0048477F" w:rsidRPr="00F52D6B" w:rsidDel="00B166D0">
            <w:delText>a</w:delText>
          </w:r>
        </w:del>
        <w:r w:rsidR="0048477F" w:rsidRPr="00F52D6B">
          <w:t xml:space="preserve">o </w:t>
        </w:r>
      </w:ins>
      <w:ins w:id="3208" w:author="ProPG - Acadêmico" w:date="2019-11-21T10:06:00Z">
        <w:del w:id="3209" w:author="UFSCar" w:date="2020-03-02T11:12:00Z">
          <w:r w:rsidRPr="00F52D6B" w:rsidDel="00B166D0">
            <w:delText>.</w:delText>
          </w:r>
        </w:del>
      </w:ins>
      <w:ins w:id="3210" w:author="ProPG - Acadêmico" w:date="2019-12-18T11:28:00Z">
        <w:r w:rsidR="007C0A5C" w:rsidRPr="00F52D6B">
          <w:t>Programa</w:t>
        </w:r>
      </w:ins>
      <w:ins w:id="3211" w:author="ProPG - Acadêmico" w:date="2019-12-18T11:34:00Z">
        <w:r w:rsidR="007C0A5C" w:rsidRPr="00F52D6B">
          <w:t>. C</w:t>
        </w:r>
      </w:ins>
      <w:ins w:id="3212" w:author="ProPG - Acadêmico" w:date="2019-12-18T11:28:00Z">
        <w:r w:rsidR="0048477F" w:rsidRPr="00F52D6B">
          <w:t xml:space="preserve">aso </w:t>
        </w:r>
      </w:ins>
      <w:ins w:id="3213" w:author="ProPG - Acadêmico" w:date="2019-12-18T11:33:00Z">
        <w:r w:rsidR="007C0A5C" w:rsidRPr="00F52D6B">
          <w:t xml:space="preserve">o coorientador não seja credenciado ao Programa, </w:t>
        </w:r>
      </w:ins>
      <w:ins w:id="3214" w:author="ProPG - Acadêmico" w:date="2019-12-18T11:28:00Z">
        <w:r w:rsidR="0048477F" w:rsidRPr="00F52D6B">
          <w:t>dever</w:t>
        </w:r>
      </w:ins>
      <w:ins w:id="3215" w:author="ProPG - Acadêmico" w:date="2019-12-18T11:29:00Z">
        <w:r w:rsidR="0048477F" w:rsidRPr="00F52D6B">
          <w:t>á ser designado docente credenciado ao Programa para a presidência da banca</w:t>
        </w:r>
      </w:ins>
      <w:ins w:id="3216" w:author="ProPG - Acadêmico" w:date="2019-12-18T11:34:00Z">
        <w:r w:rsidR="007C0A5C" w:rsidRPr="00F52D6B">
          <w:t xml:space="preserve"> examinadora</w:t>
        </w:r>
      </w:ins>
      <w:ins w:id="3217" w:author="ProPG - Acadêmico" w:date="2019-12-18T11:29:00Z">
        <w:r w:rsidR="0048477F" w:rsidRPr="00F52D6B">
          <w:t>.</w:t>
        </w:r>
      </w:ins>
      <w:del w:id="3218" w:author="ProPG - Acadêmico" w:date="2019-11-21T09:59:00Z">
        <w:r w:rsidR="00F47235" w:rsidRPr="00F52D6B" w:rsidDel="007F5509">
          <w:delText>.</w:delText>
        </w:r>
      </w:del>
      <w:ins w:id="3219" w:author="ProPG - Acadêmico" w:date="2019-11-21T10:02:00Z">
        <w:r w:rsidRPr="00F52D6B">
          <w:t xml:space="preserve"> </w:t>
        </w:r>
      </w:ins>
    </w:p>
    <w:p w14:paraId="75ED5FAB" w14:textId="30E65623" w:rsidR="008E74B2" w:rsidRPr="00F52D6B" w:rsidRDefault="00F47235">
      <w:pPr>
        <w:pStyle w:val="Corpodetexto"/>
        <w:spacing w:before="61"/>
        <w:ind w:right="112"/>
        <w:rPr>
          <w:ins w:id="3220" w:author="ProPG - Acadêmico" w:date="2019-11-22T11:02:00Z"/>
        </w:rPr>
      </w:pPr>
      <w:r w:rsidRPr="00F52D6B">
        <w:t xml:space="preserve">§ </w:t>
      </w:r>
      <w:r w:rsidR="009E6739" w:rsidRPr="00F52D6B">
        <w:t>5</w:t>
      </w:r>
      <w:r w:rsidRPr="00F52D6B">
        <w:t xml:space="preserve">º - </w:t>
      </w:r>
      <w:ins w:id="3221" w:author="Larissa Romano" w:date="2020-04-20T14:38:00Z">
        <w:r w:rsidR="003A36DE" w:rsidRPr="00F52D6B">
          <w:t>Na presença do orientador, o</w:t>
        </w:r>
      </w:ins>
      <w:del w:id="3222" w:author="Larissa Romano" w:date="2020-04-20T14:38:00Z">
        <w:r w:rsidRPr="00F52D6B" w:rsidDel="003A36DE">
          <w:delText>O</w:delText>
        </w:r>
      </w:del>
      <w:r w:rsidRPr="00F52D6B">
        <w:t xml:space="preserve"> coorientador</w:t>
      </w:r>
      <w:ins w:id="3223" w:author="Larissa Romano" w:date="2020-04-20T14:39:00Z">
        <w:r w:rsidR="003A36DE" w:rsidRPr="00F52D6B">
          <w:t xml:space="preserve">, a critério da CPG e de acordo com normas estabelecidas no Regimento Interno do Programa, </w:t>
        </w:r>
      </w:ins>
      <w:r w:rsidR="0065167C" w:rsidRPr="00F52D6B">
        <w:t>pode</w:t>
      </w:r>
      <w:r w:rsidRPr="00F52D6B">
        <w:t xml:space="preserve"> </w:t>
      </w:r>
      <w:ins w:id="3224" w:author="Larissa Romano" w:date="2020-04-20T14:38:00Z">
        <w:r w:rsidR="003A36DE" w:rsidRPr="00F52D6B">
          <w:t xml:space="preserve">participar da sessão </w:t>
        </w:r>
      </w:ins>
      <w:r w:rsidR="00566529" w:rsidRPr="00F52D6B">
        <w:t xml:space="preserve">de </w:t>
      </w:r>
      <w:ins w:id="3225" w:author="Larissa Romano" w:date="2020-04-20T14:38:00Z">
        <w:r w:rsidR="003A36DE" w:rsidRPr="00F52D6B">
          <w:t xml:space="preserve">defesa, inclusive com direito a fala, </w:t>
        </w:r>
      </w:ins>
      <w:ins w:id="3226" w:author="Larissa Romano" w:date="2020-04-20T14:39:00Z">
        <w:r w:rsidR="003A36DE" w:rsidRPr="00F52D6B">
          <w:t>porém sem direito a emitir conceito,</w:t>
        </w:r>
      </w:ins>
      <w:ins w:id="3227" w:author="Larissa Romano" w:date="2020-04-20T14:40:00Z">
        <w:r w:rsidR="003A36DE" w:rsidRPr="00F52D6B">
          <w:t xml:space="preserve"> não c</w:t>
        </w:r>
      </w:ins>
      <w:ins w:id="3228" w:author="Larissa Romano" w:date="2020-04-28T10:25:00Z">
        <w:r w:rsidR="0065167C" w:rsidRPr="00F52D6B">
          <w:t>ompondo</w:t>
        </w:r>
      </w:ins>
      <w:ins w:id="3229" w:author="Larissa Romano" w:date="2020-04-20T14:40:00Z">
        <w:r w:rsidR="003A36DE" w:rsidRPr="00F52D6B">
          <w:t>, portanto, a banca ex</w:t>
        </w:r>
      </w:ins>
      <w:ins w:id="3230" w:author="Larissa Romano" w:date="2020-04-20T18:03:00Z">
        <w:r w:rsidR="00566529" w:rsidRPr="00F52D6B">
          <w:t>a</w:t>
        </w:r>
      </w:ins>
      <w:ins w:id="3231" w:author="Larissa Romano" w:date="2020-04-20T14:40:00Z">
        <w:r w:rsidR="003A36DE" w:rsidRPr="00F52D6B">
          <w:t>minadora</w:t>
        </w:r>
      </w:ins>
      <w:ins w:id="3232" w:author="Larissa Romano" w:date="2020-04-20T14:39:00Z">
        <w:r w:rsidR="003A36DE" w:rsidRPr="00F52D6B">
          <w:t xml:space="preserve">. </w:t>
        </w:r>
      </w:ins>
      <w:del w:id="3233" w:author="Larissa Romano" w:date="2020-04-20T14:39:00Z">
        <w:r w:rsidRPr="00F52D6B" w:rsidDel="003A36DE">
          <w:delText>fazer parte da Banca conjuntamente com o orientador, a critério da CPG e de acordo com normas estabelecidas no Regimento Interno do Programa</w:delText>
        </w:r>
      </w:del>
      <w:ins w:id="3234" w:author="ProPG - Acadêmico" w:date="2019-11-21T10:06:00Z">
        <w:del w:id="3235" w:author="Larissa Romano" w:date="2020-04-20T14:39:00Z">
          <w:r w:rsidR="007F5509" w:rsidRPr="00F52D6B" w:rsidDel="003A36DE">
            <w:delText xml:space="preserve">, </w:delText>
          </w:r>
        </w:del>
      </w:ins>
      <w:ins w:id="3236" w:author="ProPG - Acadêmico" w:date="2019-11-21T10:08:00Z">
        <w:del w:id="3237" w:author="Larissa Romano" w:date="2020-04-20T14:39:00Z">
          <w:r w:rsidR="007F5509" w:rsidRPr="00F52D6B" w:rsidDel="003A36DE">
            <w:delText>devendo ser considerados, nesse caso</w:delText>
          </w:r>
        </w:del>
      </w:ins>
      <w:ins w:id="3238" w:author="ProPG - Acadêmico" w:date="2019-11-21T10:25:00Z">
        <w:del w:id="3239" w:author="Larissa Romano" w:date="2020-04-20T14:39:00Z">
          <w:r w:rsidR="00150E27" w:rsidRPr="00F52D6B" w:rsidDel="003A36DE">
            <w:delText>,</w:delText>
          </w:r>
        </w:del>
      </w:ins>
      <w:ins w:id="3240" w:author="ProPG - Acadêmico" w:date="2019-11-21T10:08:00Z">
        <w:del w:id="3241" w:author="Larissa Romano" w:date="2020-04-20T14:39:00Z">
          <w:r w:rsidR="007F5509" w:rsidRPr="00F52D6B" w:rsidDel="003A36DE">
            <w:delText xml:space="preserve"> como ocupantes conjuntos </w:delText>
          </w:r>
        </w:del>
      </w:ins>
      <w:ins w:id="3242" w:author="ProPG - Acadêmico" w:date="2019-11-21T10:25:00Z">
        <w:del w:id="3243" w:author="Larissa Romano" w:date="2020-04-20T14:39:00Z">
          <w:r w:rsidR="00150E27" w:rsidRPr="00F52D6B" w:rsidDel="003A36DE">
            <w:delText xml:space="preserve">de uma mesma vaga de membro interno da banca examinadora, para fins de </w:delText>
          </w:r>
        </w:del>
      </w:ins>
      <w:ins w:id="3244" w:author="ProPG - Acadêmico" w:date="2019-11-21T10:26:00Z">
        <w:del w:id="3245" w:author="Larissa Romano" w:date="2020-04-20T14:39:00Z">
          <w:r w:rsidR="001202DD" w:rsidRPr="00F52D6B" w:rsidDel="003A36DE">
            <w:delText xml:space="preserve">estabelecimento da proporção definida nos </w:delText>
          </w:r>
          <w:r w:rsidR="001202DD" w:rsidRPr="00F52D6B" w:rsidDel="003A36DE">
            <w:rPr>
              <w:highlight w:val="yellow"/>
            </w:rPr>
            <w:delText>incisos I e II do §1º deste artigo</w:delText>
          </w:r>
        </w:del>
      </w:ins>
      <w:del w:id="3246" w:author="Larissa Romano" w:date="2020-04-20T14:39:00Z">
        <w:r w:rsidRPr="00F52D6B" w:rsidDel="003A36DE">
          <w:delText>.</w:delText>
        </w:r>
      </w:del>
    </w:p>
    <w:p w14:paraId="2B88FB24" w14:textId="3C547A7E" w:rsidR="00C85002" w:rsidRPr="00F52D6B" w:rsidRDefault="00C85002">
      <w:pPr>
        <w:pStyle w:val="Corpodetexto"/>
        <w:spacing w:before="61"/>
        <w:ind w:right="112"/>
      </w:pPr>
      <w:ins w:id="3247" w:author="ProPG - Acadêmico" w:date="2019-11-22T11:02:00Z">
        <w:r w:rsidRPr="00F52D6B">
          <w:t xml:space="preserve">§ </w:t>
        </w:r>
      </w:ins>
      <w:r w:rsidR="009E6739" w:rsidRPr="00F52D6B">
        <w:t>6</w:t>
      </w:r>
      <w:ins w:id="3248" w:author="ProPG - Acadêmico" w:date="2019-11-22T11:02:00Z">
        <w:r w:rsidRPr="00F52D6B">
          <w:t>º - observando os parâmetro definidos nesta Resolução, os Programas de Pós-Graduação devem definir demais crit</w:t>
        </w:r>
      </w:ins>
      <w:ins w:id="3249" w:author="ProPG - Acadêmico" w:date="2019-11-22T11:03:00Z">
        <w:r w:rsidRPr="00F52D6B">
          <w:t xml:space="preserve">érios que </w:t>
        </w:r>
        <w:del w:id="3250" w:author="UFSCar" w:date="2020-03-02T11:13:00Z">
          <w:r w:rsidRPr="00F52D6B" w:rsidDel="00B166D0">
            <w:delText>basilarão</w:delText>
          </w:r>
        </w:del>
      </w:ins>
      <w:ins w:id="3251" w:author="UFSCar" w:date="2020-03-02T11:13:00Z">
        <w:r w:rsidR="00B166D0" w:rsidRPr="00F52D6B">
          <w:t>embasarão</w:t>
        </w:r>
      </w:ins>
      <w:ins w:id="3252" w:author="ProPG - Acadêmico" w:date="2019-11-22T11:03:00Z">
        <w:r w:rsidRPr="00F52D6B">
          <w:t xml:space="preserve"> a decis</w:t>
        </w:r>
      </w:ins>
      <w:ins w:id="3253" w:author="ProPG - Acadêmico" w:date="2019-11-22T11:04:00Z">
        <w:r w:rsidRPr="00F52D6B">
          <w:t xml:space="preserve">ão da Coordenação do Programa </w:t>
        </w:r>
      </w:ins>
      <w:ins w:id="3254" w:author="ProPG - Acadêmico" w:date="2019-11-22T11:03:00Z">
        <w:r w:rsidRPr="00F52D6B">
          <w:t xml:space="preserve">relativa </w:t>
        </w:r>
      </w:ins>
      <w:ins w:id="3255" w:author="ProPG - Acadêmico" w:date="2019-11-22T11:04:00Z">
        <w:r w:rsidRPr="00F52D6B">
          <w:t>à composição</w:t>
        </w:r>
      </w:ins>
      <w:ins w:id="3256" w:author="ProPG - Acadêmico" w:date="2019-11-22T11:03:00Z">
        <w:r w:rsidRPr="00F52D6B">
          <w:t xml:space="preserve"> de Bancas Examinadoras de Teses e Dissertações</w:t>
        </w:r>
      </w:ins>
      <w:ins w:id="3257" w:author="ProPG - Acadêmico" w:date="2019-11-22T11:04:00Z">
        <w:r w:rsidRPr="00F52D6B">
          <w:t>.</w:t>
        </w:r>
      </w:ins>
    </w:p>
    <w:p w14:paraId="56A519D8" w14:textId="6BF3074D" w:rsidR="00566529" w:rsidRPr="00F52D6B" w:rsidRDefault="00F1131A" w:rsidP="00566529">
      <w:pPr>
        <w:pStyle w:val="Corpodetexto"/>
        <w:ind w:right="112"/>
      </w:pPr>
      <w:ins w:id="3258" w:author="ProPG - Acadêmico" w:date="2019-11-25T11:59:00Z">
        <w:r w:rsidRPr="00F52D6B">
          <w:rPr>
            <w:rPrChange w:id="3259" w:author="ProPG - Acadêmico" w:date="2019-11-25T11:59:00Z">
              <w:rPr>
                <w:b/>
              </w:rPr>
            </w:rPrChange>
          </w:rPr>
          <w:t xml:space="preserve">§ </w:t>
        </w:r>
      </w:ins>
      <w:r w:rsidR="009E6739" w:rsidRPr="00F52D6B">
        <w:t>7</w:t>
      </w:r>
      <w:ins w:id="3260" w:author="ProPG - Acadêmico" w:date="2019-11-25T11:59:00Z">
        <w:r w:rsidRPr="00F52D6B">
          <w:rPr>
            <w:rPrChange w:id="3261" w:author="ProPG - Acadêmico" w:date="2019-11-25T11:59:00Z">
              <w:rPr>
                <w:b/>
              </w:rPr>
            </w:rPrChange>
          </w:rPr>
          <w:t>º</w:t>
        </w:r>
        <w:r w:rsidRPr="00F52D6B">
          <w:t xml:space="preserve"> -</w:t>
        </w:r>
      </w:ins>
      <w:r w:rsidR="00F47235" w:rsidRPr="00F52D6B">
        <w:t xml:space="preserve"> É facultada à Coordenação do Programa de Pós-Graduação, quando da composição das Bancas de Dissertações e Teses, a indicação de membros suplentes, dos quais pelo menos um não vinculado ao Programa ou ao quadro de docentes da Universidade.</w:t>
      </w:r>
    </w:p>
    <w:p w14:paraId="28DFCF40" w14:textId="2D1E9AA6" w:rsidR="00566529" w:rsidRPr="00F52D6B" w:rsidRDefault="00566529" w:rsidP="00566529">
      <w:pPr>
        <w:pStyle w:val="Corpodetexto"/>
        <w:ind w:right="112"/>
      </w:pPr>
    </w:p>
    <w:p w14:paraId="7B893FB5" w14:textId="656C1267" w:rsidR="00566529" w:rsidRPr="00F52D6B" w:rsidRDefault="00882AE1" w:rsidP="00566529">
      <w:pPr>
        <w:pStyle w:val="Corpodetexto"/>
        <w:spacing w:before="61"/>
        <w:ind w:right="118"/>
      </w:pPr>
      <w:r w:rsidRPr="00F52D6B">
        <w:rPr>
          <w:b/>
        </w:rPr>
        <w:t>Art. 76</w:t>
      </w:r>
      <w:ins w:id="3262" w:author="ProPG - Acadêmico" w:date="2019-12-13T14:32:00Z">
        <w:r w:rsidRPr="00F52D6B">
          <w:rPr>
            <w:b/>
          </w:rPr>
          <w:t xml:space="preserve"> </w:t>
        </w:r>
      </w:ins>
      <w:r w:rsidR="00566529" w:rsidRPr="00F52D6B">
        <w:t>- É assegurada ao candidato uma exposição de pelo menos 30 (trinta) minutos sobre sua Dissertação ou Tese, antes da arguição pela Banca.</w:t>
      </w:r>
    </w:p>
    <w:p w14:paraId="7E0AD5F3" w14:textId="77777777" w:rsidR="009E6739" w:rsidRPr="00F52D6B" w:rsidDel="00FE7C05" w:rsidRDefault="009E6739" w:rsidP="00566529">
      <w:pPr>
        <w:pStyle w:val="Corpodetexto"/>
        <w:spacing w:before="61"/>
        <w:ind w:right="118"/>
        <w:rPr>
          <w:del w:id="3263" w:author="ProPG - Acadêmico" w:date="2019-11-22T16:45:00Z"/>
        </w:rPr>
      </w:pPr>
    </w:p>
    <w:p w14:paraId="5B5DEE80" w14:textId="77777777" w:rsidR="00566529" w:rsidRPr="00F52D6B" w:rsidRDefault="00566529" w:rsidP="00566529">
      <w:pPr>
        <w:pStyle w:val="Corpodetexto"/>
        <w:spacing w:before="61"/>
        <w:ind w:right="118"/>
        <w:rPr>
          <w:ins w:id="3264" w:author="ProPG - Acadêmico" w:date="2019-11-28T15:04:00Z"/>
        </w:rPr>
      </w:pPr>
      <w:ins w:id="3265" w:author="ProPG - Acadêmico" w:date="2019-11-25T12:11:00Z">
        <w:del w:id="3266" w:author="Larissa Romano" w:date="2020-04-20T18:01:00Z">
          <w:r w:rsidRPr="00F52D6B" w:rsidDel="00566529">
            <w:delText>§ 6º -</w:delText>
          </w:r>
        </w:del>
      </w:ins>
      <w:ins w:id="3267" w:author="Larissa Romano" w:date="2020-04-20T18:01:00Z">
        <w:r w:rsidRPr="00F52D6B">
          <w:t>Paragrafo único -</w:t>
        </w:r>
      </w:ins>
      <w:ins w:id="3268" w:author="ProPG - Acadêmico" w:date="2019-11-25T12:11:00Z">
        <w:r w:rsidRPr="00F52D6B">
          <w:t xml:space="preserve"> Cabe ao presidente </w:t>
        </w:r>
      </w:ins>
      <w:ins w:id="3269" w:author="Larissa Romano" w:date="2020-04-20T14:57:00Z">
        <w:r w:rsidRPr="00F52D6B">
          <w:t xml:space="preserve">da banca </w:t>
        </w:r>
      </w:ins>
      <w:ins w:id="3270" w:author="ProPG - Acadêmico" w:date="2019-11-25T12:11:00Z">
        <w:r w:rsidRPr="00F52D6B">
          <w:t xml:space="preserve">zelar pelo correto preenchimento, por parte dos membros da Banca Examinadora, dos documentos </w:t>
        </w:r>
      </w:ins>
      <w:ins w:id="3271" w:author="ProPG - Acadêmico" w:date="2019-11-25T12:12:00Z">
        <w:r w:rsidRPr="00F52D6B">
          <w:t xml:space="preserve">apropriados para a expressão </w:t>
        </w:r>
      </w:ins>
      <w:ins w:id="3272" w:author="ProPG - Acadêmico" w:date="2019-11-29T16:10:00Z">
        <w:r w:rsidRPr="00F52D6B">
          <w:t>d</w:t>
        </w:r>
      </w:ins>
      <w:ins w:id="3273" w:author="ProPG - Acadêmico" w:date="2019-11-25T12:13:00Z">
        <w:r w:rsidRPr="00F52D6B">
          <w:t>o resultad</w:t>
        </w:r>
      </w:ins>
      <w:ins w:id="3274" w:author="ProPG - Acadêmico" w:date="2019-11-29T16:10:00Z">
        <w:r w:rsidRPr="00F52D6B">
          <w:t>o</w:t>
        </w:r>
      </w:ins>
      <w:ins w:id="3275" w:author="ProPG - Acadêmico" w:date="2019-11-25T12:13:00Z">
        <w:r w:rsidRPr="00F52D6B">
          <w:t xml:space="preserve"> d</w:t>
        </w:r>
      </w:ins>
      <w:ins w:id="3276" w:author="ProPG - Acadêmico" w:date="2019-11-25T12:12:00Z">
        <w:r w:rsidRPr="00F52D6B">
          <w:t>a avaliação da defesa, apresentando, posteriormente</w:t>
        </w:r>
      </w:ins>
      <w:ins w:id="3277" w:author="ProPG - Acadêmico" w:date="2019-11-25T12:13:00Z">
        <w:r w:rsidRPr="00F52D6B">
          <w:t>,</w:t>
        </w:r>
      </w:ins>
      <w:ins w:id="3278" w:author="ProPG - Acadêmico" w:date="2019-11-25T12:12:00Z">
        <w:r w:rsidRPr="00F52D6B">
          <w:t xml:space="preserve"> esses documentos </w:t>
        </w:r>
      </w:ins>
      <w:ins w:id="3279" w:author="ProPG - Acadêmico" w:date="2019-11-25T12:13:00Z">
        <w:r w:rsidRPr="00F52D6B">
          <w:t>ao Programa de Pós-Graduação.</w:t>
        </w:r>
      </w:ins>
    </w:p>
    <w:p w14:paraId="0A1FA853" w14:textId="77777777" w:rsidR="00566529" w:rsidRPr="00F52D6B" w:rsidRDefault="00566529" w:rsidP="00566529">
      <w:pPr>
        <w:pStyle w:val="Corpodetexto"/>
        <w:ind w:right="112"/>
        <w:rPr>
          <w:ins w:id="3280" w:author="ProPG - Acadêmico" w:date="2019-12-16T09:34:00Z"/>
        </w:rPr>
      </w:pPr>
    </w:p>
    <w:p w14:paraId="688AA4DE" w14:textId="77777777" w:rsidR="00826B90" w:rsidRPr="00F52D6B" w:rsidRDefault="00826B90">
      <w:pPr>
        <w:pStyle w:val="Corpodetexto"/>
        <w:ind w:right="112"/>
        <w:rPr>
          <w:ins w:id="3281" w:author="ProPG - Acadêmico" w:date="2019-12-16T09:34:00Z"/>
        </w:rPr>
      </w:pPr>
    </w:p>
    <w:p w14:paraId="1FBBF1A7" w14:textId="7E1CC5F5" w:rsidR="00826B90" w:rsidRPr="00F52D6B" w:rsidRDefault="00826B90">
      <w:pPr>
        <w:shd w:val="clear" w:color="auto" w:fill="FFFFFF"/>
        <w:jc w:val="both"/>
        <w:textAlignment w:val="baseline"/>
        <w:rPr>
          <w:ins w:id="3282" w:author="ProPG - Acadêmico" w:date="2019-12-16T09:34:00Z"/>
        </w:rPr>
        <w:pPrChange w:id="3283" w:author="ProPG - Acadêmico" w:date="2019-12-16T13:43:00Z">
          <w:pPr>
            <w:shd w:val="clear" w:color="auto" w:fill="FFFFFF"/>
            <w:textAlignment w:val="baseline"/>
          </w:pPr>
        </w:pPrChange>
      </w:pPr>
      <w:ins w:id="3284" w:author="ProPG - Acadêmico" w:date="2019-12-16T09:34:00Z">
        <w:r w:rsidRPr="00F52D6B">
          <w:rPr>
            <w:rFonts w:eastAsia="Times New Roman"/>
            <w:b/>
            <w:lang w:eastAsia="pt-BR"/>
          </w:rPr>
          <w:t xml:space="preserve">Art </w:t>
        </w:r>
      </w:ins>
      <w:r w:rsidR="00882AE1" w:rsidRPr="00F52D6B">
        <w:rPr>
          <w:rFonts w:eastAsia="Times New Roman"/>
          <w:b/>
          <w:lang w:eastAsia="pt-BR"/>
        </w:rPr>
        <w:t>77</w:t>
      </w:r>
      <w:ins w:id="3285" w:author="ProPG - Acadêmico" w:date="2019-12-16T09:34:00Z">
        <w:r w:rsidRPr="00F52D6B">
          <w:rPr>
            <w:rFonts w:eastAsia="Times New Roman"/>
            <w:b/>
            <w:lang w:eastAsia="pt-BR"/>
          </w:rPr>
          <w:t xml:space="preserve"> -</w:t>
        </w:r>
        <w:r w:rsidRPr="00F52D6B">
          <w:rPr>
            <w:rFonts w:eastAsia="Times New Roman"/>
            <w:lang w:eastAsia="pt-BR"/>
          </w:rPr>
          <w:t xml:space="preserve"> </w:t>
        </w:r>
        <w:r w:rsidRPr="00F52D6B">
          <w:rPr>
            <w:rPrChange w:id="3286" w:author="ProPG - Acadêmico" w:date="2019-12-16T13:42:00Z">
              <w:rPr>
                <w:rFonts w:ascii="Segoe UI Symbol" w:hAnsi="Segoe UI Symbol"/>
              </w:rPr>
            </w:rPrChange>
          </w:rPr>
          <w:t>Norma específica do CoPG regulamentará a possibilidade de realização de defesas de teses e dissertações com participação a distância.</w:t>
        </w:r>
      </w:ins>
    </w:p>
    <w:p w14:paraId="0832596E" w14:textId="00BED7FF" w:rsidR="00826B90" w:rsidRPr="00F52D6B" w:rsidRDefault="00826B90" w:rsidP="009E6739">
      <w:pPr>
        <w:pStyle w:val="Corpodetexto"/>
        <w:spacing w:before="62"/>
        <w:ind w:left="0" w:right="115"/>
      </w:pPr>
      <w:ins w:id="3287" w:author="ProPG - Acadêmico" w:date="2019-12-16T09:34:00Z">
        <w:r w:rsidRPr="00F52D6B">
          <w:rPr>
            <w:rFonts w:eastAsia="Times New Roman"/>
            <w:lang w:eastAsia="pt-BR"/>
          </w:rPr>
          <w:t xml:space="preserve">Parágrafo único - </w:t>
        </w:r>
        <w:r w:rsidRPr="00F52D6B">
          <w:t>A permissão de realização do exame de qualificação a distância está condicionada a disponibilidade de estrutura de hardware e software apropriados para tanto e de manutenção do caráter público do evento, quando necessário.</w:t>
        </w:r>
      </w:ins>
    </w:p>
    <w:p w14:paraId="347109E9" w14:textId="77777777" w:rsidR="009E6739" w:rsidRPr="00F52D6B" w:rsidRDefault="009E6739">
      <w:pPr>
        <w:pStyle w:val="Corpodetexto"/>
        <w:spacing w:before="62"/>
        <w:ind w:right="115"/>
        <w:rPr>
          <w:ins w:id="3288" w:author="ProPG - Acadêmico" w:date="2019-12-16T09:34:00Z"/>
        </w:rPr>
      </w:pPr>
    </w:p>
    <w:p w14:paraId="29E3B5A3" w14:textId="0E9D8890" w:rsidR="00826B90" w:rsidRPr="00F52D6B" w:rsidDel="00826B90" w:rsidRDefault="00826B90">
      <w:pPr>
        <w:pStyle w:val="Corpodetexto"/>
        <w:ind w:right="112"/>
        <w:rPr>
          <w:del w:id="3289" w:author="ProPG - Acadêmico" w:date="2019-12-16T09:35:00Z"/>
        </w:rPr>
      </w:pPr>
    </w:p>
    <w:p w14:paraId="56CE2122" w14:textId="4B7CB9F7" w:rsidR="008E74B2" w:rsidRPr="00F52D6B" w:rsidRDefault="00F47235">
      <w:pPr>
        <w:pStyle w:val="Corpodetexto"/>
        <w:spacing w:before="1"/>
        <w:ind w:right="119"/>
      </w:pPr>
      <w:r w:rsidRPr="00F52D6B">
        <w:rPr>
          <w:b/>
        </w:rPr>
        <w:t xml:space="preserve">Art. </w:t>
      </w:r>
      <w:r w:rsidR="00882AE1" w:rsidRPr="00F52D6B">
        <w:rPr>
          <w:b/>
        </w:rPr>
        <w:t>78</w:t>
      </w:r>
      <w:ins w:id="3290" w:author="ProPG - Acadêmico" w:date="2019-12-13T15:35:00Z">
        <w:r w:rsidR="005265CD" w:rsidRPr="00F52D6B">
          <w:rPr>
            <w:b/>
          </w:rPr>
          <w:t xml:space="preserve"> </w:t>
        </w:r>
      </w:ins>
      <w:del w:id="3291" w:author="Larissa Romano" w:date="2020-04-20T16:01:00Z">
        <w:r w:rsidRPr="00F52D6B" w:rsidDel="009D06A2">
          <w:delText>-</w:delText>
        </w:r>
      </w:del>
      <w:ins w:id="3292" w:author="Larissa Romano" w:date="2020-04-20T16:01:00Z">
        <w:r w:rsidR="009D06A2" w:rsidRPr="00F52D6B">
          <w:t>–</w:t>
        </w:r>
      </w:ins>
      <w:r w:rsidRPr="00F52D6B">
        <w:t xml:space="preserve"> O</w:t>
      </w:r>
      <w:ins w:id="3293" w:author="Larissa Romano" w:date="2020-04-20T16:01:00Z">
        <w:r w:rsidR="009D06A2" w:rsidRPr="00F52D6B">
          <w:t xml:space="preserve"> resultado do</w:t>
        </w:r>
      </w:ins>
      <w:r w:rsidRPr="00F52D6B">
        <w:t xml:space="preserve"> julgamento </w:t>
      </w:r>
      <w:del w:id="3294" w:author="Larissa Romano" w:date="2020-04-20T16:01:00Z">
        <w:r w:rsidRPr="00F52D6B" w:rsidDel="009D06A2">
          <w:delText xml:space="preserve">dos membros </w:delText>
        </w:r>
      </w:del>
      <w:r w:rsidRPr="00F52D6B">
        <w:t>das Bancas</w:t>
      </w:r>
      <w:r w:rsidR="0050603E" w:rsidRPr="00F52D6B">
        <w:t xml:space="preserve"> </w:t>
      </w:r>
      <w:ins w:id="3295" w:author="Larissa Romano" w:date="2020-04-20T16:01:00Z">
        <w:r w:rsidR="009D06A2" w:rsidRPr="00F52D6B">
          <w:t>Examinadoras</w:t>
        </w:r>
      </w:ins>
      <w:r w:rsidRPr="00F52D6B">
        <w:t xml:space="preserve"> será expresso</w:t>
      </w:r>
      <w:del w:id="3296" w:author="Larissa Romano" w:date="2020-04-20T15:19:00Z">
        <w:r w:rsidRPr="00F52D6B" w:rsidDel="004420C4">
          <w:delText xml:space="preserve"> na forma prevista no Regimento Interno de cada Programa e poderá ser mediante manifestação simples pela aprovação ou reprovação do candidato, ou </w:delText>
        </w:r>
      </w:del>
      <w:r w:rsidRPr="00F52D6B">
        <w:lastRenderedPageBreak/>
        <w:t>mediante atribuição de nível</w:t>
      </w:r>
      <w:ins w:id="3297" w:author="Larissa Romano" w:date="2020-04-20T15:20:00Z">
        <w:r w:rsidR="004420C4" w:rsidRPr="00F52D6B">
          <w:t>, utilizando-</w:t>
        </w:r>
      </w:ins>
      <w:r w:rsidR="00DF1EE7" w:rsidRPr="00F52D6B">
        <w:t>s</w:t>
      </w:r>
      <w:ins w:id="3298" w:author="Larissa Romano" w:date="2020-04-20T15:20:00Z">
        <w:r w:rsidR="004420C4" w:rsidRPr="00F52D6B">
          <w:t xml:space="preserve">e a </w:t>
        </w:r>
        <w:commentRangeStart w:id="3299"/>
        <w:r w:rsidR="004420C4" w:rsidRPr="00F52D6B">
          <w:t>seguinte escala de avaliação</w:t>
        </w:r>
      </w:ins>
      <w:commentRangeEnd w:id="3299"/>
      <w:r w:rsidR="009E6739" w:rsidRPr="00F52D6B">
        <w:rPr>
          <w:rStyle w:val="Refdecomentrio"/>
          <w:sz w:val="22"/>
          <w:szCs w:val="22"/>
        </w:rPr>
        <w:commentReference w:id="3299"/>
      </w:r>
      <w:ins w:id="3300" w:author="Larissa Romano" w:date="2020-04-20T15:20:00Z">
        <w:r w:rsidR="004420C4" w:rsidRPr="00F52D6B">
          <w:t>:</w:t>
        </w:r>
      </w:ins>
      <w:r w:rsidRPr="00F52D6B">
        <w:t xml:space="preserve"> </w:t>
      </w:r>
      <w:commentRangeStart w:id="3301"/>
      <w:del w:id="3302" w:author="Larissa Romano" w:date="2020-04-20T15:19:00Z">
        <w:r w:rsidRPr="00F52D6B" w:rsidDel="004420C4">
          <w:delText>ou nota</w:delText>
        </w:r>
        <w:commentRangeEnd w:id="3301"/>
        <w:r w:rsidR="000C019F" w:rsidRPr="00F52D6B" w:rsidDel="004420C4">
          <w:rPr>
            <w:rStyle w:val="Refdecomentrio"/>
            <w:sz w:val="22"/>
            <w:szCs w:val="22"/>
          </w:rPr>
          <w:commentReference w:id="3301"/>
        </w:r>
        <w:r w:rsidRPr="00F52D6B" w:rsidDel="004420C4">
          <w:delText>.</w:delText>
        </w:r>
      </w:del>
    </w:p>
    <w:p w14:paraId="3CDA030C" w14:textId="2F278613" w:rsidR="008E74B2" w:rsidRPr="00F52D6B" w:rsidDel="0050603E" w:rsidRDefault="00F47235">
      <w:pPr>
        <w:pStyle w:val="Corpodetexto"/>
        <w:spacing w:before="62"/>
        <w:ind w:right="116"/>
        <w:rPr>
          <w:del w:id="3303" w:author="Larissa Romano" w:date="2020-04-20T15:06:00Z"/>
        </w:rPr>
      </w:pPr>
      <w:del w:id="3304" w:author="Larissa Romano" w:date="2020-04-20T15:06:00Z">
        <w:r w:rsidRPr="00F52D6B" w:rsidDel="0050603E">
          <w:delText>§ 1º - No caso da manifestação simples pela aprovação ou reprovação do candidato, será considerado aprovado o candidato que for aprovado pela maioria dos membros da Banca.</w:delText>
        </w:r>
      </w:del>
    </w:p>
    <w:p w14:paraId="12B3BA34" w14:textId="1A7B81C7" w:rsidR="008E74B2" w:rsidRPr="00F52D6B" w:rsidRDefault="00F47235">
      <w:pPr>
        <w:pStyle w:val="Corpodetexto"/>
        <w:numPr>
          <w:ilvl w:val="0"/>
          <w:numId w:val="67"/>
        </w:numPr>
        <w:spacing w:before="59" w:line="295" w:lineRule="auto"/>
        <w:ind w:right="131"/>
        <w:pPrChange w:id="3305" w:author="Larissa Romano" w:date="2020-04-20T15:23:00Z">
          <w:pPr>
            <w:pStyle w:val="Corpodetexto"/>
            <w:spacing w:before="59" w:line="295" w:lineRule="auto"/>
            <w:ind w:right="131"/>
          </w:pPr>
        </w:pPrChange>
      </w:pPr>
      <w:del w:id="3306" w:author="Larissa Romano" w:date="2020-04-20T15:20:00Z">
        <w:r w:rsidRPr="00F52D6B" w:rsidDel="004420C4">
          <w:delText xml:space="preserve">§ 2º - No caso da atribuição de nível, deverá ser </w:delText>
        </w:r>
      </w:del>
      <w:del w:id="3307" w:author="Larissa Romano" w:date="2020-04-20T15:19:00Z">
        <w:r w:rsidRPr="00F52D6B" w:rsidDel="004420C4">
          <w:delText xml:space="preserve">usada a seguinte escala de avaliação: </w:delText>
        </w:r>
      </w:del>
      <w:r w:rsidRPr="00F52D6B">
        <w:t>A</w:t>
      </w:r>
      <w:r w:rsidR="009E6739" w:rsidRPr="00F52D6B">
        <w:t xml:space="preserve"> -</w:t>
      </w:r>
      <w:del w:id="3308" w:author="Larissa Romano" w:date="2020-04-22T14:11:00Z">
        <w:r w:rsidRPr="00F52D6B" w:rsidDel="00BF66A1">
          <w:delText xml:space="preserve"> = Excelente</w:delText>
        </w:r>
      </w:del>
      <w:ins w:id="3309" w:author="Larissa Romano" w:date="2020-04-20T15:20:00Z">
        <w:r w:rsidR="004420C4" w:rsidRPr="00F52D6B">
          <w:t xml:space="preserve"> significando que</w:t>
        </w:r>
      </w:ins>
      <w:ins w:id="3310" w:author="Larissa Romano" w:date="2020-04-22T14:24:00Z">
        <w:r w:rsidR="00B06E12" w:rsidRPr="00F52D6B">
          <w:t xml:space="preserve"> a </w:t>
        </w:r>
        <w:commentRangeStart w:id="3311"/>
        <w:r w:rsidR="00B06E12" w:rsidRPr="00F52D6B">
          <w:t>defesa</w:t>
        </w:r>
      </w:ins>
      <w:commentRangeEnd w:id="3311"/>
      <w:ins w:id="3312" w:author="Larissa Romano" w:date="2020-04-22T14:26:00Z">
        <w:r w:rsidR="00B06E12" w:rsidRPr="00F52D6B">
          <w:rPr>
            <w:rStyle w:val="Refdecomentrio"/>
            <w:sz w:val="22"/>
            <w:szCs w:val="22"/>
          </w:rPr>
          <w:commentReference w:id="3311"/>
        </w:r>
      </w:ins>
      <w:ins w:id="3313" w:author="Larissa Romano" w:date="2020-04-20T15:20:00Z">
        <w:r w:rsidR="004420C4" w:rsidRPr="00F52D6B">
          <w:t xml:space="preserve"> </w:t>
        </w:r>
      </w:ins>
      <w:ins w:id="3314" w:author="Larissa Romano" w:date="2020-04-20T15:21:00Z">
        <w:r w:rsidR="004420C4" w:rsidRPr="00F52D6B">
          <w:t xml:space="preserve">fora </w:t>
        </w:r>
        <w:r w:rsidR="004420C4" w:rsidRPr="00F52D6B">
          <w:rPr>
            <w:color w:val="7030A0"/>
            <w:rPrChange w:id="3315" w:author="Larissa Romano" w:date="2020-04-20T15:23:00Z">
              <w:rPr>
                <w:color w:val="7030A0"/>
                <w:highlight w:val="yellow"/>
              </w:rPr>
            </w:rPrChange>
          </w:rPr>
          <w:t>aprovada</w:t>
        </w:r>
        <w:r w:rsidR="004420C4" w:rsidRPr="00F52D6B">
          <w:rPr>
            <w:color w:val="7030A0"/>
          </w:rPr>
          <w:t>;</w:t>
        </w:r>
      </w:ins>
    </w:p>
    <w:p w14:paraId="13FB2460" w14:textId="195DAB10" w:rsidR="008E74B2" w:rsidRPr="00F52D6B" w:rsidRDefault="00F47235">
      <w:pPr>
        <w:pStyle w:val="Corpodetexto"/>
        <w:numPr>
          <w:ilvl w:val="0"/>
          <w:numId w:val="67"/>
        </w:numPr>
        <w:spacing w:before="4"/>
        <w:pPrChange w:id="3316" w:author="Larissa Romano" w:date="2020-04-20T15:23:00Z">
          <w:pPr>
            <w:pStyle w:val="Corpodetexto"/>
            <w:spacing w:before="4"/>
          </w:pPr>
        </w:pPrChange>
      </w:pPr>
      <w:r w:rsidRPr="00F52D6B">
        <w:t>B</w:t>
      </w:r>
      <w:r w:rsidR="009E6739" w:rsidRPr="00F52D6B">
        <w:t xml:space="preserve"> -</w:t>
      </w:r>
      <w:del w:id="3317" w:author="Larissa Romano" w:date="2020-04-22T14:12:00Z">
        <w:r w:rsidRPr="00F52D6B" w:rsidDel="00BF66A1">
          <w:delText xml:space="preserve"> = Bom</w:delText>
        </w:r>
      </w:del>
      <w:ins w:id="3318" w:author="Larissa Romano" w:date="2020-04-20T15:21:00Z">
        <w:r w:rsidR="004420C4" w:rsidRPr="00F52D6B">
          <w:t xml:space="preserve"> significando que</w:t>
        </w:r>
      </w:ins>
      <w:ins w:id="3319" w:author="Larissa Romano" w:date="2020-04-22T14:24:00Z">
        <w:r w:rsidR="00B06E12" w:rsidRPr="00F52D6B">
          <w:t xml:space="preserve"> a defesa</w:t>
        </w:r>
      </w:ins>
      <w:ins w:id="3320" w:author="Larissa Romano" w:date="2020-04-20T15:21:00Z">
        <w:r w:rsidR="004420C4" w:rsidRPr="00F52D6B">
          <w:t xml:space="preserve"> fora </w:t>
        </w:r>
        <w:r w:rsidR="004420C4" w:rsidRPr="00F52D6B">
          <w:rPr>
            <w:color w:val="7030A0"/>
            <w:rPrChange w:id="3321" w:author="Larissa Romano" w:date="2020-04-20T15:23:00Z">
              <w:rPr>
                <w:color w:val="7030A0"/>
                <w:highlight w:val="yellow"/>
              </w:rPr>
            </w:rPrChange>
          </w:rPr>
          <w:t xml:space="preserve">aprovada, </w:t>
        </w:r>
      </w:ins>
      <w:ins w:id="3322" w:author="Larissa Romano" w:date="2020-04-20T16:16:00Z">
        <w:r w:rsidR="00823076" w:rsidRPr="00F52D6B">
          <w:rPr>
            <w:color w:val="7030A0"/>
          </w:rPr>
          <w:t>su</w:t>
        </w:r>
      </w:ins>
      <w:ins w:id="3323" w:author="Larissa Romano" w:date="2020-04-20T16:17:00Z">
        <w:r w:rsidR="00823076" w:rsidRPr="00F52D6B">
          <w:rPr>
            <w:color w:val="7030A0"/>
          </w:rPr>
          <w:t>gerindo-se</w:t>
        </w:r>
      </w:ins>
      <w:ins w:id="3324" w:author="Larissa Romano" w:date="2020-04-20T15:21:00Z">
        <w:r w:rsidR="004420C4" w:rsidRPr="00F52D6B">
          <w:rPr>
            <w:color w:val="7030A0"/>
            <w:rPrChange w:id="3325" w:author="Larissa Romano" w:date="2020-04-20T15:23:00Z">
              <w:rPr>
                <w:color w:val="7030A0"/>
                <w:highlight w:val="yellow"/>
              </w:rPr>
            </w:rPrChange>
          </w:rPr>
          <w:t xml:space="preserve"> aperfeiçoamento</w:t>
        </w:r>
      </w:ins>
      <w:ins w:id="3326" w:author="Larissa Romano" w:date="2020-04-20T16:17:00Z">
        <w:r w:rsidR="00823076" w:rsidRPr="00F52D6B">
          <w:rPr>
            <w:color w:val="7030A0"/>
          </w:rPr>
          <w:t>s</w:t>
        </w:r>
      </w:ins>
      <w:ins w:id="3327" w:author="Larissa Romano" w:date="2020-04-20T15:21:00Z">
        <w:r w:rsidR="004420C4" w:rsidRPr="00F52D6B">
          <w:rPr>
            <w:color w:val="7030A0"/>
            <w:rPrChange w:id="3328" w:author="Larissa Romano" w:date="2020-04-20T15:23:00Z">
              <w:rPr>
                <w:color w:val="7030A0"/>
                <w:highlight w:val="yellow"/>
              </w:rPr>
            </w:rPrChange>
          </w:rPr>
          <w:t xml:space="preserve"> </w:t>
        </w:r>
      </w:ins>
      <w:ins w:id="3329" w:author="Larissa Romano" w:date="2020-04-20T16:21:00Z">
        <w:r w:rsidR="00823076" w:rsidRPr="00F52D6B">
          <w:rPr>
            <w:color w:val="7030A0"/>
          </w:rPr>
          <w:t>ao trabalho apresentado na defesa para sua</w:t>
        </w:r>
      </w:ins>
      <w:ins w:id="3330" w:author="Larissa Romano" w:date="2020-04-20T15:21:00Z">
        <w:r w:rsidR="004420C4" w:rsidRPr="00F52D6B">
          <w:rPr>
            <w:color w:val="7030A0"/>
            <w:rPrChange w:id="3331" w:author="Larissa Romano" w:date="2020-04-20T15:23:00Z">
              <w:rPr>
                <w:color w:val="7030A0"/>
                <w:highlight w:val="yellow"/>
              </w:rPr>
            </w:rPrChange>
          </w:rPr>
          <w:t xml:space="preserve"> versão </w:t>
        </w:r>
      </w:ins>
      <w:ins w:id="3332" w:author="Larissa Romano" w:date="2020-04-20T16:16:00Z">
        <w:r w:rsidR="00823076" w:rsidRPr="00F52D6B">
          <w:rPr>
            <w:color w:val="7030A0"/>
          </w:rPr>
          <w:t>definitiva</w:t>
        </w:r>
      </w:ins>
      <w:ins w:id="3333" w:author="Larissa Romano" w:date="2020-04-20T15:21:00Z">
        <w:r w:rsidR="004420C4" w:rsidRPr="00F52D6B">
          <w:rPr>
            <w:color w:val="7030A0"/>
            <w:rPrChange w:id="3334" w:author="Larissa Romano" w:date="2020-04-20T15:23:00Z">
              <w:rPr>
                <w:color w:val="7030A0"/>
                <w:highlight w:val="yellow"/>
              </w:rPr>
            </w:rPrChange>
          </w:rPr>
          <w:t>;</w:t>
        </w:r>
      </w:ins>
    </w:p>
    <w:p w14:paraId="24AF354B" w14:textId="435FD166" w:rsidR="008E74B2" w:rsidRPr="00F52D6B" w:rsidRDefault="00F47235">
      <w:pPr>
        <w:pStyle w:val="Corpodetexto"/>
        <w:numPr>
          <w:ilvl w:val="0"/>
          <w:numId w:val="67"/>
        </w:numPr>
        <w:spacing w:before="59"/>
        <w:jc w:val="left"/>
        <w:pPrChange w:id="3335" w:author="Larissa Romano" w:date="2020-04-20T15:23:00Z">
          <w:pPr>
            <w:pStyle w:val="Corpodetexto"/>
            <w:spacing w:before="59"/>
            <w:jc w:val="left"/>
          </w:pPr>
        </w:pPrChange>
      </w:pPr>
      <w:r w:rsidRPr="00F52D6B">
        <w:t>C</w:t>
      </w:r>
      <w:r w:rsidR="009E6739" w:rsidRPr="00F52D6B">
        <w:t xml:space="preserve"> -</w:t>
      </w:r>
      <w:del w:id="3336" w:author="Larissa Romano" w:date="2020-04-22T14:12:00Z">
        <w:r w:rsidRPr="00F52D6B" w:rsidDel="00BF66A1">
          <w:delText xml:space="preserve"> = Regular</w:delText>
        </w:r>
      </w:del>
      <w:ins w:id="3337" w:author="Larissa Romano" w:date="2020-04-20T15:21:00Z">
        <w:r w:rsidR="004420C4" w:rsidRPr="00F52D6B">
          <w:t xml:space="preserve"> significando que </w:t>
        </w:r>
      </w:ins>
      <w:ins w:id="3338" w:author="Larissa Romano" w:date="2020-04-20T15:22:00Z">
        <w:r w:rsidR="004420C4" w:rsidRPr="00F52D6B">
          <w:rPr>
            <w:color w:val="7030A0"/>
            <w:rPrChange w:id="3339" w:author="Larissa Romano" w:date="2020-04-20T15:23:00Z">
              <w:rPr>
                <w:color w:val="7030A0"/>
                <w:highlight w:val="yellow"/>
              </w:rPr>
            </w:rPrChange>
          </w:rPr>
          <w:t xml:space="preserve">a aprovação da defesa </w:t>
        </w:r>
      </w:ins>
      <w:ins w:id="3340" w:author="Larissa Romano" w:date="2020-04-21T19:04:00Z">
        <w:r w:rsidR="006907AB" w:rsidRPr="00F52D6B">
          <w:rPr>
            <w:color w:val="7030A0"/>
          </w:rPr>
          <w:t>e</w:t>
        </w:r>
      </w:ins>
      <w:ins w:id="3341" w:author="Larissa Romano" w:date="2020-04-21T19:05:00Z">
        <w:r w:rsidR="006907AB" w:rsidRPr="00F52D6B">
          <w:rPr>
            <w:color w:val="7030A0"/>
          </w:rPr>
          <w:t xml:space="preserve">stá condicionada </w:t>
        </w:r>
      </w:ins>
      <w:ins w:id="3342" w:author="Larissa Romano" w:date="2020-04-22T14:11:00Z">
        <w:r w:rsidR="00BF66A1" w:rsidRPr="00F52D6B">
          <w:rPr>
            <w:color w:val="7030A0"/>
          </w:rPr>
          <w:t>à</w:t>
        </w:r>
      </w:ins>
      <w:ins w:id="3343" w:author="Larissa Romano" w:date="2020-04-20T15:22:00Z">
        <w:r w:rsidR="004420C4" w:rsidRPr="00F52D6B">
          <w:rPr>
            <w:color w:val="7030A0"/>
            <w:rPrChange w:id="3344" w:author="Larissa Romano" w:date="2020-04-20T15:23:00Z">
              <w:rPr>
                <w:color w:val="7030A0"/>
                <w:highlight w:val="yellow"/>
              </w:rPr>
            </w:rPrChange>
          </w:rPr>
          <w:t xml:space="preserve"> </w:t>
        </w:r>
      </w:ins>
      <w:ins w:id="3345" w:author="Larissa Romano" w:date="2020-04-21T19:07:00Z">
        <w:r w:rsidR="00B47C60" w:rsidRPr="00F52D6B">
          <w:rPr>
            <w:color w:val="7030A0"/>
          </w:rPr>
          <w:t xml:space="preserve">realização de </w:t>
        </w:r>
      </w:ins>
      <w:ins w:id="3346" w:author="Larissa Romano" w:date="2020-04-20T15:22:00Z">
        <w:r w:rsidR="004420C4" w:rsidRPr="00F52D6B">
          <w:rPr>
            <w:color w:val="7030A0"/>
            <w:rPrChange w:id="3347" w:author="Larissa Romano" w:date="2020-04-20T15:23:00Z">
              <w:rPr>
                <w:color w:val="7030A0"/>
                <w:highlight w:val="yellow"/>
              </w:rPr>
            </w:rPrChange>
          </w:rPr>
          <w:t xml:space="preserve">modificações substanciais </w:t>
        </w:r>
      </w:ins>
      <w:ins w:id="3348" w:author="Larissa Romano" w:date="2020-04-21T19:08:00Z">
        <w:r w:rsidR="00B47C60" w:rsidRPr="00F52D6B">
          <w:rPr>
            <w:color w:val="7030A0"/>
          </w:rPr>
          <w:t>n</w:t>
        </w:r>
      </w:ins>
      <w:ins w:id="3349" w:author="Larissa Romano" w:date="2020-04-28T11:21:00Z">
        <w:r w:rsidR="009E6739" w:rsidRPr="00F52D6B">
          <w:rPr>
            <w:color w:val="7030A0"/>
          </w:rPr>
          <w:t>o trabalho apresentado na defesa</w:t>
        </w:r>
      </w:ins>
      <w:ins w:id="3350" w:author="Larissa Romano" w:date="2020-04-21T19:08:00Z">
        <w:r w:rsidR="00B47C60" w:rsidRPr="00F52D6B">
          <w:rPr>
            <w:color w:val="7030A0"/>
          </w:rPr>
          <w:t xml:space="preserve"> </w:t>
        </w:r>
      </w:ins>
      <w:ins w:id="3351" w:author="Larissa Romano" w:date="2020-04-28T11:21:00Z">
        <w:r w:rsidR="009E6739" w:rsidRPr="00F52D6B">
          <w:rPr>
            <w:color w:val="7030A0"/>
          </w:rPr>
          <w:t>para sua versão definitiva</w:t>
        </w:r>
      </w:ins>
      <w:ins w:id="3352" w:author="Larissa Romano" w:date="2020-04-20T15:22:00Z">
        <w:r w:rsidR="004420C4" w:rsidRPr="00F52D6B">
          <w:rPr>
            <w:color w:val="7030A0"/>
            <w:rPrChange w:id="3353" w:author="Larissa Romano" w:date="2020-04-20T15:23:00Z">
              <w:rPr>
                <w:color w:val="7030A0"/>
                <w:highlight w:val="yellow"/>
              </w:rPr>
            </w:rPrChange>
          </w:rPr>
          <w:t>;</w:t>
        </w:r>
      </w:ins>
    </w:p>
    <w:p w14:paraId="3E76DB6A" w14:textId="378CA018" w:rsidR="0050603E" w:rsidRPr="00F52D6B" w:rsidRDefault="00F47235">
      <w:pPr>
        <w:pStyle w:val="Corpodetexto"/>
        <w:numPr>
          <w:ilvl w:val="0"/>
          <w:numId w:val="67"/>
        </w:numPr>
        <w:spacing w:before="62"/>
        <w:jc w:val="left"/>
        <w:rPr>
          <w:ins w:id="3354" w:author="Larissa Romano" w:date="2020-04-20T15:05:00Z"/>
        </w:rPr>
        <w:pPrChange w:id="3355" w:author="Larissa Romano" w:date="2020-04-20T15:23:00Z">
          <w:pPr>
            <w:pStyle w:val="Corpodetexto"/>
            <w:spacing w:before="62"/>
            <w:jc w:val="left"/>
          </w:pPr>
        </w:pPrChange>
      </w:pPr>
      <w:r w:rsidRPr="00F52D6B">
        <w:t>D</w:t>
      </w:r>
      <w:del w:id="3356" w:author="Larissa Romano" w:date="2020-04-22T14:12:00Z">
        <w:r w:rsidRPr="00F52D6B" w:rsidDel="00BF66A1">
          <w:delText xml:space="preserve"> = Reprovado</w:delText>
        </w:r>
      </w:del>
      <w:r w:rsidR="009E6739" w:rsidRPr="00F52D6B">
        <w:t xml:space="preserve"> - </w:t>
      </w:r>
      <w:ins w:id="3357" w:author="Larissa Romano" w:date="2020-04-20T15:22:00Z">
        <w:r w:rsidR="004420C4" w:rsidRPr="00F52D6B">
          <w:t xml:space="preserve">significando que </w:t>
        </w:r>
      </w:ins>
      <w:ins w:id="3358" w:author="Larissa Romano" w:date="2020-04-22T14:24:00Z">
        <w:r w:rsidR="00B06E12" w:rsidRPr="00F52D6B">
          <w:t xml:space="preserve">a defesa fora </w:t>
        </w:r>
      </w:ins>
      <w:ins w:id="3359" w:author="Larissa Romano" w:date="2020-04-20T15:22:00Z">
        <w:r w:rsidR="004420C4" w:rsidRPr="00F52D6B">
          <w:rPr>
            <w:color w:val="7030A0"/>
            <w:rPrChange w:id="3360" w:author="Larissa Romano" w:date="2020-04-20T15:23:00Z">
              <w:rPr>
                <w:color w:val="7030A0"/>
                <w:highlight w:val="yellow"/>
              </w:rPr>
            </w:rPrChange>
          </w:rPr>
          <w:t>reprovada.</w:t>
        </w:r>
      </w:ins>
      <w:del w:id="3361" w:author="Larissa Romano" w:date="2020-04-20T15:22:00Z">
        <w:r w:rsidRPr="00F52D6B" w:rsidDel="004420C4">
          <w:delText>.</w:delText>
        </w:r>
      </w:del>
    </w:p>
    <w:p w14:paraId="12206995" w14:textId="4A876801" w:rsidR="0050603E" w:rsidRPr="00F52D6B" w:rsidRDefault="0050603E">
      <w:pPr>
        <w:pStyle w:val="Corpodetexto"/>
        <w:spacing w:before="62"/>
        <w:jc w:val="left"/>
        <w:rPr>
          <w:ins w:id="3362" w:author="Larissa Romano" w:date="2020-04-20T16:24:00Z"/>
          <w:color w:val="7030A0"/>
          <w:rPrChange w:id="3363" w:author="Larissa Romano" w:date="2020-04-20T16:43:00Z">
            <w:rPr>
              <w:ins w:id="3364" w:author="Larissa Romano" w:date="2020-04-20T16:24:00Z"/>
              <w:color w:val="7030A0"/>
              <w:highlight w:val="yellow"/>
            </w:rPr>
          </w:rPrChange>
        </w:rPr>
      </w:pPr>
      <w:r w:rsidRPr="00F52D6B">
        <w:rPr>
          <w:color w:val="7030A0"/>
          <w:rPrChange w:id="3365" w:author="Larissa Romano" w:date="2020-04-20T16:43:00Z">
            <w:rPr/>
          </w:rPrChange>
        </w:rPr>
        <w:t xml:space="preserve">§ 1º </w:t>
      </w:r>
      <w:ins w:id="3366" w:author="Larissa Romano" w:date="2020-04-20T16:15:00Z">
        <w:r w:rsidR="00823076" w:rsidRPr="00F52D6B">
          <w:rPr>
            <w:color w:val="7030A0"/>
            <w:rPrChange w:id="3367" w:author="Larissa Romano" w:date="2020-04-20T16:43:00Z">
              <w:rPr>
                <w:color w:val="7030A0"/>
                <w:highlight w:val="yellow"/>
              </w:rPr>
            </w:rPrChange>
          </w:rPr>
          <w:t xml:space="preserve">- Caso o resultado da avaliação seja o previsto </w:t>
        </w:r>
      </w:ins>
      <w:del w:id="3368" w:author="Larissa Romano" w:date="2020-04-20T16:15:00Z">
        <w:r w:rsidRPr="00F52D6B" w:rsidDel="00823076">
          <w:rPr>
            <w:color w:val="7030A0"/>
            <w:rPrChange w:id="3369" w:author="Larissa Romano" w:date="2020-04-20T16:43:00Z">
              <w:rPr/>
            </w:rPrChange>
          </w:rPr>
          <w:delText xml:space="preserve">Na situação prevista </w:delText>
        </w:r>
      </w:del>
      <w:r w:rsidRPr="00F52D6B">
        <w:rPr>
          <w:color w:val="7030A0"/>
          <w:rPrChange w:id="3370" w:author="Larissa Romano" w:date="2020-04-20T16:43:00Z">
            <w:rPr/>
          </w:rPrChange>
        </w:rPr>
        <w:t>no inciso I,</w:t>
      </w:r>
      <w:del w:id="3371" w:author="Larissa Romano" w:date="2020-04-22T14:28:00Z">
        <w:r w:rsidRPr="00F52D6B" w:rsidDel="007731FF">
          <w:rPr>
            <w:color w:val="7030A0"/>
            <w:rPrChange w:id="3372" w:author="Larissa Romano" w:date="2020-04-20T16:43:00Z">
              <w:rPr/>
            </w:rPrChange>
          </w:rPr>
          <w:delText xml:space="preserve"> o </w:delText>
        </w:r>
      </w:del>
      <w:del w:id="3373" w:author="Larissa Romano" w:date="2020-04-20T16:16:00Z">
        <w:r w:rsidRPr="00F52D6B" w:rsidDel="00823076">
          <w:rPr>
            <w:color w:val="7030A0"/>
            <w:rPrChange w:id="3374" w:author="Larissa Romano" w:date="2020-04-20T16:43:00Z">
              <w:rPr/>
            </w:rPrChange>
          </w:rPr>
          <w:delText xml:space="preserve">estudante </w:delText>
        </w:r>
      </w:del>
      <w:r w:rsidRPr="00F52D6B">
        <w:rPr>
          <w:color w:val="7030A0"/>
          <w:rPrChange w:id="3375" w:author="Larissa Romano" w:date="2020-04-20T16:43:00Z">
            <w:rPr/>
          </w:rPrChange>
        </w:rPr>
        <w:t xml:space="preserve">deverá </w:t>
      </w:r>
      <w:ins w:id="3376" w:author="Larissa Romano" w:date="2020-04-20T18:06:00Z">
        <w:r w:rsidR="00087D53" w:rsidRPr="00F52D6B">
          <w:rPr>
            <w:color w:val="7030A0"/>
          </w:rPr>
          <w:t>ser realizada a</w:t>
        </w:r>
      </w:ins>
      <w:del w:id="3377" w:author="Larissa Romano" w:date="2020-04-20T18:06:00Z">
        <w:r w:rsidRPr="00F52D6B" w:rsidDel="00087D53">
          <w:rPr>
            <w:color w:val="7030A0"/>
            <w:rPrChange w:id="3378" w:author="Larissa Romano" w:date="2020-04-20T16:43:00Z">
              <w:rPr/>
            </w:rPrChange>
          </w:rPr>
          <w:delText xml:space="preserve">entregar </w:delText>
        </w:r>
      </w:del>
      <w:ins w:id="3379" w:author="Larissa Romano" w:date="2020-04-20T18:06:00Z">
        <w:r w:rsidR="00087D53" w:rsidRPr="00F52D6B">
          <w:rPr>
            <w:color w:val="7030A0"/>
          </w:rPr>
          <w:t xml:space="preserve"> publicação da</w:t>
        </w:r>
      </w:ins>
      <w:ins w:id="3380" w:author="Larissa Romano" w:date="2020-04-20T16:16:00Z">
        <w:r w:rsidR="00823076" w:rsidRPr="00F52D6B">
          <w:rPr>
            <w:color w:val="7030A0"/>
            <w:rPrChange w:id="3381" w:author="Larissa Romano" w:date="2020-04-20T16:43:00Z">
              <w:rPr>
                <w:color w:val="7030A0"/>
                <w:highlight w:val="yellow"/>
              </w:rPr>
            </w:rPrChange>
          </w:rPr>
          <w:t xml:space="preserve"> </w:t>
        </w:r>
      </w:ins>
      <w:r w:rsidRPr="00F52D6B">
        <w:rPr>
          <w:color w:val="7030A0"/>
          <w:rPrChange w:id="3382" w:author="Larissa Romano" w:date="2020-04-20T16:43:00Z">
            <w:rPr/>
          </w:rPrChange>
        </w:rPr>
        <w:t xml:space="preserve">versão definitiva da dissertação ou tese, no prazo de até 30 (trinta) dias da defesa. </w:t>
      </w:r>
    </w:p>
    <w:p w14:paraId="1B04D86F" w14:textId="6DA93355" w:rsidR="00E374C8" w:rsidRPr="00F52D6B" w:rsidRDefault="00E374C8">
      <w:pPr>
        <w:pStyle w:val="Corpodetexto"/>
        <w:spacing w:before="62"/>
        <w:jc w:val="left"/>
        <w:rPr>
          <w:color w:val="7030A0"/>
        </w:rPr>
      </w:pPr>
      <w:ins w:id="3383" w:author="Larissa Romano" w:date="2020-04-20T16:24:00Z">
        <w:r w:rsidRPr="00F52D6B">
          <w:rPr>
            <w:color w:val="7030A0"/>
            <w:rPrChange w:id="3384" w:author="Larissa Romano" w:date="2020-04-20T16:43:00Z">
              <w:rPr>
                <w:color w:val="7030A0"/>
                <w:highlight w:val="yellow"/>
              </w:rPr>
            </w:rPrChange>
          </w:rPr>
          <w:t>§ 2º -</w:t>
        </w:r>
      </w:ins>
      <w:ins w:id="3385" w:author="Larissa Romano" w:date="2020-04-22T14:36:00Z">
        <w:r w:rsidR="007731FF" w:rsidRPr="00F52D6B">
          <w:rPr>
            <w:color w:val="7030A0"/>
          </w:rPr>
          <w:t xml:space="preserve"> Caso o resultado da avaliação seja o previsto no inciso II, os membros da banca examinadora deverão emitir e assinar parecer conjunto, a ser </w:t>
        </w:r>
        <w:commentRangeStart w:id="3386"/>
        <w:r w:rsidR="007731FF" w:rsidRPr="00F52D6B">
          <w:rPr>
            <w:color w:val="7030A0"/>
          </w:rPr>
          <w:t>anexado à ata de defesa</w:t>
        </w:r>
      </w:ins>
      <w:commentRangeEnd w:id="3386"/>
      <w:ins w:id="3387" w:author="Larissa Romano" w:date="2020-04-22T14:45:00Z">
        <w:r w:rsidR="00914F11" w:rsidRPr="00F52D6B">
          <w:rPr>
            <w:rStyle w:val="Refdecomentrio"/>
            <w:sz w:val="22"/>
            <w:szCs w:val="22"/>
          </w:rPr>
          <w:commentReference w:id="3386"/>
        </w:r>
      </w:ins>
      <w:ins w:id="3388" w:author="Larissa Romano" w:date="2020-04-22T14:36:00Z">
        <w:r w:rsidR="007731FF" w:rsidRPr="00F52D6B">
          <w:rPr>
            <w:color w:val="7030A0"/>
          </w:rPr>
          <w:t>, explicitando as modificações</w:t>
        </w:r>
      </w:ins>
      <w:ins w:id="3389" w:author="Larissa Romano" w:date="2020-04-20T16:24:00Z">
        <w:r w:rsidRPr="00F52D6B">
          <w:rPr>
            <w:color w:val="7030A0"/>
            <w:rPrChange w:id="3390" w:author="Larissa Romano" w:date="2020-04-20T16:43:00Z">
              <w:rPr>
                <w:color w:val="7030A0"/>
                <w:highlight w:val="yellow"/>
              </w:rPr>
            </w:rPrChange>
          </w:rPr>
          <w:t xml:space="preserve"> </w:t>
        </w:r>
      </w:ins>
      <w:ins w:id="3391" w:author="Larissa Romano" w:date="2020-04-22T14:37:00Z">
        <w:r w:rsidR="007731FF" w:rsidRPr="00F52D6B">
          <w:rPr>
            <w:color w:val="7030A0"/>
          </w:rPr>
          <w:t>sugeridas</w:t>
        </w:r>
      </w:ins>
      <w:ins w:id="3392" w:author="Larissa Romano" w:date="2020-04-20T16:27:00Z">
        <w:r w:rsidRPr="00F52D6B">
          <w:rPr>
            <w:color w:val="7030A0"/>
            <w:rPrChange w:id="3393" w:author="Larissa Romano" w:date="2020-04-20T16:43:00Z">
              <w:rPr>
                <w:color w:val="7030A0"/>
                <w:highlight w:val="yellow"/>
              </w:rPr>
            </w:rPrChange>
          </w:rPr>
          <w:t xml:space="preserve">, </w:t>
        </w:r>
      </w:ins>
      <w:ins w:id="3394" w:author="Larissa Romano" w:date="2020-04-20T16:28:00Z">
        <w:r w:rsidRPr="00F52D6B">
          <w:rPr>
            <w:color w:val="7030A0"/>
            <w:rPrChange w:id="3395" w:author="Larissa Romano" w:date="2020-04-20T16:43:00Z">
              <w:rPr>
                <w:color w:val="7030A0"/>
                <w:highlight w:val="yellow"/>
              </w:rPr>
            </w:rPrChange>
          </w:rPr>
          <w:t xml:space="preserve">devendo </w:t>
        </w:r>
      </w:ins>
      <w:ins w:id="3396" w:author="Larissa Romano" w:date="2020-04-20T16:29:00Z">
        <w:r w:rsidRPr="00F52D6B">
          <w:rPr>
            <w:color w:val="7030A0"/>
            <w:rPrChange w:id="3397" w:author="Larissa Romano" w:date="2020-04-20T16:43:00Z">
              <w:rPr>
                <w:color w:val="7030A0"/>
                <w:highlight w:val="yellow"/>
              </w:rPr>
            </w:rPrChange>
          </w:rPr>
          <w:t>ser entregue pelo aluno</w:t>
        </w:r>
      </w:ins>
      <w:ins w:id="3398" w:author="Larissa Romano" w:date="2020-04-20T16:30:00Z">
        <w:r w:rsidRPr="00F52D6B">
          <w:rPr>
            <w:color w:val="7030A0"/>
            <w:rPrChange w:id="3399" w:author="Larissa Romano" w:date="2020-04-20T16:43:00Z">
              <w:rPr>
                <w:color w:val="7030A0"/>
                <w:highlight w:val="yellow"/>
              </w:rPr>
            </w:rPrChange>
          </w:rPr>
          <w:t>,</w:t>
        </w:r>
      </w:ins>
      <w:ins w:id="3400" w:author="Larissa Romano" w:date="2020-04-20T16:29:00Z">
        <w:r w:rsidRPr="00F52D6B">
          <w:rPr>
            <w:color w:val="7030A0"/>
            <w:rPrChange w:id="3401" w:author="Larissa Romano" w:date="2020-04-20T16:43:00Z">
              <w:rPr>
                <w:color w:val="7030A0"/>
                <w:highlight w:val="yellow"/>
              </w:rPr>
            </w:rPrChange>
          </w:rPr>
          <w:t xml:space="preserve"> em até 60 (sessenta) dias da data da defesa</w:t>
        </w:r>
      </w:ins>
      <w:ins w:id="3402" w:author="Larissa Romano" w:date="2020-04-20T16:30:00Z">
        <w:r w:rsidRPr="00F52D6B">
          <w:rPr>
            <w:color w:val="7030A0"/>
            <w:rPrChange w:id="3403" w:author="Larissa Romano" w:date="2020-04-20T16:43:00Z">
              <w:rPr>
                <w:color w:val="7030A0"/>
                <w:highlight w:val="yellow"/>
              </w:rPr>
            </w:rPrChange>
          </w:rPr>
          <w:t xml:space="preserve">, </w:t>
        </w:r>
      </w:ins>
      <w:ins w:id="3404" w:author="Larissa Romano" w:date="2020-04-20T16:28:00Z">
        <w:r w:rsidRPr="00F52D6B">
          <w:rPr>
            <w:color w:val="7030A0"/>
            <w:rPrChange w:id="3405" w:author="Larissa Romano" w:date="2020-04-20T16:43:00Z">
              <w:rPr>
                <w:color w:val="7030A0"/>
                <w:highlight w:val="yellow"/>
              </w:rPr>
            </w:rPrChange>
          </w:rPr>
          <w:t>a versão definitiva do trabalho</w:t>
        </w:r>
      </w:ins>
      <w:ins w:id="3406" w:author="Larissa Romano" w:date="2020-04-20T16:29:00Z">
        <w:r w:rsidRPr="00F52D6B">
          <w:rPr>
            <w:color w:val="7030A0"/>
            <w:rPrChange w:id="3407" w:author="Larissa Romano" w:date="2020-04-20T16:43:00Z">
              <w:rPr>
                <w:color w:val="7030A0"/>
                <w:highlight w:val="yellow"/>
              </w:rPr>
            </w:rPrChange>
          </w:rPr>
          <w:t>,</w:t>
        </w:r>
      </w:ins>
      <w:ins w:id="3408" w:author="Larissa Romano" w:date="2020-04-20T16:28:00Z">
        <w:r w:rsidRPr="00F52D6B">
          <w:rPr>
            <w:color w:val="7030A0"/>
            <w:rPrChange w:id="3409" w:author="Larissa Romano" w:date="2020-04-20T16:43:00Z">
              <w:rPr>
                <w:color w:val="7030A0"/>
                <w:highlight w:val="yellow"/>
              </w:rPr>
            </w:rPrChange>
          </w:rPr>
          <w:t xml:space="preserve"> </w:t>
        </w:r>
      </w:ins>
      <w:ins w:id="3410" w:author="Larissa Romano" w:date="2020-04-20T16:30:00Z">
        <w:r w:rsidRPr="00F52D6B">
          <w:rPr>
            <w:color w:val="7030A0"/>
            <w:rPrChange w:id="3411" w:author="Larissa Romano" w:date="2020-04-20T16:43:00Z">
              <w:rPr>
                <w:color w:val="7030A0"/>
                <w:highlight w:val="yellow"/>
              </w:rPr>
            </w:rPrChange>
          </w:rPr>
          <w:t xml:space="preserve">com </w:t>
        </w:r>
      </w:ins>
      <w:ins w:id="3412" w:author="Larissa Romano" w:date="2020-04-20T16:28:00Z">
        <w:r w:rsidRPr="00F52D6B">
          <w:rPr>
            <w:color w:val="7030A0"/>
            <w:rPrChange w:id="3413" w:author="Larissa Romano" w:date="2020-04-20T16:43:00Z">
              <w:rPr>
                <w:color w:val="7030A0"/>
                <w:highlight w:val="yellow"/>
              </w:rPr>
            </w:rPrChange>
          </w:rPr>
          <w:t xml:space="preserve">as </w:t>
        </w:r>
      </w:ins>
      <w:ins w:id="3414" w:author="Larissa Romano" w:date="2020-04-20T16:29:00Z">
        <w:r w:rsidRPr="00F52D6B">
          <w:rPr>
            <w:color w:val="7030A0"/>
            <w:rPrChange w:id="3415" w:author="Larissa Romano" w:date="2020-04-20T16:43:00Z">
              <w:rPr>
                <w:color w:val="7030A0"/>
                <w:highlight w:val="yellow"/>
              </w:rPr>
            </w:rPrChange>
          </w:rPr>
          <w:t>sugestões</w:t>
        </w:r>
      </w:ins>
      <w:ins w:id="3416" w:author="Larissa Romano" w:date="2020-04-20T16:30:00Z">
        <w:r w:rsidRPr="00F52D6B">
          <w:rPr>
            <w:color w:val="7030A0"/>
            <w:rPrChange w:id="3417" w:author="Larissa Romano" w:date="2020-04-20T16:43:00Z">
              <w:rPr>
                <w:color w:val="7030A0"/>
                <w:highlight w:val="yellow"/>
              </w:rPr>
            </w:rPrChange>
          </w:rPr>
          <w:t xml:space="preserve"> de modificação</w:t>
        </w:r>
      </w:ins>
      <w:ins w:id="3418" w:author="Larissa Romano" w:date="2020-04-20T16:28:00Z">
        <w:r w:rsidRPr="00F52D6B">
          <w:rPr>
            <w:color w:val="7030A0"/>
            <w:rPrChange w:id="3419" w:author="Larissa Romano" w:date="2020-04-20T16:43:00Z">
              <w:rPr>
                <w:color w:val="7030A0"/>
                <w:highlight w:val="yellow"/>
              </w:rPr>
            </w:rPrChange>
          </w:rPr>
          <w:t xml:space="preserve"> </w:t>
        </w:r>
      </w:ins>
      <w:ins w:id="3420" w:author="Larissa Romano" w:date="2020-04-22T14:39:00Z">
        <w:r w:rsidR="00914F11" w:rsidRPr="00F52D6B">
          <w:rPr>
            <w:color w:val="7030A0"/>
          </w:rPr>
          <w:t xml:space="preserve">que forem </w:t>
        </w:r>
      </w:ins>
      <w:ins w:id="3421" w:author="Larissa Romano" w:date="2020-04-20T16:28:00Z">
        <w:r w:rsidRPr="00F52D6B">
          <w:rPr>
            <w:color w:val="7030A0"/>
            <w:rPrChange w:id="3422" w:author="Larissa Romano" w:date="2020-04-20T16:43:00Z">
              <w:rPr>
                <w:color w:val="7030A0"/>
                <w:highlight w:val="yellow"/>
              </w:rPr>
            </w:rPrChange>
          </w:rPr>
          <w:t>aprovadas pelo orientador.</w:t>
        </w:r>
      </w:ins>
    </w:p>
    <w:p w14:paraId="61942221" w14:textId="581F4854" w:rsidR="00194983" w:rsidRPr="00F52D6B" w:rsidRDefault="0050603E">
      <w:pPr>
        <w:pStyle w:val="Corpodetexto"/>
        <w:spacing w:before="62"/>
        <w:jc w:val="left"/>
        <w:rPr>
          <w:ins w:id="3423" w:author="Larissa Romano" w:date="2020-04-20T16:43:00Z"/>
          <w:color w:val="7030A0"/>
          <w:rPrChange w:id="3424" w:author="Larissa Romano" w:date="2020-04-20T16:43:00Z">
            <w:rPr>
              <w:ins w:id="3425" w:author="Larissa Romano" w:date="2020-04-20T16:43:00Z"/>
              <w:color w:val="7030A0"/>
              <w:highlight w:val="yellow"/>
            </w:rPr>
          </w:rPrChange>
        </w:rPr>
      </w:pPr>
      <w:r w:rsidRPr="00F52D6B">
        <w:rPr>
          <w:color w:val="7030A0"/>
          <w:rPrChange w:id="3426" w:author="Larissa Romano" w:date="2020-04-20T16:43:00Z">
            <w:rPr/>
          </w:rPrChange>
        </w:rPr>
        <w:t xml:space="preserve">§ </w:t>
      </w:r>
      <w:ins w:id="3427" w:author="Larissa Romano" w:date="2020-04-20T16:24:00Z">
        <w:r w:rsidR="00E374C8" w:rsidRPr="00F52D6B">
          <w:rPr>
            <w:color w:val="7030A0"/>
            <w:rPrChange w:id="3428" w:author="Larissa Romano" w:date="2020-04-20T16:43:00Z">
              <w:rPr>
                <w:color w:val="7030A0"/>
                <w:highlight w:val="yellow"/>
              </w:rPr>
            </w:rPrChange>
          </w:rPr>
          <w:t>3</w:t>
        </w:r>
      </w:ins>
      <w:del w:id="3429" w:author="Larissa Romano" w:date="2020-04-20T16:24:00Z">
        <w:r w:rsidRPr="00F52D6B" w:rsidDel="00E374C8">
          <w:rPr>
            <w:color w:val="7030A0"/>
            <w:rPrChange w:id="3430" w:author="Larissa Romano" w:date="2020-04-20T16:43:00Z">
              <w:rPr/>
            </w:rPrChange>
          </w:rPr>
          <w:delText>2</w:delText>
        </w:r>
      </w:del>
      <w:r w:rsidRPr="00F52D6B">
        <w:rPr>
          <w:color w:val="7030A0"/>
          <w:rPrChange w:id="3431" w:author="Larissa Romano" w:date="2020-04-20T16:43:00Z">
            <w:rPr/>
          </w:rPrChange>
        </w:rPr>
        <w:t xml:space="preserve">º </w:t>
      </w:r>
      <w:ins w:id="3432" w:author="Larissa Romano" w:date="2020-04-20T16:24:00Z">
        <w:r w:rsidR="00E374C8" w:rsidRPr="00F52D6B">
          <w:rPr>
            <w:color w:val="7030A0"/>
            <w:rPrChange w:id="3433" w:author="Larissa Romano" w:date="2020-04-20T16:43:00Z">
              <w:rPr>
                <w:color w:val="7030A0"/>
                <w:highlight w:val="yellow"/>
              </w:rPr>
            </w:rPrChange>
          </w:rPr>
          <w:t xml:space="preserve">- Caso o resultado da avaliação seja o previsto </w:t>
        </w:r>
      </w:ins>
      <w:del w:id="3434" w:author="Larissa Romano" w:date="2020-04-20T16:25:00Z">
        <w:r w:rsidRPr="00F52D6B" w:rsidDel="00E374C8">
          <w:rPr>
            <w:color w:val="7030A0"/>
            <w:rPrChange w:id="3435" w:author="Larissa Romano" w:date="2020-04-20T16:43:00Z">
              <w:rPr/>
            </w:rPrChange>
          </w:rPr>
          <w:delText>Nos casos dos</w:delText>
        </w:r>
      </w:del>
      <w:ins w:id="3436" w:author="Larissa Romano" w:date="2020-04-20T16:25:00Z">
        <w:r w:rsidR="00E374C8" w:rsidRPr="00F52D6B">
          <w:rPr>
            <w:color w:val="7030A0"/>
            <w:rPrChange w:id="3437" w:author="Larissa Romano" w:date="2020-04-20T16:43:00Z">
              <w:rPr>
                <w:color w:val="7030A0"/>
                <w:highlight w:val="yellow"/>
              </w:rPr>
            </w:rPrChange>
          </w:rPr>
          <w:t>no</w:t>
        </w:r>
      </w:ins>
      <w:r w:rsidRPr="00F52D6B">
        <w:rPr>
          <w:color w:val="7030A0"/>
          <w:rPrChange w:id="3438" w:author="Larissa Romano" w:date="2020-04-20T16:43:00Z">
            <w:rPr/>
          </w:rPrChange>
        </w:rPr>
        <w:t xml:space="preserve"> inciso</w:t>
      </w:r>
      <w:del w:id="3439" w:author="Larissa Romano" w:date="2020-04-20T16:25:00Z">
        <w:r w:rsidRPr="00F52D6B" w:rsidDel="00E374C8">
          <w:rPr>
            <w:color w:val="7030A0"/>
            <w:rPrChange w:id="3440" w:author="Larissa Romano" w:date="2020-04-20T16:43:00Z">
              <w:rPr/>
            </w:rPrChange>
          </w:rPr>
          <w:delText>s II e</w:delText>
        </w:r>
      </w:del>
      <w:r w:rsidRPr="00F52D6B">
        <w:rPr>
          <w:color w:val="7030A0"/>
          <w:rPrChange w:id="3441" w:author="Larissa Romano" w:date="2020-04-20T16:43:00Z">
            <w:rPr/>
          </w:rPrChange>
        </w:rPr>
        <w:t xml:space="preserve"> III, </w:t>
      </w:r>
      <w:del w:id="3442" w:author="Larissa Romano" w:date="2020-04-20T16:23:00Z">
        <w:r w:rsidRPr="00F52D6B" w:rsidDel="00E374C8">
          <w:rPr>
            <w:color w:val="7030A0"/>
            <w:rPrChange w:id="3443" w:author="Larissa Romano" w:date="2020-04-20T16:43:00Z">
              <w:rPr/>
            </w:rPrChange>
          </w:rPr>
          <w:delText>a presidência</w:delText>
        </w:r>
      </w:del>
      <w:ins w:id="3444" w:author="Larissa Romano" w:date="2020-04-20T16:23:00Z">
        <w:r w:rsidR="00E374C8" w:rsidRPr="00F52D6B">
          <w:rPr>
            <w:color w:val="7030A0"/>
            <w:rPrChange w:id="3445" w:author="Larissa Romano" w:date="2020-04-20T16:43:00Z">
              <w:rPr>
                <w:color w:val="7030A0"/>
                <w:highlight w:val="yellow"/>
              </w:rPr>
            </w:rPrChange>
          </w:rPr>
          <w:t>os membros</w:t>
        </w:r>
      </w:ins>
      <w:ins w:id="3446" w:author="Larissa Romano" w:date="2020-04-20T16:37:00Z">
        <w:r w:rsidR="00FC71C3" w:rsidRPr="00F52D6B">
          <w:rPr>
            <w:color w:val="7030A0"/>
            <w:rPrChange w:id="3447" w:author="Larissa Romano" w:date="2020-04-20T16:43:00Z">
              <w:rPr>
                <w:color w:val="7030A0"/>
                <w:highlight w:val="yellow"/>
              </w:rPr>
            </w:rPrChange>
          </w:rPr>
          <w:t xml:space="preserve"> da banca examinadora</w:t>
        </w:r>
      </w:ins>
      <w:r w:rsidRPr="00F52D6B">
        <w:rPr>
          <w:color w:val="7030A0"/>
          <w:rPrChange w:id="3448" w:author="Larissa Romano" w:date="2020-04-20T16:43:00Z">
            <w:rPr/>
          </w:rPrChange>
        </w:rPr>
        <w:t xml:space="preserve"> deve</w:t>
      </w:r>
      <w:ins w:id="3449" w:author="Larissa Romano" w:date="2020-04-20T16:32:00Z">
        <w:r w:rsidR="00FC71C3" w:rsidRPr="00F52D6B">
          <w:rPr>
            <w:color w:val="7030A0"/>
            <w:rPrChange w:id="3450" w:author="Larissa Romano" w:date="2020-04-20T16:43:00Z">
              <w:rPr>
                <w:color w:val="7030A0"/>
                <w:highlight w:val="yellow"/>
              </w:rPr>
            </w:rPrChange>
          </w:rPr>
          <w:t xml:space="preserve">rão emitir </w:t>
        </w:r>
      </w:ins>
      <w:ins w:id="3451" w:author="Larissa Romano" w:date="2020-04-20T16:34:00Z">
        <w:r w:rsidR="00FC71C3" w:rsidRPr="00F52D6B">
          <w:rPr>
            <w:color w:val="7030A0"/>
            <w:rPrChange w:id="3452" w:author="Larissa Romano" w:date="2020-04-20T16:43:00Z">
              <w:rPr>
                <w:color w:val="7030A0"/>
                <w:highlight w:val="yellow"/>
              </w:rPr>
            </w:rPrChange>
          </w:rPr>
          <w:t xml:space="preserve">e assinar </w:t>
        </w:r>
      </w:ins>
      <w:ins w:id="3453" w:author="Larissa Romano" w:date="2020-04-20T16:32:00Z">
        <w:r w:rsidR="00FC71C3" w:rsidRPr="00F52D6B">
          <w:rPr>
            <w:color w:val="7030A0"/>
            <w:rPrChange w:id="3454" w:author="Larissa Romano" w:date="2020-04-20T16:43:00Z">
              <w:rPr>
                <w:color w:val="7030A0"/>
                <w:highlight w:val="yellow"/>
              </w:rPr>
            </w:rPrChange>
          </w:rPr>
          <w:t>parecer</w:t>
        </w:r>
      </w:ins>
      <w:ins w:id="3455" w:author="Larissa Romano" w:date="2020-04-20T16:34:00Z">
        <w:r w:rsidR="00FC71C3" w:rsidRPr="00F52D6B">
          <w:rPr>
            <w:color w:val="7030A0"/>
            <w:rPrChange w:id="3456" w:author="Larissa Romano" w:date="2020-04-20T16:43:00Z">
              <w:rPr>
                <w:color w:val="7030A0"/>
                <w:highlight w:val="yellow"/>
              </w:rPr>
            </w:rPrChange>
          </w:rPr>
          <w:t xml:space="preserve"> conjunto</w:t>
        </w:r>
      </w:ins>
      <w:ins w:id="3457" w:author="Larissa Romano" w:date="2020-04-20T16:32:00Z">
        <w:r w:rsidR="00FC71C3" w:rsidRPr="00F52D6B">
          <w:rPr>
            <w:color w:val="7030A0"/>
            <w:rPrChange w:id="3458" w:author="Larissa Romano" w:date="2020-04-20T16:43:00Z">
              <w:rPr>
                <w:color w:val="7030A0"/>
                <w:highlight w:val="yellow"/>
              </w:rPr>
            </w:rPrChange>
          </w:rPr>
          <w:t xml:space="preserve"> </w:t>
        </w:r>
      </w:ins>
      <w:del w:id="3459" w:author="Larissa Romano" w:date="2020-04-20T16:33:00Z">
        <w:r w:rsidRPr="00F52D6B" w:rsidDel="00FC71C3">
          <w:rPr>
            <w:color w:val="7030A0"/>
            <w:rPrChange w:id="3460" w:author="Larissa Romano" w:date="2020-04-20T16:43:00Z">
              <w:rPr/>
            </w:rPrChange>
          </w:rPr>
          <w:delText xml:space="preserve"> incluir um documento</w:delText>
        </w:r>
      </w:del>
      <w:r w:rsidRPr="00F52D6B">
        <w:rPr>
          <w:color w:val="7030A0"/>
          <w:rPrChange w:id="3461" w:author="Larissa Romano" w:date="2020-04-20T16:43:00Z">
            <w:rPr/>
          </w:rPrChange>
        </w:rPr>
        <w:t xml:space="preserve">, </w:t>
      </w:r>
      <w:ins w:id="3462" w:author="Larissa Romano" w:date="2020-04-20T16:33:00Z">
        <w:r w:rsidR="00FC71C3" w:rsidRPr="00F52D6B">
          <w:rPr>
            <w:color w:val="7030A0"/>
            <w:rPrChange w:id="3463" w:author="Larissa Romano" w:date="2020-04-20T16:43:00Z">
              <w:rPr>
                <w:color w:val="7030A0"/>
                <w:highlight w:val="yellow"/>
              </w:rPr>
            </w:rPrChange>
          </w:rPr>
          <w:t xml:space="preserve">a ser </w:t>
        </w:r>
      </w:ins>
      <w:r w:rsidRPr="00F52D6B">
        <w:rPr>
          <w:color w:val="7030A0"/>
          <w:rPrChange w:id="3464" w:author="Larissa Romano" w:date="2020-04-20T16:43:00Z">
            <w:rPr/>
          </w:rPrChange>
        </w:rPr>
        <w:t>anex</w:t>
      </w:r>
      <w:ins w:id="3465" w:author="Larissa Romano" w:date="2020-04-20T16:33:00Z">
        <w:r w:rsidR="00FC71C3" w:rsidRPr="00F52D6B">
          <w:rPr>
            <w:color w:val="7030A0"/>
            <w:rPrChange w:id="3466" w:author="Larissa Romano" w:date="2020-04-20T16:43:00Z">
              <w:rPr>
                <w:color w:val="7030A0"/>
                <w:highlight w:val="yellow"/>
              </w:rPr>
            </w:rPrChange>
          </w:rPr>
          <w:t>ado</w:t>
        </w:r>
      </w:ins>
      <w:del w:id="3467" w:author="Larissa Romano" w:date="2020-04-20T16:33:00Z">
        <w:r w:rsidRPr="00F52D6B" w:rsidDel="00FC71C3">
          <w:rPr>
            <w:color w:val="7030A0"/>
            <w:rPrChange w:id="3468" w:author="Larissa Romano" w:date="2020-04-20T16:43:00Z">
              <w:rPr/>
            </w:rPrChange>
          </w:rPr>
          <w:delText>o</w:delText>
        </w:r>
      </w:del>
      <w:r w:rsidRPr="00F52D6B">
        <w:rPr>
          <w:color w:val="7030A0"/>
          <w:rPrChange w:id="3469" w:author="Larissa Romano" w:date="2020-04-20T16:43:00Z">
            <w:rPr/>
          </w:rPrChange>
        </w:rPr>
        <w:t xml:space="preserve"> à ata de defesa, explicitando as modificações exigidas na versão </w:t>
      </w:r>
      <w:ins w:id="3470" w:author="Larissa Romano" w:date="2020-04-22T14:40:00Z">
        <w:r w:rsidR="00914F11" w:rsidRPr="00F52D6B">
          <w:rPr>
            <w:color w:val="7030A0"/>
          </w:rPr>
          <w:t xml:space="preserve">definitiva </w:t>
        </w:r>
      </w:ins>
      <w:r w:rsidRPr="00F52D6B">
        <w:rPr>
          <w:color w:val="7030A0"/>
          <w:rPrChange w:id="3471" w:author="Larissa Romano" w:date="2020-04-20T16:43:00Z">
            <w:rPr/>
          </w:rPrChange>
        </w:rPr>
        <w:t>do trabalho</w:t>
      </w:r>
      <w:del w:id="3472" w:author="Larissa Romano" w:date="2020-04-22T14:40:00Z">
        <w:r w:rsidRPr="00F52D6B" w:rsidDel="00914F11">
          <w:rPr>
            <w:color w:val="7030A0"/>
            <w:rPrChange w:id="3473" w:author="Larissa Romano" w:date="2020-04-20T16:43:00Z">
              <w:rPr/>
            </w:rPrChange>
          </w:rPr>
          <w:delText xml:space="preserve"> final</w:delText>
        </w:r>
      </w:del>
      <w:ins w:id="3474" w:author="Larissa Romano" w:date="2020-04-20T17:53:00Z">
        <w:r w:rsidR="00557C58" w:rsidRPr="00F52D6B">
          <w:rPr>
            <w:color w:val="7030A0"/>
          </w:rPr>
          <w:t>, a respeito do qual o aluno deverá ser formalmente notificado pelo Programa</w:t>
        </w:r>
      </w:ins>
      <w:ins w:id="3475" w:author="Larissa Romano" w:date="2020-04-20T16:40:00Z">
        <w:r w:rsidR="00FC71C3" w:rsidRPr="00F52D6B">
          <w:rPr>
            <w:color w:val="7030A0"/>
            <w:rPrChange w:id="3476" w:author="Larissa Romano" w:date="2020-04-20T16:43:00Z">
              <w:rPr>
                <w:color w:val="7030A0"/>
                <w:highlight w:val="yellow"/>
              </w:rPr>
            </w:rPrChange>
          </w:rPr>
          <w:t>.</w:t>
        </w:r>
      </w:ins>
    </w:p>
    <w:p w14:paraId="2D40410E" w14:textId="2F5B7A0A" w:rsidR="0050603E" w:rsidRPr="00F52D6B" w:rsidRDefault="00194983">
      <w:pPr>
        <w:pStyle w:val="Corpodetexto"/>
        <w:spacing w:before="62"/>
        <w:jc w:val="left"/>
        <w:rPr>
          <w:color w:val="7030A0"/>
        </w:rPr>
      </w:pPr>
      <w:ins w:id="3477" w:author="Larissa Romano" w:date="2020-04-20T16:43:00Z">
        <w:r w:rsidRPr="00F52D6B">
          <w:rPr>
            <w:color w:val="7030A0"/>
            <w:rPrChange w:id="3478" w:author="Larissa Romano" w:date="2020-04-20T16:43:00Z">
              <w:rPr>
                <w:color w:val="7030A0"/>
                <w:highlight w:val="yellow"/>
              </w:rPr>
            </w:rPrChange>
          </w:rPr>
          <w:t xml:space="preserve">§ </w:t>
        </w:r>
      </w:ins>
      <w:ins w:id="3479" w:author="Larissa Romano" w:date="2020-04-20T16:53:00Z">
        <w:r w:rsidR="001942CF" w:rsidRPr="00F52D6B">
          <w:rPr>
            <w:color w:val="7030A0"/>
          </w:rPr>
          <w:t>4</w:t>
        </w:r>
      </w:ins>
      <w:ins w:id="3480" w:author="Larissa Romano" w:date="2020-04-20T16:43:00Z">
        <w:r w:rsidRPr="00F52D6B">
          <w:rPr>
            <w:color w:val="7030A0"/>
            <w:rPrChange w:id="3481" w:author="Larissa Romano" w:date="2020-04-20T16:43:00Z">
              <w:rPr>
                <w:color w:val="7030A0"/>
                <w:highlight w:val="yellow"/>
              </w:rPr>
            </w:rPrChange>
          </w:rPr>
          <w:t xml:space="preserve">º - </w:t>
        </w:r>
      </w:ins>
      <w:ins w:id="3482" w:author="Larissa Romano" w:date="2020-04-20T16:44:00Z">
        <w:r w:rsidRPr="00F52D6B">
          <w:rPr>
            <w:color w:val="7030A0"/>
          </w:rPr>
          <w:t>Caso o resultado da avaliação seja o previsto no inciso III, o aluno deverá entregar</w:t>
        </w:r>
      </w:ins>
      <w:ins w:id="3483" w:author="Larissa Romano" w:date="2020-04-20T16:40:00Z">
        <w:r w:rsidR="00FC71C3" w:rsidRPr="00F52D6B">
          <w:rPr>
            <w:color w:val="7030A0"/>
            <w:rPrChange w:id="3484" w:author="Larissa Romano" w:date="2020-04-20T16:43:00Z">
              <w:rPr>
                <w:color w:val="7030A0"/>
                <w:highlight w:val="yellow"/>
              </w:rPr>
            </w:rPrChange>
          </w:rPr>
          <w:t xml:space="preserve"> </w:t>
        </w:r>
      </w:ins>
      <w:ins w:id="3485" w:author="Larissa Romano" w:date="2020-04-20T16:41:00Z">
        <w:r w:rsidR="00FC71C3" w:rsidRPr="00F52D6B">
          <w:rPr>
            <w:color w:val="7030A0"/>
            <w:rPrChange w:id="3486" w:author="Larissa Romano" w:date="2020-04-20T16:43:00Z">
              <w:rPr>
                <w:color w:val="7030A0"/>
                <w:highlight w:val="yellow"/>
              </w:rPr>
            </w:rPrChange>
          </w:rPr>
          <w:t>a versão definitiva do trabalho</w:t>
        </w:r>
      </w:ins>
      <w:ins w:id="3487" w:author="Larissa Romano" w:date="2020-04-20T16:46:00Z">
        <w:r w:rsidRPr="00F52D6B">
          <w:rPr>
            <w:color w:val="7030A0"/>
          </w:rPr>
          <w:t xml:space="preserve">, </w:t>
        </w:r>
      </w:ins>
      <w:ins w:id="3488" w:author="Larissa Romano" w:date="2020-04-20T16:48:00Z">
        <w:r w:rsidRPr="00F52D6B">
          <w:rPr>
            <w:color w:val="7030A0"/>
          </w:rPr>
          <w:t xml:space="preserve">com as modificações exigidas </w:t>
        </w:r>
      </w:ins>
      <w:ins w:id="3489" w:author="Larissa Romano" w:date="2020-04-20T16:49:00Z">
        <w:r w:rsidRPr="00F52D6B">
          <w:rPr>
            <w:color w:val="7030A0"/>
          </w:rPr>
          <w:t xml:space="preserve">pelo </w:t>
        </w:r>
      </w:ins>
      <w:ins w:id="3490" w:author="Larissa Romano" w:date="2020-04-20T16:46:00Z">
        <w:r w:rsidRPr="00F52D6B">
          <w:rPr>
            <w:color w:val="7030A0"/>
          </w:rPr>
          <w:t xml:space="preserve">parecer </w:t>
        </w:r>
      </w:ins>
      <w:ins w:id="3491" w:author="Larissa Romano" w:date="2020-04-20T16:47:00Z">
        <w:r w:rsidRPr="00F52D6B">
          <w:rPr>
            <w:color w:val="7030A0"/>
          </w:rPr>
          <w:t>citado no §</w:t>
        </w:r>
      </w:ins>
      <w:ins w:id="3492" w:author="Larissa Romano" w:date="2020-04-22T14:41:00Z">
        <w:r w:rsidR="00914F11" w:rsidRPr="00F52D6B">
          <w:rPr>
            <w:color w:val="7030A0"/>
          </w:rPr>
          <w:t>3</w:t>
        </w:r>
      </w:ins>
      <w:ins w:id="3493" w:author="Larissa Romano" w:date="2020-04-20T16:47:00Z">
        <w:r w:rsidRPr="00F52D6B">
          <w:rPr>
            <w:color w:val="7030A0"/>
          </w:rPr>
          <w:t>º</w:t>
        </w:r>
      </w:ins>
      <w:ins w:id="3494" w:author="Larissa Romano" w:date="2020-04-20T16:49:00Z">
        <w:r w:rsidRPr="00F52D6B">
          <w:rPr>
            <w:color w:val="7030A0"/>
          </w:rPr>
          <w:t>,</w:t>
        </w:r>
      </w:ins>
      <w:ins w:id="3495" w:author="Larissa Romano" w:date="2020-04-20T16:47:00Z">
        <w:r w:rsidRPr="00F52D6B">
          <w:rPr>
            <w:color w:val="7030A0"/>
          </w:rPr>
          <w:t xml:space="preserve"> </w:t>
        </w:r>
      </w:ins>
      <w:ins w:id="3496" w:author="Larissa Romano" w:date="2020-04-20T16:41:00Z">
        <w:r w:rsidR="00FC71C3" w:rsidRPr="00F52D6B">
          <w:rPr>
            <w:color w:val="7030A0"/>
            <w:rPrChange w:id="3497" w:author="Larissa Romano" w:date="2020-04-20T16:43:00Z">
              <w:rPr>
                <w:color w:val="7030A0"/>
                <w:highlight w:val="yellow"/>
              </w:rPr>
            </w:rPrChange>
          </w:rPr>
          <w:t xml:space="preserve"> </w:t>
        </w:r>
      </w:ins>
      <w:ins w:id="3498" w:author="Larissa Romano" w:date="2020-04-20T16:40:00Z">
        <w:r w:rsidR="00FC71C3" w:rsidRPr="00F52D6B">
          <w:rPr>
            <w:color w:val="7030A0"/>
            <w:rPrChange w:id="3499" w:author="Larissa Romano" w:date="2020-04-20T16:43:00Z">
              <w:rPr>
                <w:color w:val="7030A0"/>
                <w:highlight w:val="yellow"/>
              </w:rPr>
            </w:rPrChange>
          </w:rPr>
          <w:t>no prazo máximo de 90 (noventa) dias para o mestrado e 120 (cento e vinte) dias para o doutorado, contados a partir da data da defesa</w:t>
        </w:r>
      </w:ins>
      <w:ins w:id="3500" w:author="Larissa Romano" w:date="2020-04-20T16:42:00Z">
        <w:r w:rsidR="00FC71C3" w:rsidRPr="00F52D6B">
          <w:rPr>
            <w:color w:val="7030A0"/>
            <w:rPrChange w:id="3501" w:author="Larissa Romano" w:date="2020-04-20T16:43:00Z">
              <w:rPr>
                <w:color w:val="7030A0"/>
                <w:highlight w:val="yellow"/>
              </w:rPr>
            </w:rPrChange>
          </w:rPr>
          <w:t xml:space="preserve">, devendo </w:t>
        </w:r>
      </w:ins>
      <w:ins w:id="3502" w:author="Larissa Romano" w:date="2020-04-20T17:01:00Z">
        <w:r w:rsidR="001942CF" w:rsidRPr="00F52D6B">
          <w:rPr>
            <w:color w:val="7030A0"/>
          </w:rPr>
          <w:t xml:space="preserve">o regimento do interno do programa definir os procedimentos, responsabilidades e prazos para </w:t>
        </w:r>
      </w:ins>
      <w:ins w:id="3503" w:author="Larissa Romano" w:date="2020-04-20T17:02:00Z">
        <w:r w:rsidR="001942CF" w:rsidRPr="00F52D6B">
          <w:rPr>
            <w:color w:val="7030A0"/>
          </w:rPr>
          <w:t>verific</w:t>
        </w:r>
      </w:ins>
      <w:ins w:id="3504" w:author="Larissa Romano" w:date="2020-04-20T17:46:00Z">
        <w:r w:rsidR="00557C58" w:rsidRPr="00F52D6B">
          <w:rPr>
            <w:color w:val="7030A0"/>
          </w:rPr>
          <w:t>ar-se</w:t>
        </w:r>
      </w:ins>
      <w:ins w:id="3505" w:author="Larissa Romano" w:date="2020-04-20T17:02:00Z">
        <w:r w:rsidR="001942CF" w:rsidRPr="00F52D6B">
          <w:rPr>
            <w:color w:val="7030A0"/>
          </w:rPr>
          <w:t xml:space="preserve"> a realização d</w:t>
        </w:r>
      </w:ins>
      <w:ins w:id="3506" w:author="Larissa Romano" w:date="2020-04-20T17:01:00Z">
        <w:r w:rsidR="001942CF" w:rsidRPr="00F52D6B">
          <w:rPr>
            <w:color w:val="7030A0"/>
          </w:rPr>
          <w:t xml:space="preserve">as modificações substanciais </w:t>
        </w:r>
      </w:ins>
      <w:ins w:id="3507" w:author="Larissa Romano" w:date="2020-04-20T17:02:00Z">
        <w:r w:rsidR="001942CF" w:rsidRPr="00F52D6B">
          <w:rPr>
            <w:color w:val="7030A0"/>
          </w:rPr>
          <w:t>exigidas pela</w:t>
        </w:r>
      </w:ins>
      <w:ins w:id="3508" w:author="Larissa Romano" w:date="2020-04-20T17:01:00Z">
        <w:r w:rsidR="001942CF" w:rsidRPr="00F52D6B">
          <w:rPr>
            <w:color w:val="7030A0"/>
          </w:rPr>
          <w:t xml:space="preserve"> banca</w:t>
        </w:r>
      </w:ins>
      <w:ins w:id="3509" w:author="Larissa Romano" w:date="2020-04-20T17:02:00Z">
        <w:r w:rsidR="001942CF" w:rsidRPr="00F52D6B">
          <w:rPr>
            <w:color w:val="7030A0"/>
          </w:rPr>
          <w:t xml:space="preserve"> examinadora</w:t>
        </w:r>
      </w:ins>
      <w:r w:rsidR="006263C1" w:rsidRPr="00F52D6B">
        <w:rPr>
          <w:color w:val="7030A0"/>
        </w:rPr>
        <w:t>.</w:t>
      </w:r>
      <w:r w:rsidR="0050603E" w:rsidRPr="00F52D6B">
        <w:rPr>
          <w:color w:val="7030A0"/>
          <w:rPrChange w:id="3510" w:author="Larissa Romano" w:date="2020-04-20T16:43:00Z">
            <w:rPr/>
          </w:rPrChange>
        </w:rPr>
        <w:t xml:space="preserve"> </w:t>
      </w:r>
    </w:p>
    <w:p w14:paraId="1D77C50B" w14:textId="3B7DCEF8" w:rsidR="004B68E0" w:rsidRPr="00F52D6B" w:rsidRDefault="004B68E0">
      <w:pPr>
        <w:pStyle w:val="Corpodetexto"/>
        <w:spacing w:before="62"/>
        <w:jc w:val="left"/>
        <w:rPr>
          <w:ins w:id="3511" w:author="Larissa Romano" w:date="2020-04-20T17:04:00Z"/>
          <w:color w:val="7030A0"/>
        </w:rPr>
      </w:pPr>
      <w:ins w:id="3512" w:author="Larissa Romano" w:date="2020-04-20T17:04:00Z">
        <w:r w:rsidRPr="00F52D6B">
          <w:rPr>
            <w:color w:val="7030A0"/>
          </w:rPr>
          <w:t xml:space="preserve">§ 5º - </w:t>
        </w:r>
      </w:ins>
      <w:ins w:id="3513" w:author="Larissa Romano" w:date="2020-04-20T17:46:00Z">
        <w:r w:rsidR="00557C58" w:rsidRPr="00F52D6B">
          <w:rPr>
            <w:color w:val="7030A0"/>
          </w:rPr>
          <w:t>No caso do não atendimento das condições previstas no</w:t>
        </w:r>
      </w:ins>
      <w:ins w:id="3514" w:author="Larissa Romano" w:date="2020-04-20T17:47:00Z">
        <w:r w:rsidR="00557C58" w:rsidRPr="00F52D6B">
          <w:rPr>
            <w:color w:val="7030A0"/>
          </w:rPr>
          <w:t>s</w:t>
        </w:r>
      </w:ins>
      <w:ins w:id="3515" w:author="Larissa Romano" w:date="2020-04-20T17:46:00Z">
        <w:r w:rsidR="00557C58" w:rsidRPr="00F52D6B">
          <w:rPr>
            <w:color w:val="7030A0"/>
          </w:rPr>
          <w:t xml:space="preserve"> §</w:t>
        </w:r>
      </w:ins>
      <w:ins w:id="3516" w:author="Larissa Romano" w:date="2020-04-20T17:47:00Z">
        <w:r w:rsidR="00557C58" w:rsidRPr="00F52D6B">
          <w:rPr>
            <w:color w:val="7030A0"/>
          </w:rPr>
          <w:t>§</w:t>
        </w:r>
      </w:ins>
      <w:ins w:id="3517" w:author="Larissa Romano" w:date="2020-04-20T17:46:00Z">
        <w:r w:rsidR="00557C58" w:rsidRPr="00F52D6B">
          <w:rPr>
            <w:color w:val="7030A0"/>
          </w:rPr>
          <w:t xml:space="preserve"> </w:t>
        </w:r>
      </w:ins>
      <w:ins w:id="3518" w:author="Larissa Romano" w:date="2020-04-20T17:47:00Z">
        <w:r w:rsidR="00557C58" w:rsidRPr="00F52D6B">
          <w:rPr>
            <w:color w:val="7030A0"/>
          </w:rPr>
          <w:t>1</w:t>
        </w:r>
      </w:ins>
      <w:ins w:id="3519" w:author="Larissa Romano" w:date="2020-04-20T17:46:00Z">
        <w:r w:rsidR="00557C58" w:rsidRPr="00F52D6B">
          <w:rPr>
            <w:color w:val="7030A0"/>
          </w:rPr>
          <w:t>º</w:t>
        </w:r>
      </w:ins>
      <w:ins w:id="3520" w:author="Larissa Romano" w:date="2020-04-20T17:47:00Z">
        <w:r w:rsidR="00557C58" w:rsidRPr="00F52D6B">
          <w:rPr>
            <w:color w:val="7030A0"/>
          </w:rPr>
          <w:t xml:space="preserve"> e 2º </w:t>
        </w:r>
      </w:ins>
      <w:ins w:id="3521" w:author="Larissa Romano" w:date="2020-04-20T17:46:00Z">
        <w:r w:rsidR="00557C58" w:rsidRPr="00F52D6B">
          <w:rPr>
            <w:color w:val="7030A0"/>
          </w:rPr>
          <w:t>no</w:t>
        </w:r>
      </w:ins>
      <w:ins w:id="3522" w:author="Larissa Romano" w:date="2020-04-20T17:47:00Z">
        <w:r w:rsidR="00557C58" w:rsidRPr="00F52D6B">
          <w:rPr>
            <w:color w:val="7030A0"/>
          </w:rPr>
          <w:t>s</w:t>
        </w:r>
      </w:ins>
      <w:ins w:id="3523" w:author="Larissa Romano" w:date="2020-04-20T17:46:00Z">
        <w:r w:rsidR="00557C58" w:rsidRPr="00F52D6B">
          <w:rPr>
            <w:color w:val="7030A0"/>
          </w:rPr>
          <w:t xml:space="preserve"> prazo</w:t>
        </w:r>
      </w:ins>
      <w:ins w:id="3524" w:author="Larissa Romano" w:date="2020-04-20T17:47:00Z">
        <w:r w:rsidR="00557C58" w:rsidRPr="00F52D6B">
          <w:rPr>
            <w:color w:val="7030A0"/>
          </w:rPr>
          <w:t>s</w:t>
        </w:r>
      </w:ins>
      <w:ins w:id="3525" w:author="Larissa Romano" w:date="2020-04-20T17:46:00Z">
        <w:r w:rsidR="00557C58" w:rsidRPr="00F52D6B">
          <w:rPr>
            <w:color w:val="7030A0"/>
          </w:rPr>
          <w:t xml:space="preserve"> estipulado</w:t>
        </w:r>
      </w:ins>
      <w:ins w:id="3526" w:author="Larissa Romano" w:date="2020-04-20T17:47:00Z">
        <w:r w:rsidR="00557C58" w:rsidRPr="00F52D6B">
          <w:rPr>
            <w:color w:val="7030A0"/>
          </w:rPr>
          <w:t xml:space="preserve">s, </w:t>
        </w:r>
      </w:ins>
      <w:commentRangeStart w:id="3527"/>
      <w:ins w:id="3528" w:author="Larissa Romano" w:date="2020-04-20T17:48:00Z">
        <w:r w:rsidR="00557C58" w:rsidRPr="00F52D6B">
          <w:rPr>
            <w:color w:val="7030A0"/>
          </w:rPr>
          <w:t>será disponibilizad</w:t>
        </w:r>
      </w:ins>
      <w:ins w:id="3529" w:author="Larissa Romano" w:date="2020-04-20T17:49:00Z">
        <w:r w:rsidR="00557C58" w:rsidRPr="00F52D6B">
          <w:rPr>
            <w:color w:val="7030A0"/>
          </w:rPr>
          <w:t xml:space="preserve">o </w:t>
        </w:r>
      </w:ins>
      <w:commentRangeEnd w:id="3527"/>
      <w:ins w:id="3530" w:author="Larissa Romano" w:date="2020-04-22T14:44:00Z">
        <w:r w:rsidR="00914F11" w:rsidRPr="00F52D6B">
          <w:rPr>
            <w:rStyle w:val="Refdecomentrio"/>
            <w:sz w:val="22"/>
            <w:szCs w:val="22"/>
          </w:rPr>
          <w:commentReference w:id="3527"/>
        </w:r>
      </w:ins>
      <w:ins w:id="3531" w:author="Larissa Romano" w:date="2020-04-20T17:49:00Z">
        <w:r w:rsidR="00557C58" w:rsidRPr="00F52D6B">
          <w:rPr>
            <w:color w:val="7030A0"/>
          </w:rPr>
          <w:t>no Repositório Institucional da UFSCar</w:t>
        </w:r>
      </w:ins>
      <w:ins w:id="3532" w:author="Larissa Romano" w:date="2020-04-20T17:48:00Z">
        <w:r w:rsidR="00557C58" w:rsidRPr="00F52D6B">
          <w:rPr>
            <w:color w:val="7030A0"/>
          </w:rPr>
          <w:t xml:space="preserve"> a versão original da dissertaçã</w:t>
        </w:r>
      </w:ins>
      <w:ins w:id="3533" w:author="Larissa Romano" w:date="2020-04-20T17:57:00Z">
        <w:r w:rsidR="00566529" w:rsidRPr="00F52D6B">
          <w:rPr>
            <w:color w:val="7030A0"/>
          </w:rPr>
          <w:t>o</w:t>
        </w:r>
      </w:ins>
      <w:ins w:id="3534" w:author="Larissa Romano" w:date="2020-04-20T17:56:00Z">
        <w:r w:rsidR="00566529" w:rsidRPr="00F52D6B">
          <w:rPr>
            <w:color w:val="7030A0"/>
          </w:rPr>
          <w:t xml:space="preserve"> </w:t>
        </w:r>
      </w:ins>
      <w:ins w:id="3535" w:author="Larissa Romano" w:date="2020-04-20T17:57:00Z">
        <w:r w:rsidR="00566529" w:rsidRPr="00F52D6B">
          <w:rPr>
            <w:color w:val="7030A0"/>
          </w:rPr>
          <w:t xml:space="preserve">ou da tese, devendo constar </w:t>
        </w:r>
      </w:ins>
      <w:ins w:id="3536" w:author="Larissa Romano" w:date="2020-04-20T17:58:00Z">
        <w:r w:rsidR="00566529" w:rsidRPr="00F52D6B">
          <w:rPr>
            <w:color w:val="7030A0"/>
          </w:rPr>
          <w:t>(</w:t>
        </w:r>
      </w:ins>
      <w:ins w:id="3537" w:author="Larissa Romano" w:date="2020-04-20T17:57:00Z">
        <w:r w:rsidR="00566529" w:rsidRPr="00F52D6B">
          <w:rPr>
            <w:color w:val="7030A0"/>
          </w:rPr>
          <w:t>no</w:t>
        </w:r>
      </w:ins>
      <w:ins w:id="3538" w:author="Larissa Romano" w:date="2020-04-20T17:58:00Z">
        <w:r w:rsidR="00566529" w:rsidRPr="00F52D6B">
          <w:rPr>
            <w:color w:val="7030A0"/>
          </w:rPr>
          <w:t xml:space="preserve"> caso de desatendimento ao §2º), </w:t>
        </w:r>
        <w:commentRangeStart w:id="3539"/>
        <w:r w:rsidR="00566529" w:rsidRPr="00F52D6B">
          <w:rPr>
            <w:color w:val="7030A0"/>
          </w:rPr>
          <w:t xml:space="preserve">que foram feitas sugestões </w:t>
        </w:r>
      </w:ins>
      <w:commentRangeEnd w:id="3539"/>
      <w:ins w:id="3540" w:author="Larissa Romano" w:date="2020-04-22T14:49:00Z">
        <w:r w:rsidR="006F29C6" w:rsidRPr="00F52D6B">
          <w:rPr>
            <w:rStyle w:val="Refdecomentrio"/>
            <w:sz w:val="22"/>
            <w:szCs w:val="22"/>
          </w:rPr>
          <w:commentReference w:id="3539"/>
        </w:r>
      </w:ins>
      <w:ins w:id="3541" w:author="Larissa Romano" w:date="2020-04-20T17:59:00Z">
        <w:r w:rsidR="00566529" w:rsidRPr="00F52D6B">
          <w:rPr>
            <w:color w:val="7030A0"/>
          </w:rPr>
          <w:t xml:space="preserve">de modificação </w:t>
        </w:r>
      </w:ins>
      <w:ins w:id="3542" w:author="Larissa Romano" w:date="2020-04-20T17:58:00Z">
        <w:r w:rsidR="00566529" w:rsidRPr="00F52D6B">
          <w:rPr>
            <w:color w:val="7030A0"/>
          </w:rPr>
          <w:t>pela banca examinadora,</w:t>
        </w:r>
      </w:ins>
      <w:ins w:id="3543" w:author="Larissa Romano" w:date="2020-04-20T18:00:00Z">
        <w:r w:rsidR="00566529" w:rsidRPr="00F52D6B">
          <w:rPr>
            <w:color w:val="7030A0"/>
          </w:rPr>
          <w:t xml:space="preserve"> </w:t>
        </w:r>
      </w:ins>
      <w:ins w:id="3544" w:author="Larissa Romano" w:date="2020-04-20T17:58:00Z">
        <w:r w:rsidR="00566529" w:rsidRPr="00F52D6B">
          <w:rPr>
            <w:color w:val="7030A0"/>
          </w:rPr>
          <w:t xml:space="preserve">não </w:t>
        </w:r>
      </w:ins>
      <w:ins w:id="3545" w:author="Larissa Romano" w:date="2020-04-20T17:59:00Z">
        <w:r w:rsidR="00566529" w:rsidRPr="00F52D6B">
          <w:rPr>
            <w:color w:val="7030A0"/>
          </w:rPr>
          <w:t>incluídas pelo autor</w:t>
        </w:r>
      </w:ins>
      <w:ins w:id="3546" w:author="Larissa Romano" w:date="2020-04-20T17:49:00Z">
        <w:r w:rsidR="00557C58" w:rsidRPr="00F52D6B">
          <w:rPr>
            <w:color w:val="7030A0"/>
          </w:rPr>
          <w:t>.</w:t>
        </w:r>
      </w:ins>
    </w:p>
    <w:p w14:paraId="6531CC82" w14:textId="410FF279" w:rsidR="0050603E" w:rsidRPr="00F52D6B" w:rsidRDefault="0050603E">
      <w:pPr>
        <w:pStyle w:val="Corpodetexto"/>
        <w:spacing w:before="62"/>
        <w:jc w:val="left"/>
        <w:rPr>
          <w:ins w:id="3547" w:author="Larissa Romano" w:date="2020-04-20T17:51:00Z"/>
          <w:color w:val="7030A0"/>
        </w:rPr>
      </w:pPr>
      <w:r w:rsidRPr="00F52D6B">
        <w:rPr>
          <w:color w:val="7030A0"/>
          <w:rPrChange w:id="3548" w:author="Larissa Romano" w:date="2020-04-20T16:43:00Z">
            <w:rPr/>
          </w:rPrChange>
        </w:rPr>
        <w:t xml:space="preserve">§ </w:t>
      </w:r>
      <w:r w:rsidRPr="00F52D6B">
        <w:t>6</w:t>
      </w:r>
      <w:r w:rsidRPr="00F52D6B">
        <w:rPr>
          <w:color w:val="7030A0"/>
          <w:rPrChange w:id="3549" w:author="Larissa Romano" w:date="2020-04-20T16:43:00Z">
            <w:rPr/>
          </w:rPrChange>
        </w:rPr>
        <w:t xml:space="preserve">º </w:t>
      </w:r>
      <w:ins w:id="3550" w:author="Larissa Romano" w:date="2020-04-20T17:46:00Z">
        <w:r w:rsidR="00557C58" w:rsidRPr="00F52D6B">
          <w:rPr>
            <w:color w:val="7030A0"/>
          </w:rPr>
          <w:t xml:space="preserve">- </w:t>
        </w:r>
      </w:ins>
      <w:r w:rsidRPr="00F52D6B">
        <w:rPr>
          <w:color w:val="7030A0"/>
          <w:rPrChange w:id="3551" w:author="Larissa Romano" w:date="2020-04-20T16:43:00Z">
            <w:rPr/>
          </w:rPrChange>
        </w:rPr>
        <w:t>No caso do não atendimento das condições previstas no</w:t>
      </w:r>
      <w:del w:id="3552" w:author="Larissa Romano" w:date="2020-04-20T17:03:00Z">
        <w:r w:rsidRPr="00F52D6B" w:rsidDel="005B2692">
          <w:rPr>
            <w:color w:val="7030A0"/>
            <w:rPrChange w:id="3553" w:author="Larissa Romano" w:date="2020-04-20T16:43:00Z">
              <w:rPr/>
            </w:rPrChange>
          </w:rPr>
          <w:delText>s</w:delText>
        </w:r>
      </w:del>
      <w:r w:rsidRPr="00F52D6B">
        <w:rPr>
          <w:color w:val="7030A0"/>
          <w:rPrChange w:id="3554" w:author="Larissa Romano" w:date="2020-04-20T16:43:00Z">
            <w:rPr/>
          </w:rPrChange>
        </w:rPr>
        <w:t xml:space="preserve"> §</w:t>
      </w:r>
      <w:del w:id="3555" w:author="Larissa Romano" w:date="2020-04-20T17:03:00Z">
        <w:r w:rsidRPr="00F52D6B" w:rsidDel="005B2692">
          <w:rPr>
            <w:color w:val="7030A0"/>
            <w:rPrChange w:id="3556" w:author="Larissa Romano" w:date="2020-04-20T16:43:00Z">
              <w:rPr/>
            </w:rPrChange>
          </w:rPr>
          <w:delText xml:space="preserve">§ </w:delText>
        </w:r>
      </w:del>
      <w:del w:id="3557" w:author="Larissa Romano" w:date="2020-04-20T16:53:00Z">
        <w:r w:rsidRPr="00F52D6B" w:rsidDel="001942CF">
          <w:rPr>
            <w:color w:val="7030A0"/>
            <w:rPrChange w:id="3558" w:author="Larissa Romano" w:date="2020-04-20T16:43:00Z">
              <w:rPr/>
            </w:rPrChange>
          </w:rPr>
          <w:delText>3</w:delText>
        </w:r>
      </w:del>
      <w:del w:id="3559" w:author="Larissa Romano" w:date="2020-04-20T17:03:00Z">
        <w:r w:rsidRPr="00F52D6B" w:rsidDel="005B2692">
          <w:rPr>
            <w:color w:val="7030A0"/>
            <w:rPrChange w:id="3560" w:author="Larissa Romano" w:date="2020-04-20T16:43:00Z">
              <w:rPr/>
            </w:rPrChange>
          </w:rPr>
          <w:delText>º e</w:delText>
        </w:r>
      </w:del>
      <w:r w:rsidRPr="00F52D6B">
        <w:rPr>
          <w:color w:val="7030A0"/>
          <w:rPrChange w:id="3561" w:author="Larissa Romano" w:date="2020-04-20T16:43:00Z">
            <w:rPr/>
          </w:rPrChange>
        </w:rPr>
        <w:t xml:space="preserve"> 4º no prazo estipulado, o estudante será considerado reprovado.</w:t>
      </w:r>
    </w:p>
    <w:p w14:paraId="1BD5DE75" w14:textId="1B238198" w:rsidR="00557C58" w:rsidRPr="00F52D6B" w:rsidRDefault="00557C58">
      <w:pPr>
        <w:pStyle w:val="Corpodetexto"/>
        <w:spacing w:before="62"/>
        <w:jc w:val="left"/>
      </w:pPr>
      <w:ins w:id="3562" w:author="Larissa Romano" w:date="2020-04-20T17:51:00Z">
        <w:r w:rsidRPr="00F52D6B">
          <w:rPr>
            <w:color w:val="7030A0"/>
          </w:rPr>
          <w:t>§ 7º</w:t>
        </w:r>
      </w:ins>
      <w:ins w:id="3563" w:author="Larissa Romano" w:date="2020-04-20T17:52:00Z">
        <w:r w:rsidRPr="00F52D6B">
          <w:rPr>
            <w:color w:val="7030A0"/>
          </w:rPr>
          <w:t xml:space="preserve"> - </w:t>
        </w:r>
      </w:ins>
      <w:ins w:id="3564" w:author="Larissa Romano" w:date="2020-04-20T17:54:00Z">
        <w:r w:rsidRPr="00F52D6B">
          <w:rPr>
            <w:color w:val="7030A0"/>
          </w:rPr>
          <w:t>Caso o resultado da avaliação seja o previsto no inciso IV</w:t>
        </w:r>
        <w:r w:rsidR="00566529" w:rsidRPr="00F52D6B">
          <w:rPr>
            <w:color w:val="7030A0"/>
          </w:rPr>
          <w:t xml:space="preserve">, o </w:t>
        </w:r>
      </w:ins>
      <w:ins w:id="3565" w:author="Larissa Romano" w:date="2020-04-20T17:55:00Z">
        <w:r w:rsidR="00566529" w:rsidRPr="00F52D6B">
          <w:rPr>
            <w:color w:val="7030A0"/>
          </w:rPr>
          <w:t>aluno deverá ser formalmente notificado pelo Programa, que o informará</w:t>
        </w:r>
      </w:ins>
      <w:ins w:id="3566" w:author="Larissa Romano" w:date="2020-04-20T18:00:00Z">
        <w:r w:rsidR="00566529" w:rsidRPr="00F52D6B">
          <w:rPr>
            <w:color w:val="7030A0"/>
          </w:rPr>
          <w:t>,</w:t>
        </w:r>
      </w:ins>
      <w:ins w:id="3567" w:author="Larissa Romano" w:date="2020-04-20T17:55:00Z">
        <w:r w:rsidR="00566529" w:rsidRPr="00F52D6B">
          <w:rPr>
            <w:color w:val="7030A0"/>
          </w:rPr>
          <w:t xml:space="preserve"> ainda</w:t>
        </w:r>
      </w:ins>
      <w:ins w:id="3568" w:author="Larissa Romano" w:date="2020-04-20T18:00:00Z">
        <w:r w:rsidR="00566529" w:rsidRPr="00F52D6B">
          <w:rPr>
            <w:color w:val="7030A0"/>
          </w:rPr>
          <w:t>,</w:t>
        </w:r>
      </w:ins>
      <w:ins w:id="3569" w:author="Larissa Romano" w:date="2020-04-20T17:55:00Z">
        <w:r w:rsidR="00566529" w:rsidRPr="00F52D6B">
          <w:rPr>
            <w:color w:val="7030A0"/>
          </w:rPr>
          <w:t xml:space="preserve"> sobre o praz</w:t>
        </w:r>
      </w:ins>
      <w:ins w:id="3570" w:author="Larissa Romano" w:date="2020-04-20T17:56:00Z">
        <w:r w:rsidR="00566529" w:rsidRPr="00F52D6B">
          <w:rPr>
            <w:color w:val="7030A0"/>
          </w:rPr>
          <w:t xml:space="preserve">o e meios para a </w:t>
        </w:r>
        <w:commentRangeStart w:id="3571"/>
        <w:r w:rsidR="00566529" w:rsidRPr="00F52D6B">
          <w:rPr>
            <w:color w:val="7030A0"/>
          </w:rPr>
          <w:t>apresentação de recurso</w:t>
        </w:r>
      </w:ins>
      <w:commentRangeEnd w:id="3571"/>
      <w:ins w:id="3572" w:author="Larissa Romano" w:date="2020-04-22T14:52:00Z">
        <w:r w:rsidR="006F29C6" w:rsidRPr="00F52D6B">
          <w:rPr>
            <w:rStyle w:val="Refdecomentrio"/>
            <w:sz w:val="22"/>
            <w:szCs w:val="22"/>
          </w:rPr>
          <w:commentReference w:id="3571"/>
        </w:r>
      </w:ins>
      <w:ins w:id="3573" w:author="Larissa Romano" w:date="2020-04-20T17:56:00Z">
        <w:r w:rsidR="00566529" w:rsidRPr="00F52D6B">
          <w:rPr>
            <w:color w:val="7030A0"/>
          </w:rPr>
          <w:t>.</w:t>
        </w:r>
      </w:ins>
    </w:p>
    <w:p w14:paraId="34EFA393" w14:textId="64450799" w:rsidR="008E74B2" w:rsidRPr="00F52D6B" w:rsidDel="0050603E" w:rsidRDefault="00F47235">
      <w:pPr>
        <w:pStyle w:val="Corpodetexto"/>
        <w:spacing w:before="59"/>
        <w:ind w:right="113"/>
        <w:jc w:val="left"/>
        <w:rPr>
          <w:del w:id="3574" w:author="Larissa Romano" w:date="2020-04-20T15:15:00Z"/>
        </w:rPr>
      </w:pPr>
      <w:del w:id="3575" w:author="Larissa Romano" w:date="2020-04-20T15:15:00Z">
        <w:r w:rsidRPr="00F52D6B" w:rsidDel="0050603E">
          <w:delText>§ 3º - Será considerando aprovado o candidato que obtiver níveis “A” ou “B” da maioria dos membros da Banca.</w:delText>
        </w:r>
      </w:del>
    </w:p>
    <w:p w14:paraId="68631D09" w14:textId="409961BF" w:rsidR="008E74B2" w:rsidRPr="00F52D6B" w:rsidDel="00A227A6" w:rsidRDefault="00F47235">
      <w:pPr>
        <w:pStyle w:val="Corpodetexto"/>
        <w:spacing w:before="60"/>
        <w:ind w:right="115"/>
        <w:rPr>
          <w:del w:id="3576" w:author="ProPG - Acadêmico" w:date="2019-11-22T11:00:00Z"/>
        </w:rPr>
      </w:pPr>
      <w:commentRangeStart w:id="3577"/>
      <w:del w:id="3578" w:author="ProPG - Acadêmico" w:date="2019-11-22T11:00:00Z">
        <w:r w:rsidRPr="00F52D6B" w:rsidDel="00A227A6">
          <w:delText xml:space="preserve">§ 4º </w:delText>
        </w:r>
      </w:del>
      <w:commentRangeEnd w:id="3577"/>
      <w:r w:rsidR="00BE5622" w:rsidRPr="00F52D6B">
        <w:rPr>
          <w:rStyle w:val="Refdecomentrio"/>
          <w:sz w:val="22"/>
          <w:szCs w:val="22"/>
        </w:rPr>
        <w:commentReference w:id="3577"/>
      </w:r>
      <w:del w:id="3579" w:author="ProPG - Acadêmico" w:date="2019-11-22T11:00:00Z">
        <w:r w:rsidRPr="00F52D6B" w:rsidDel="00A227A6">
          <w:delText>- No caso da atribuição de nota, será considerado aprovado o candidato que obtiver notas maiores ou iguais a oito, em uma escala de zero a dez, da maioria dos membros da Banca.</w:delText>
        </w:r>
      </w:del>
    </w:p>
    <w:p w14:paraId="3D5DCBEB" w14:textId="5259C8B9" w:rsidR="008E74B2" w:rsidRPr="00F52D6B" w:rsidDel="0050603E" w:rsidRDefault="00F47235">
      <w:pPr>
        <w:pStyle w:val="Corpodetexto"/>
        <w:spacing w:before="60"/>
        <w:ind w:right="121"/>
        <w:rPr>
          <w:del w:id="3580" w:author="Larissa Romano" w:date="2020-04-20T15:15:00Z"/>
        </w:rPr>
      </w:pPr>
      <w:del w:id="3581" w:author="Larissa Romano" w:date="2020-04-20T15:15:00Z">
        <w:r w:rsidRPr="00F52D6B" w:rsidDel="0050603E">
          <w:delText>§ 4º - É facultado a cada membro da Banca, juntamente com seu julgamento, emitir parecer e sugestões sobre reformulação do texto da Dissertação ou Tese.</w:delText>
        </w:r>
      </w:del>
    </w:p>
    <w:p w14:paraId="070DFFDC" w14:textId="77777777" w:rsidR="005E1CC5" w:rsidRPr="00F52D6B" w:rsidRDefault="005E1CC5" w:rsidP="000C019F">
      <w:pPr>
        <w:pStyle w:val="Corpodetexto"/>
        <w:spacing w:before="61"/>
        <w:ind w:right="118"/>
        <w:rPr>
          <w:ins w:id="3582" w:author="ProPG - Acadêmico" w:date="2019-11-25T15:10:00Z"/>
        </w:rPr>
      </w:pPr>
    </w:p>
    <w:p w14:paraId="4EC51CA6" w14:textId="40D58824" w:rsidR="00291EE3" w:rsidRPr="00F52D6B" w:rsidRDefault="00291EE3">
      <w:pPr>
        <w:pStyle w:val="Corpodetexto"/>
        <w:spacing w:before="61"/>
        <w:ind w:right="118"/>
      </w:pPr>
      <w:ins w:id="3583" w:author="ProPG - Acadêmico" w:date="2019-11-25T15:10:00Z">
        <w:r w:rsidRPr="00F52D6B">
          <w:rPr>
            <w:b/>
            <w:rPrChange w:id="3584" w:author="ProPG - Acadêmico" w:date="2019-12-13T15:36:00Z">
              <w:rPr>
                <w:highlight w:val="yellow"/>
              </w:rPr>
            </w:rPrChange>
          </w:rPr>
          <w:t xml:space="preserve">Art. </w:t>
        </w:r>
      </w:ins>
      <w:r w:rsidR="00882AE1" w:rsidRPr="00F52D6B">
        <w:rPr>
          <w:b/>
        </w:rPr>
        <w:t>79</w:t>
      </w:r>
      <w:ins w:id="3585" w:author="ProPG - Acadêmico" w:date="2019-11-25T15:10:00Z">
        <w:r w:rsidRPr="00F52D6B">
          <w:rPr>
            <w:rPrChange w:id="3586" w:author="ProPG - Acadêmico" w:date="2019-11-28T17:16:00Z">
              <w:rPr>
                <w:highlight w:val="yellow"/>
              </w:rPr>
            </w:rPrChange>
          </w:rPr>
          <w:t xml:space="preserve"> – O resultado da avaliação da Defesa de dissertação ou tese </w:t>
        </w:r>
      </w:ins>
      <w:ins w:id="3587" w:author="Larissa Romano" w:date="2019-11-26T21:38:00Z">
        <w:r w:rsidR="001C4560" w:rsidRPr="00F52D6B">
          <w:rPr>
            <w:rPrChange w:id="3588" w:author="ProPG - Acadêmico" w:date="2019-11-28T17:16:00Z">
              <w:rPr>
                <w:highlight w:val="yellow"/>
              </w:rPr>
            </w:rPrChange>
          </w:rPr>
          <w:t xml:space="preserve">ou da apresentação do trabalho de conclusão de curso </w:t>
        </w:r>
      </w:ins>
      <w:ins w:id="3589" w:author="ProPG - Acadêmico" w:date="2019-11-25T15:10:00Z">
        <w:r w:rsidRPr="00F52D6B">
          <w:rPr>
            <w:rPrChange w:id="3590" w:author="ProPG - Acadêmico" w:date="2019-11-28T17:16:00Z">
              <w:rPr>
                <w:highlight w:val="yellow"/>
              </w:rPr>
            </w:rPrChange>
          </w:rPr>
          <w:t>deverá ser homologado pela CPG</w:t>
        </w:r>
      </w:ins>
      <w:ins w:id="3591" w:author="ProPG - Acadêmico" w:date="2019-12-12T15:31:00Z">
        <w:r w:rsidR="00A528EB" w:rsidRPr="00F52D6B">
          <w:t xml:space="preserve"> do programa</w:t>
        </w:r>
      </w:ins>
      <w:ins w:id="3592" w:author="ProPG - Acadêmico" w:date="2019-11-25T15:10:00Z">
        <w:r w:rsidRPr="00F52D6B">
          <w:t>.</w:t>
        </w:r>
      </w:ins>
    </w:p>
    <w:p w14:paraId="67491A53" w14:textId="744FC982" w:rsidR="00B166D0" w:rsidRPr="00F52D6B" w:rsidRDefault="00B166D0">
      <w:pPr>
        <w:pStyle w:val="Corpodetexto"/>
        <w:spacing w:before="61"/>
        <w:ind w:right="118"/>
        <w:rPr>
          <w:ins w:id="3593" w:author="ProPG - Acadêmico" w:date="2019-11-28T14:57:00Z"/>
        </w:rPr>
        <w:pPrChange w:id="3594" w:author="ProPG - Acadêmico" w:date="2019-12-06T12:26:00Z">
          <w:pPr>
            <w:pStyle w:val="Corpodetexto"/>
            <w:spacing w:before="61"/>
            <w:ind w:right="118"/>
            <w:jc w:val="left"/>
          </w:pPr>
        </w:pPrChange>
      </w:pPr>
    </w:p>
    <w:p w14:paraId="08D65B5F" w14:textId="3BDF5BE8" w:rsidR="00C45FE5" w:rsidRPr="00F52D6B" w:rsidRDefault="00283799" w:rsidP="00C45FE5">
      <w:pPr>
        <w:pStyle w:val="Corpodetexto"/>
        <w:spacing w:before="65"/>
        <w:ind w:right="112"/>
        <w:rPr>
          <w:ins w:id="3595" w:author="Larissa Romano" w:date="2020-04-22T15:04:00Z"/>
        </w:rPr>
      </w:pPr>
      <w:ins w:id="3596" w:author="UFSCar" w:date="2020-03-02T11:17:00Z">
        <w:r w:rsidRPr="00F52D6B">
          <w:rPr>
            <w:b/>
            <w:bCs/>
            <w:rPrChange w:id="3597" w:author="UFSCar" w:date="2020-03-02T11:17:00Z">
              <w:rPr>
                <w:sz w:val="32"/>
              </w:rPr>
            </w:rPrChange>
          </w:rPr>
          <w:t xml:space="preserve">Art. </w:t>
        </w:r>
      </w:ins>
      <w:r w:rsidR="00882AE1" w:rsidRPr="00F52D6B">
        <w:rPr>
          <w:b/>
          <w:bCs/>
        </w:rPr>
        <w:t>80</w:t>
      </w:r>
      <w:ins w:id="3598" w:author="UFSCar" w:date="2020-03-02T11:17:00Z">
        <w:r w:rsidRPr="00F52D6B">
          <w:rPr>
            <w:rPrChange w:id="3599" w:author="UFSCar" w:date="2020-03-02T11:17:00Z">
              <w:rPr>
                <w:sz w:val="32"/>
              </w:rPr>
            </w:rPrChange>
          </w:rPr>
          <w:t xml:space="preserve"> </w:t>
        </w:r>
        <w:r w:rsidRPr="00F52D6B">
          <w:t>–</w:t>
        </w:r>
        <w:del w:id="3600" w:author="Larissa Romano" w:date="2020-04-22T14:59:00Z">
          <w:r w:rsidRPr="00F52D6B" w:rsidDel="00C45FE5">
            <w:rPr>
              <w:rPrChange w:id="3601" w:author="UFSCar" w:date="2020-03-02T11:17:00Z">
                <w:rPr>
                  <w:sz w:val="32"/>
                </w:rPr>
              </w:rPrChange>
            </w:rPr>
            <w:delText xml:space="preserve"> </w:delText>
          </w:r>
        </w:del>
      </w:ins>
      <w:ins w:id="3602" w:author="UFSCar" w:date="2020-03-02T11:18:00Z">
        <w:del w:id="3603" w:author="Larissa Romano" w:date="2020-04-22T14:59:00Z">
          <w:r w:rsidRPr="00F52D6B" w:rsidDel="00C45FE5">
            <w:delText xml:space="preserve">Defesa póstuma </w:delText>
          </w:r>
        </w:del>
      </w:ins>
      <w:ins w:id="3604" w:author="Larissa Romano" w:date="2020-04-22T15:01:00Z">
        <w:r w:rsidR="00C45FE5" w:rsidRPr="00F52D6B">
          <w:t xml:space="preserve"> </w:t>
        </w:r>
      </w:ins>
      <w:ins w:id="3605" w:author="Larissa Romano" w:date="2020-04-22T15:03:00Z">
        <w:r w:rsidR="00C45FE5" w:rsidRPr="00F52D6B">
          <w:t>A pedido do orientad</w:t>
        </w:r>
      </w:ins>
      <w:ins w:id="3606" w:author="Larissa Romano" w:date="2020-04-22T15:12:00Z">
        <w:r w:rsidR="00B87DD6" w:rsidRPr="00F52D6B">
          <w:t>o</w:t>
        </w:r>
      </w:ins>
      <w:ins w:id="3607" w:author="Larissa Romano" w:date="2020-04-22T15:03:00Z">
        <w:r w:rsidR="00C45FE5" w:rsidRPr="00F52D6B">
          <w:t>r p</w:t>
        </w:r>
      </w:ins>
      <w:ins w:id="3608" w:author="UFSCar" w:date="2020-03-02T11:18:00Z">
        <w:del w:id="3609" w:author="Larissa Romano" w:date="2020-04-22T14:57:00Z">
          <w:r w:rsidRPr="00F52D6B" w:rsidDel="00C45FE5">
            <w:delText>p</w:delText>
          </w:r>
        </w:del>
        <w:r w:rsidRPr="00F52D6B">
          <w:t>oderá ser realizada</w:t>
        </w:r>
      </w:ins>
      <w:ins w:id="3610" w:author="Larissa Romano" w:date="2020-04-22T15:02:00Z">
        <w:r w:rsidR="00C45FE5" w:rsidRPr="00F52D6B">
          <w:t xml:space="preserve"> Defesa Póstuma de tese ou dissertação</w:t>
        </w:r>
      </w:ins>
      <w:ins w:id="3611" w:author="UFSCar" w:date="2020-03-02T11:18:00Z">
        <w:r w:rsidRPr="00F52D6B">
          <w:t>, quando</w:t>
        </w:r>
      </w:ins>
      <w:ins w:id="3612" w:author="Larissa Romano" w:date="2020-04-22T15:03:00Z">
        <w:r w:rsidR="00C45FE5" w:rsidRPr="00F52D6B">
          <w:t xml:space="preserve"> ocorrer falecimento de aluno, que já tenha </w:t>
        </w:r>
      </w:ins>
      <w:ins w:id="3613" w:author="Larissa Romano" w:date="2020-04-22T15:04:00Z">
        <w:r w:rsidR="00C45FE5" w:rsidRPr="00F52D6B">
          <w:t xml:space="preserve">finalizado a versão original de sua tese ou dissertação, estando na iminência de realizar </w:t>
        </w:r>
        <w:r w:rsidR="00C45FE5" w:rsidRPr="00F52D6B">
          <w:lastRenderedPageBreak/>
          <w:t>a respectiva defesa.</w:t>
        </w:r>
      </w:ins>
    </w:p>
    <w:p w14:paraId="685B8037" w14:textId="0837AD8C" w:rsidR="006F29C6" w:rsidRPr="00F52D6B" w:rsidRDefault="00C45FE5" w:rsidP="00C45FE5">
      <w:pPr>
        <w:pStyle w:val="Corpodetexto"/>
        <w:spacing w:before="65"/>
        <w:ind w:right="112"/>
        <w:rPr>
          <w:ins w:id="3614" w:author="Larissa Romano" w:date="2020-04-22T15:06:00Z"/>
        </w:rPr>
      </w:pPr>
      <w:ins w:id="3615" w:author="Larissa Romano" w:date="2020-04-22T15:05:00Z">
        <w:r w:rsidRPr="00F52D6B">
          <w:t xml:space="preserve">§ 1º - O Defesa Póstuma terá </w:t>
        </w:r>
        <w:commentRangeStart w:id="3616"/>
        <w:r w:rsidRPr="00F52D6B">
          <w:t xml:space="preserve">caráter de homenagem </w:t>
        </w:r>
      </w:ins>
      <w:commentRangeEnd w:id="3616"/>
      <w:ins w:id="3617" w:author="Larissa Romano" w:date="2020-04-22T15:08:00Z">
        <w:r w:rsidR="00B87DD6" w:rsidRPr="00F52D6B">
          <w:rPr>
            <w:rStyle w:val="Refdecomentrio"/>
            <w:sz w:val="22"/>
            <w:szCs w:val="22"/>
          </w:rPr>
          <w:commentReference w:id="3616"/>
        </w:r>
      </w:ins>
      <w:ins w:id="3618" w:author="Larissa Romano" w:date="2020-04-22T15:05:00Z">
        <w:r w:rsidRPr="00F52D6B">
          <w:t>a ser prestada ao falecido aluno, não decorrendo del</w:t>
        </w:r>
      </w:ins>
      <w:ins w:id="3619" w:author="Larissa Romano" w:date="2020-04-22T15:06:00Z">
        <w:r w:rsidRPr="00F52D6B">
          <w:t>a direito a emissão de diploma.</w:t>
        </w:r>
      </w:ins>
    </w:p>
    <w:p w14:paraId="5B099439" w14:textId="02D59C31" w:rsidR="00C45FE5" w:rsidRPr="00F52D6B" w:rsidRDefault="00C45FE5" w:rsidP="00C45FE5">
      <w:pPr>
        <w:pStyle w:val="Corpodetexto"/>
        <w:spacing w:before="65"/>
        <w:ind w:right="112"/>
        <w:rPr>
          <w:ins w:id="3620" w:author="Larissa Romano" w:date="2020-04-22T15:09:00Z"/>
        </w:rPr>
      </w:pPr>
      <w:ins w:id="3621" w:author="Larissa Romano" w:date="2020-04-22T15:06:00Z">
        <w:r w:rsidRPr="00F52D6B">
          <w:t>§ 2º - Caberá ao orientador formalizar a entrega/depósito da tese ou disserta</w:t>
        </w:r>
      </w:ins>
      <w:ins w:id="3622" w:author="Larissa Romano" w:date="2020-04-22T15:07:00Z">
        <w:r w:rsidRPr="00F52D6B">
          <w:t>ção, perante o programa,</w:t>
        </w:r>
      </w:ins>
      <w:ins w:id="3623" w:author="Larissa Romano" w:date="2020-04-22T15:08:00Z">
        <w:r w:rsidR="00B87DD6" w:rsidRPr="00F52D6B">
          <w:t xml:space="preserve"> e realizar a </w:t>
        </w:r>
      </w:ins>
      <w:ins w:id="3624" w:author="Larissa Romano" w:date="2020-04-22T15:09:00Z">
        <w:r w:rsidR="00B87DD6" w:rsidRPr="00F52D6B">
          <w:t>apresentaçã</w:t>
        </w:r>
      </w:ins>
      <w:r w:rsidR="00882AE1" w:rsidRPr="00F52D6B">
        <w:t>o</w:t>
      </w:r>
      <w:ins w:id="3625" w:author="Larissa Romano" w:date="2020-04-22T15:09:00Z">
        <w:r w:rsidR="00B87DD6" w:rsidRPr="00F52D6B">
          <w:t xml:space="preserve"> do trabalho</w:t>
        </w:r>
      </w:ins>
      <w:ins w:id="3626" w:author="Larissa Romano" w:date="2020-04-22T15:07:00Z">
        <w:r w:rsidRPr="00F52D6B">
          <w:t xml:space="preserve"> e caberá à CPG designar</w:t>
        </w:r>
        <w:r w:rsidR="00B87DD6" w:rsidRPr="00F52D6B">
          <w:t>, entre se</w:t>
        </w:r>
      </w:ins>
      <w:ins w:id="3627" w:author="Larissa Romano" w:date="2020-04-22T15:08:00Z">
        <w:r w:rsidR="00B87DD6" w:rsidRPr="00F52D6B">
          <w:t>u corpo docente, os membr</w:t>
        </w:r>
      </w:ins>
      <w:ins w:id="3628" w:author="Larissa Romano" w:date="2020-04-22T15:09:00Z">
        <w:r w:rsidR="00B87DD6" w:rsidRPr="00F52D6B">
          <w:t>o</w:t>
        </w:r>
      </w:ins>
      <w:ins w:id="3629" w:author="Larissa Romano" w:date="2020-04-22T15:08:00Z">
        <w:r w:rsidR="00B87DD6" w:rsidRPr="00F52D6B">
          <w:t xml:space="preserve">s </w:t>
        </w:r>
      </w:ins>
      <w:ins w:id="3630" w:author="Larissa Romano" w:date="2020-04-22T15:09:00Z">
        <w:r w:rsidR="00B87DD6" w:rsidRPr="00F52D6B">
          <w:t xml:space="preserve">para compor a </w:t>
        </w:r>
        <w:commentRangeStart w:id="3631"/>
        <w:r w:rsidR="00B87DD6" w:rsidRPr="00F52D6B">
          <w:t>banca</w:t>
        </w:r>
      </w:ins>
      <w:commentRangeEnd w:id="3631"/>
      <w:ins w:id="3632" w:author="Larissa Romano" w:date="2020-04-22T15:11:00Z">
        <w:r w:rsidR="00B87DD6" w:rsidRPr="00F52D6B">
          <w:rPr>
            <w:rStyle w:val="Refdecomentrio"/>
            <w:sz w:val="22"/>
            <w:szCs w:val="22"/>
          </w:rPr>
          <w:commentReference w:id="3631"/>
        </w:r>
      </w:ins>
      <w:ins w:id="3633" w:author="Larissa Romano" w:date="2020-04-22T15:09:00Z">
        <w:r w:rsidR="00B87DD6" w:rsidRPr="00F52D6B">
          <w:t xml:space="preserve"> que deverá avaliar o trabalho.</w:t>
        </w:r>
      </w:ins>
    </w:p>
    <w:p w14:paraId="0BD78C80" w14:textId="1134070B" w:rsidR="00B87DD6" w:rsidRPr="00F52D6B" w:rsidRDefault="00B87DD6" w:rsidP="00C45FE5">
      <w:pPr>
        <w:pStyle w:val="Corpodetexto"/>
        <w:spacing w:before="65"/>
        <w:ind w:right="112"/>
        <w:rPr>
          <w:ins w:id="3634" w:author="Larissa Romano" w:date="2020-04-22T15:10:00Z"/>
        </w:rPr>
      </w:pPr>
      <w:commentRangeStart w:id="3635"/>
      <w:ins w:id="3636" w:author="Larissa Romano" w:date="2020-04-22T15:09:00Z">
        <w:r w:rsidRPr="00F52D6B">
          <w:t xml:space="preserve">§ 3º </w:t>
        </w:r>
      </w:ins>
      <w:commentRangeEnd w:id="3635"/>
      <w:ins w:id="3637" w:author="Larissa Romano" w:date="2020-04-22T15:10:00Z">
        <w:r w:rsidRPr="00F52D6B">
          <w:rPr>
            <w:rStyle w:val="Refdecomentrio"/>
            <w:sz w:val="22"/>
            <w:szCs w:val="22"/>
          </w:rPr>
          <w:commentReference w:id="3635"/>
        </w:r>
      </w:ins>
      <w:ins w:id="3638" w:author="Larissa Romano" w:date="2020-04-22T15:09:00Z">
        <w:r w:rsidRPr="00F52D6B">
          <w:t xml:space="preserve">- </w:t>
        </w:r>
      </w:ins>
    </w:p>
    <w:p w14:paraId="13FEF376" w14:textId="72955F2A" w:rsidR="00B87DD6" w:rsidRPr="00F52D6B" w:rsidRDefault="00B87DD6" w:rsidP="00C45FE5">
      <w:pPr>
        <w:pStyle w:val="Corpodetexto"/>
        <w:spacing w:before="65"/>
        <w:ind w:right="112"/>
        <w:rPr>
          <w:ins w:id="3639" w:author="Larissa Romano" w:date="2020-04-22T14:56:00Z"/>
        </w:rPr>
      </w:pPr>
      <w:commentRangeStart w:id="3640"/>
      <w:ins w:id="3641" w:author="Larissa Romano" w:date="2020-04-22T15:10:00Z">
        <w:r w:rsidRPr="00F52D6B">
          <w:t xml:space="preserve">§ 4º </w:t>
        </w:r>
      </w:ins>
      <w:commentRangeEnd w:id="3640"/>
      <w:ins w:id="3642" w:author="Larissa Romano" w:date="2020-04-22T15:11:00Z">
        <w:r w:rsidRPr="00F52D6B">
          <w:rPr>
            <w:rStyle w:val="Refdecomentrio"/>
            <w:sz w:val="22"/>
            <w:szCs w:val="22"/>
          </w:rPr>
          <w:commentReference w:id="3640"/>
        </w:r>
      </w:ins>
      <w:ins w:id="3643" w:author="Larissa Romano" w:date="2020-04-22T15:10:00Z">
        <w:r w:rsidRPr="00F52D6B">
          <w:t>-</w:t>
        </w:r>
      </w:ins>
    </w:p>
    <w:p w14:paraId="1E5E87DD" w14:textId="77777777" w:rsidR="004B6DBE" w:rsidRPr="00F52D6B" w:rsidRDefault="004B6DBE" w:rsidP="006263C1">
      <w:pPr>
        <w:pStyle w:val="Corpodetexto"/>
        <w:spacing w:before="61"/>
        <w:ind w:left="0" w:right="118"/>
        <w:jc w:val="left"/>
        <w:rPr>
          <w:ins w:id="3644" w:author="ProPG - Acadêmico" w:date="2019-11-28T14:57:00Z"/>
        </w:rPr>
      </w:pPr>
    </w:p>
    <w:p w14:paraId="5BCFAED3" w14:textId="14B5A53F" w:rsidR="005E1CC5" w:rsidRPr="00F52D6B" w:rsidRDefault="00377A5E">
      <w:pPr>
        <w:pStyle w:val="Ttulo2"/>
        <w:rPr>
          <w:ins w:id="3645" w:author="ProPG - Acadêmico" w:date="2019-11-25T11:53:00Z"/>
        </w:rPr>
        <w:pPrChange w:id="3646" w:author="ProPG - Acadêmico" w:date="2019-11-25T11:53:00Z">
          <w:pPr>
            <w:pStyle w:val="Corpodetexto"/>
            <w:spacing w:before="61"/>
            <w:ind w:right="118"/>
          </w:pPr>
        </w:pPrChange>
      </w:pPr>
      <w:ins w:id="3647" w:author="ProPG - Acadêmico" w:date="2019-11-25T11:53:00Z">
        <w:r w:rsidRPr="00F52D6B">
          <w:rPr>
            <w:rFonts w:ascii="Arial" w:hAnsi="Arial" w:cs="Arial"/>
            <w:sz w:val="22"/>
            <w:szCs w:val="22"/>
          </w:rPr>
          <w:t>CAPÍTULO</w:t>
        </w:r>
        <w:r w:rsidR="005E1CC5" w:rsidRPr="00F52D6B">
          <w:rPr>
            <w:rFonts w:ascii="Arial" w:hAnsi="Arial" w:cs="Arial"/>
            <w:sz w:val="22"/>
            <w:szCs w:val="22"/>
          </w:rPr>
          <w:t xml:space="preserve"> </w:t>
        </w:r>
      </w:ins>
      <w:ins w:id="3648" w:author="ProPG - Acadêmico" w:date="2019-12-13T15:36:00Z">
        <w:r w:rsidR="005265CD" w:rsidRPr="00F52D6B">
          <w:rPr>
            <w:rFonts w:ascii="Arial" w:hAnsi="Arial" w:cs="Arial"/>
            <w:sz w:val="22"/>
            <w:szCs w:val="22"/>
          </w:rPr>
          <w:t>VII</w:t>
        </w:r>
      </w:ins>
    </w:p>
    <w:p w14:paraId="3F1D3F6A" w14:textId="7E44804E" w:rsidR="005E1CC5" w:rsidRPr="00F52D6B" w:rsidRDefault="00377A5E">
      <w:pPr>
        <w:pStyle w:val="Ttulo2"/>
        <w:rPr>
          <w:ins w:id="3649" w:author="ProPG - Acadêmico" w:date="2019-11-25T11:53:00Z"/>
        </w:rPr>
        <w:pPrChange w:id="3650" w:author="ProPG - Acadêmico" w:date="2019-11-25T11:53:00Z">
          <w:pPr>
            <w:pStyle w:val="Corpodetexto"/>
            <w:spacing w:before="61"/>
            <w:ind w:right="118"/>
          </w:pPr>
        </w:pPrChange>
      </w:pPr>
      <w:ins w:id="3651" w:author="ProPG - Acadêmico" w:date="2019-11-25T11:53:00Z">
        <w:r w:rsidRPr="00F52D6B">
          <w:rPr>
            <w:rFonts w:ascii="Arial" w:hAnsi="Arial" w:cs="Arial"/>
            <w:sz w:val="22"/>
            <w:szCs w:val="22"/>
          </w:rPr>
          <w:t>DAS TESES, DISSERTAÇÕES E TRABALHOS</w:t>
        </w:r>
      </w:ins>
      <w:ins w:id="3652" w:author="ProPG - Acadêmico" w:date="2019-11-28T14:43:00Z">
        <w:r w:rsidRPr="00F52D6B">
          <w:rPr>
            <w:rFonts w:ascii="Arial" w:hAnsi="Arial" w:cs="Arial"/>
            <w:sz w:val="22"/>
            <w:szCs w:val="22"/>
          </w:rPr>
          <w:t xml:space="preserve"> </w:t>
        </w:r>
        <w:del w:id="3653" w:author="Larissa Romano" w:date="2020-04-22T15:14:00Z">
          <w:r w:rsidR="00F958CD" w:rsidRPr="00F52D6B" w:rsidDel="00B87DD6">
            <w:rPr>
              <w:rFonts w:ascii="Arial" w:hAnsi="Arial" w:cs="Arial"/>
              <w:sz w:val="22"/>
              <w:szCs w:val="22"/>
            </w:rPr>
            <w:delText>Finais</w:delText>
          </w:r>
        </w:del>
      </w:ins>
      <w:ins w:id="3654" w:author="ProPG - Acadêmico" w:date="2019-11-25T11:53:00Z">
        <w:del w:id="3655" w:author="Larissa Romano" w:date="2020-04-22T15:14:00Z">
          <w:r w:rsidR="005E1CC5" w:rsidRPr="00F52D6B" w:rsidDel="00B87DD6">
            <w:rPr>
              <w:rFonts w:ascii="Arial" w:hAnsi="Arial" w:cs="Arial"/>
              <w:sz w:val="22"/>
              <w:szCs w:val="22"/>
            </w:rPr>
            <w:delText xml:space="preserve"> </w:delText>
          </w:r>
        </w:del>
        <w:r w:rsidRPr="00F52D6B">
          <w:rPr>
            <w:rFonts w:ascii="Arial" w:hAnsi="Arial" w:cs="Arial"/>
            <w:sz w:val="22"/>
            <w:szCs w:val="22"/>
          </w:rPr>
          <w:t>DE CONCLUSÃO DE CURSO</w:t>
        </w:r>
      </w:ins>
    </w:p>
    <w:p w14:paraId="191B11C7" w14:textId="77777777" w:rsidR="00A227A6" w:rsidRPr="00F52D6B" w:rsidRDefault="00A227A6">
      <w:pPr>
        <w:pStyle w:val="Corpodetexto"/>
        <w:spacing w:before="60"/>
        <w:ind w:right="114"/>
        <w:rPr>
          <w:ins w:id="3656" w:author="ProPG - Acadêmico" w:date="2019-11-22T11:01:00Z"/>
        </w:rPr>
      </w:pPr>
    </w:p>
    <w:p w14:paraId="4BE7F4E3" w14:textId="4E41FB5C" w:rsidR="005E1CC5" w:rsidRPr="00F52D6B" w:rsidRDefault="005E1CC5" w:rsidP="005E1CC5">
      <w:pPr>
        <w:pStyle w:val="Corpodetexto"/>
        <w:ind w:right="115"/>
        <w:rPr>
          <w:ins w:id="3657" w:author="ProPG - Acadêmico" w:date="2019-11-28T14:44:00Z"/>
        </w:rPr>
      </w:pPr>
      <w:r w:rsidRPr="00F52D6B">
        <w:rPr>
          <w:b/>
        </w:rPr>
        <w:t xml:space="preserve">Art. </w:t>
      </w:r>
      <w:r w:rsidR="008A74CA" w:rsidRPr="00F52D6B">
        <w:rPr>
          <w:b/>
        </w:rPr>
        <w:t>81</w:t>
      </w:r>
      <w:ins w:id="3658" w:author="ProPG - Acadêmico" w:date="2019-12-13T15:36:00Z">
        <w:r w:rsidR="005265CD" w:rsidRPr="00F52D6B">
          <w:rPr>
            <w:b/>
          </w:rPr>
          <w:t xml:space="preserve"> </w:t>
        </w:r>
      </w:ins>
      <w:r w:rsidRPr="00F52D6B">
        <w:t>- As Dissertações de Mestrado</w:t>
      </w:r>
      <w:del w:id="3659" w:author="ProPG - Acadêmico" w:date="2019-11-28T14:43:00Z">
        <w:r w:rsidRPr="00F52D6B" w:rsidDel="00F958CD">
          <w:delText xml:space="preserve"> e</w:delText>
        </w:r>
      </w:del>
      <w:ins w:id="3660" w:author="ProPG - Acadêmico" w:date="2019-11-28T14:43:00Z">
        <w:r w:rsidR="00F958CD" w:rsidRPr="00F52D6B">
          <w:t>,</w:t>
        </w:r>
      </w:ins>
      <w:r w:rsidRPr="00F52D6B">
        <w:t xml:space="preserve"> as Teses de doutorado </w:t>
      </w:r>
      <w:ins w:id="3661" w:author="ProPG - Acadêmico" w:date="2019-11-28T14:43:00Z">
        <w:r w:rsidR="00F958CD" w:rsidRPr="00F52D6B">
          <w:t xml:space="preserve">e os Trabalhos </w:t>
        </w:r>
        <w:del w:id="3662" w:author="Larissa Romano" w:date="2020-04-22T15:14:00Z">
          <w:r w:rsidR="00F958CD" w:rsidRPr="00F52D6B" w:rsidDel="00B87DD6">
            <w:delText xml:space="preserve">Finais </w:delText>
          </w:r>
        </w:del>
        <w:r w:rsidR="00F958CD" w:rsidRPr="00F52D6B">
          <w:t>de Conclu</w:t>
        </w:r>
      </w:ins>
      <w:ins w:id="3663" w:author="ProPG - Acadêmico" w:date="2019-11-28T14:44:00Z">
        <w:r w:rsidR="00F958CD" w:rsidRPr="00F52D6B">
          <w:t xml:space="preserve">são de curso de Mestrado profissional </w:t>
        </w:r>
      </w:ins>
      <w:r w:rsidRPr="00F52D6B">
        <w:t>podem ser redigidas e defendidas em outros idiomas, contanto que uma síntese das mesmas seja apresentada em português, por escrito e na defesa oral.</w:t>
      </w:r>
    </w:p>
    <w:p w14:paraId="64282DD2" w14:textId="55EED7D6" w:rsidR="00F958CD" w:rsidRPr="00F52D6B" w:rsidRDefault="005265CD" w:rsidP="005E1CC5">
      <w:pPr>
        <w:pStyle w:val="Corpodetexto"/>
        <w:ind w:right="115"/>
      </w:pPr>
      <w:ins w:id="3664" w:author="ProPG - Acadêmico" w:date="2019-12-13T15:36:00Z">
        <w:r w:rsidRPr="00F52D6B">
          <w:t>Paragrafo único</w:t>
        </w:r>
      </w:ins>
      <w:ins w:id="3665" w:author="ProPG - Acadêmico" w:date="2019-11-28T14:44:00Z">
        <w:r w:rsidR="00F958CD" w:rsidRPr="00F52D6B">
          <w:rPr>
            <w:rPrChange w:id="3666" w:author="ProPG - Acadêmico" w:date="2019-11-28T14:44:00Z">
              <w:rPr>
                <w:b/>
              </w:rPr>
            </w:rPrChange>
          </w:rPr>
          <w:t xml:space="preserve"> -</w:t>
        </w:r>
        <w:r w:rsidR="00F958CD" w:rsidRPr="00F52D6B">
          <w:t xml:space="preserve"> O CoPG estabelecerá</w:t>
        </w:r>
      </w:ins>
      <w:ins w:id="3667" w:author="ProPG - Acadêmico" w:date="2019-11-28T14:46:00Z">
        <w:r w:rsidR="00F958CD" w:rsidRPr="00F52D6B">
          <w:t>,</w:t>
        </w:r>
      </w:ins>
      <w:ins w:id="3668" w:author="ProPG - Acadêmico" w:date="2019-11-28T14:44:00Z">
        <w:r w:rsidR="00F958CD" w:rsidRPr="00F52D6B">
          <w:t xml:space="preserve"> em resoluç</w:t>
        </w:r>
      </w:ins>
      <w:ins w:id="3669" w:author="ProPG - Acadêmico" w:date="2019-11-28T14:46:00Z">
        <w:r w:rsidR="00F958CD" w:rsidRPr="00F52D6B">
          <w:t xml:space="preserve">ão própria, </w:t>
        </w:r>
      </w:ins>
      <w:r w:rsidR="00F958CD" w:rsidRPr="00F52D6B">
        <w:rPr>
          <w:color w:val="0070C0"/>
        </w:rPr>
        <w:t xml:space="preserve">diretrizes para apresentação de Teses, Dissertações </w:t>
      </w:r>
      <w:ins w:id="3670" w:author="ProPG - Acadêmico" w:date="2019-11-28T14:46:00Z">
        <w:r w:rsidR="00F958CD" w:rsidRPr="00F52D6B">
          <w:rPr>
            <w:color w:val="0070C0"/>
          </w:rPr>
          <w:t xml:space="preserve">e Trabalhos Finais de Conclusão de Curso no </w:t>
        </w:r>
      </w:ins>
      <w:ins w:id="3671" w:author="ProPG - Acadêmico" w:date="2019-11-28T14:48:00Z">
        <w:r w:rsidR="00F958CD" w:rsidRPr="00F52D6B">
          <w:rPr>
            <w:color w:val="0070C0"/>
          </w:rPr>
          <w:t>âmbito da Pós-Graduação da</w:t>
        </w:r>
      </w:ins>
      <w:ins w:id="3672" w:author="ProPG - Acadêmico" w:date="2019-11-28T14:46:00Z">
        <w:r w:rsidR="00F958CD" w:rsidRPr="00F52D6B">
          <w:rPr>
            <w:color w:val="0070C0"/>
          </w:rPr>
          <w:t xml:space="preserve"> </w:t>
        </w:r>
        <w:commentRangeStart w:id="3673"/>
        <w:r w:rsidR="00F958CD" w:rsidRPr="00F52D6B">
          <w:rPr>
            <w:color w:val="0070C0"/>
          </w:rPr>
          <w:t>U</w:t>
        </w:r>
      </w:ins>
      <w:ins w:id="3674" w:author="ProPG - Acadêmico" w:date="2019-11-28T14:47:00Z">
        <w:r w:rsidR="00F958CD" w:rsidRPr="00F52D6B">
          <w:rPr>
            <w:color w:val="0070C0"/>
          </w:rPr>
          <w:t>FSCar</w:t>
        </w:r>
        <w:commentRangeEnd w:id="3673"/>
        <w:r w:rsidR="00F958CD" w:rsidRPr="00F52D6B">
          <w:rPr>
            <w:rStyle w:val="Refdecomentrio"/>
            <w:sz w:val="22"/>
            <w:szCs w:val="22"/>
          </w:rPr>
          <w:commentReference w:id="3673"/>
        </w:r>
        <w:r w:rsidR="00F958CD" w:rsidRPr="00F52D6B">
          <w:rPr>
            <w:color w:val="0070C0"/>
          </w:rPr>
          <w:t>.</w:t>
        </w:r>
      </w:ins>
    </w:p>
    <w:p w14:paraId="1CAA7D36" w14:textId="46DB1903" w:rsidR="005E1CC5" w:rsidRPr="00F52D6B" w:rsidDel="005265CD" w:rsidRDefault="005E1CC5" w:rsidP="005E1CC5">
      <w:pPr>
        <w:pStyle w:val="Corpodetexto"/>
        <w:ind w:right="115"/>
        <w:rPr>
          <w:del w:id="3675" w:author="ProPG - Acadêmico" w:date="2019-12-13T15:36:00Z"/>
        </w:rPr>
      </w:pPr>
    </w:p>
    <w:p w14:paraId="6F7CC8D9" w14:textId="77777777" w:rsidR="004F67D9" w:rsidRPr="00F52D6B" w:rsidRDefault="004F67D9" w:rsidP="00A82929">
      <w:pPr>
        <w:pStyle w:val="Corpodetexto"/>
        <w:spacing w:before="60"/>
        <w:ind w:right="114"/>
        <w:rPr>
          <w:ins w:id="3676" w:author="Larissa Romano" w:date="2019-11-26T10:37:00Z"/>
        </w:rPr>
      </w:pPr>
    </w:p>
    <w:p w14:paraId="77C17127" w14:textId="646639F6" w:rsidR="00A82929" w:rsidRPr="00F52D6B" w:rsidRDefault="005265CD" w:rsidP="0092069C">
      <w:pPr>
        <w:pStyle w:val="Corpodetexto"/>
        <w:spacing w:before="60"/>
        <w:ind w:left="0" w:right="114"/>
        <w:rPr>
          <w:ins w:id="3677" w:author="Larissa Romano" w:date="2019-11-26T11:00:00Z"/>
        </w:rPr>
      </w:pPr>
      <w:ins w:id="3678" w:author="ProPG - Acadêmico" w:date="2019-12-13T15:37:00Z">
        <w:r w:rsidRPr="00F52D6B">
          <w:rPr>
            <w:b/>
            <w:rPrChange w:id="3679" w:author="ProPG - Acadêmico" w:date="2019-12-13T15:37:00Z">
              <w:rPr/>
            </w:rPrChange>
          </w:rPr>
          <w:t xml:space="preserve">Art. </w:t>
        </w:r>
      </w:ins>
      <w:r w:rsidR="008A74CA" w:rsidRPr="00F52D6B">
        <w:rPr>
          <w:b/>
        </w:rPr>
        <w:t>82</w:t>
      </w:r>
      <w:ins w:id="3680" w:author="Larissa Romano" w:date="2019-11-26T10:38:00Z">
        <w:r w:rsidR="004F67D9" w:rsidRPr="00F52D6B">
          <w:t xml:space="preserve"> </w:t>
        </w:r>
      </w:ins>
      <w:ins w:id="3681" w:author="ProPG - Acadêmico" w:date="2019-11-25T08:25:00Z">
        <w:r w:rsidR="007800FF" w:rsidRPr="00F52D6B">
          <w:t xml:space="preserve">- </w:t>
        </w:r>
      </w:ins>
      <w:ins w:id="3682" w:author="Larissa Romano" w:date="2020-04-20T18:09:00Z">
        <w:r w:rsidR="00087D53" w:rsidRPr="00F52D6B">
          <w:t>D</w:t>
        </w:r>
      </w:ins>
      <w:ins w:id="3683" w:author="ProPG - Acadêmico" w:date="2019-11-22T16:52:00Z">
        <w:r w:rsidR="007800FF" w:rsidRPr="00F52D6B">
          <w:t>ever</w:t>
        </w:r>
      </w:ins>
      <w:ins w:id="3684" w:author="ProPG - Acadêmico" w:date="2019-11-25T08:27:00Z">
        <w:r w:rsidR="007800FF" w:rsidRPr="00F52D6B">
          <w:t xml:space="preserve">á </w:t>
        </w:r>
      </w:ins>
      <w:ins w:id="3685" w:author="Larissa Romano" w:date="2020-04-20T18:09:00Z">
        <w:r w:rsidR="00087D53" w:rsidRPr="00F52D6B">
          <w:t xml:space="preserve">ser </w:t>
        </w:r>
      </w:ins>
      <w:ins w:id="3686" w:author="ProPG - Acadêmico" w:date="2019-11-25T08:27:00Z">
        <w:r w:rsidR="007800FF" w:rsidRPr="00F52D6B">
          <w:t>realiza</w:t>
        </w:r>
      </w:ins>
      <w:ins w:id="3687" w:author="Larissa Romano" w:date="2020-04-20T18:10:00Z">
        <w:r w:rsidR="00087D53" w:rsidRPr="00F52D6B">
          <w:t>da</w:t>
        </w:r>
      </w:ins>
      <w:ins w:id="3688" w:author="ProPG - Acadêmico" w:date="2019-11-22T16:53:00Z">
        <w:r w:rsidR="00E814C1" w:rsidRPr="00F52D6B">
          <w:t xml:space="preserve"> a public</w:t>
        </w:r>
        <w:r w:rsidR="005F1868" w:rsidRPr="00F52D6B">
          <w:t>ação da</w:t>
        </w:r>
      </w:ins>
      <w:ins w:id="3689" w:author="ProPG - Acadêmico" w:date="2019-11-25T15:37:00Z">
        <w:r w:rsidR="00A82929" w:rsidRPr="00F52D6B">
          <w:t xml:space="preserve"> versão definitiva da</w:t>
        </w:r>
      </w:ins>
      <w:ins w:id="3690" w:author="ProPG - Acadêmico" w:date="2019-11-22T16:53:00Z">
        <w:r w:rsidR="005F1868" w:rsidRPr="00F52D6B">
          <w:t xml:space="preserve"> tese ou dissertação</w:t>
        </w:r>
      </w:ins>
      <w:ins w:id="3691" w:author="Larissa Romano" w:date="2020-04-20T18:13:00Z">
        <w:r w:rsidR="00087D53" w:rsidRPr="00F52D6B">
          <w:t>,</w:t>
        </w:r>
      </w:ins>
      <w:ins w:id="3692" w:author="Larissa Romano" w:date="2020-04-20T18:10:00Z">
        <w:r w:rsidR="00087D53" w:rsidRPr="00F52D6B">
          <w:t xml:space="preserve"> </w:t>
        </w:r>
      </w:ins>
      <w:ins w:id="3693" w:author="Larissa Romano" w:date="2020-04-20T18:12:00Z">
        <w:r w:rsidR="00087D53" w:rsidRPr="00F52D6B">
          <w:t>observando-se os procedimentos e responsabilidades definidos pela unid</w:t>
        </w:r>
      </w:ins>
      <w:ins w:id="3694" w:author="Larissa Romano" w:date="2020-04-20T18:13:00Z">
        <w:r w:rsidR="00087D53" w:rsidRPr="00F52D6B">
          <w:t>ade gestora do Repositório Intitucional da UFSCar.</w:t>
        </w:r>
      </w:ins>
    </w:p>
    <w:p w14:paraId="4D1230BA" w14:textId="4E88C1CB" w:rsidR="00645A09" w:rsidRPr="00F52D6B" w:rsidRDefault="00645A09" w:rsidP="0092069C">
      <w:pPr>
        <w:pStyle w:val="Corpodetexto"/>
        <w:spacing w:before="60"/>
        <w:ind w:left="0" w:right="114"/>
      </w:pPr>
      <w:ins w:id="3695" w:author="Larissa Romano" w:date="2019-11-26T11:00:00Z">
        <w:r w:rsidRPr="00F52D6B">
          <w:t xml:space="preserve">§ 1º - </w:t>
        </w:r>
      </w:ins>
      <w:ins w:id="3696" w:author="Larissa Romano" w:date="2020-04-20T18:14:00Z">
        <w:r w:rsidR="00087D53" w:rsidRPr="00F52D6B">
          <w:t>D</w:t>
        </w:r>
      </w:ins>
      <w:commentRangeStart w:id="3697"/>
      <w:ins w:id="3698" w:author="Larissa Romano" w:date="2019-11-26T11:00:00Z">
        <w:r w:rsidRPr="00F52D6B">
          <w:t>eve</w:t>
        </w:r>
      </w:ins>
      <w:ins w:id="3699" w:author="Larissa Romano" w:date="2020-04-20T18:14:00Z">
        <w:r w:rsidR="00087D53" w:rsidRPr="00F52D6B">
          <w:t>-se</w:t>
        </w:r>
      </w:ins>
      <w:ins w:id="3700" w:author="Larissa Romano" w:date="2019-11-26T11:00:00Z">
        <w:r w:rsidRPr="00F52D6B">
          <w:t xml:space="preserve"> cuidar para q</w:t>
        </w:r>
      </w:ins>
      <w:ins w:id="3701" w:author="Larissa Romano" w:date="2019-11-26T11:01:00Z">
        <w:r w:rsidRPr="00F52D6B">
          <w:t>ue a publicação não seja realizada antes do resultado da defesa ter sido homologado pela CPG.</w:t>
        </w:r>
      </w:ins>
      <w:commentRangeEnd w:id="3697"/>
      <w:r w:rsidR="005265CD" w:rsidRPr="00F52D6B">
        <w:rPr>
          <w:rStyle w:val="Refdecomentrio"/>
          <w:sz w:val="22"/>
          <w:szCs w:val="22"/>
        </w:rPr>
        <w:commentReference w:id="3697"/>
      </w:r>
    </w:p>
    <w:p w14:paraId="18EB2848" w14:textId="477C1904" w:rsidR="00FD6145" w:rsidRPr="00F52D6B" w:rsidRDefault="00FD6145" w:rsidP="00FC704E">
      <w:pPr>
        <w:pStyle w:val="NormalWeb"/>
        <w:shd w:val="clear" w:color="auto" w:fill="FFFFFF"/>
        <w:spacing w:before="0" w:beforeAutospacing="0" w:after="0" w:afterAutospacing="0"/>
        <w:textAlignment w:val="baseline"/>
        <w:rPr>
          <w:ins w:id="3702" w:author="Larissa Romano" w:date="2019-11-26T11:05:00Z"/>
          <w:rFonts w:ascii="Arial" w:hAnsi="Arial" w:cs="Arial"/>
          <w:color w:val="0070C0"/>
          <w:sz w:val="22"/>
          <w:szCs w:val="22"/>
        </w:rPr>
      </w:pPr>
      <w:ins w:id="3703" w:author="Larissa Romano" w:date="2019-11-26T10:40:00Z">
        <w:r w:rsidRPr="00F52D6B">
          <w:rPr>
            <w:rFonts w:ascii="Arial" w:hAnsi="Arial" w:cs="Arial"/>
            <w:sz w:val="22"/>
            <w:szCs w:val="22"/>
          </w:rPr>
          <w:t xml:space="preserve">§ </w:t>
        </w:r>
      </w:ins>
      <w:r w:rsidR="008A74CA" w:rsidRPr="00F52D6B">
        <w:rPr>
          <w:rFonts w:ascii="Arial" w:hAnsi="Arial" w:cs="Arial"/>
          <w:sz w:val="22"/>
          <w:szCs w:val="22"/>
        </w:rPr>
        <w:t>2</w:t>
      </w:r>
      <w:ins w:id="3704" w:author="Larissa Romano" w:date="2019-11-26T10:41:00Z">
        <w:r w:rsidRPr="00F52D6B">
          <w:rPr>
            <w:rFonts w:ascii="Arial" w:hAnsi="Arial" w:cs="Arial"/>
            <w:sz w:val="22"/>
            <w:szCs w:val="22"/>
          </w:rPr>
          <w:t>º</w:t>
        </w:r>
      </w:ins>
      <w:ins w:id="3705" w:author="Larissa Romano" w:date="2019-11-26T16:13:00Z">
        <w:r w:rsidR="00D73B42" w:rsidRPr="00F52D6B">
          <w:rPr>
            <w:rFonts w:ascii="Arial" w:hAnsi="Arial" w:cs="Arial"/>
            <w:sz w:val="22"/>
            <w:szCs w:val="22"/>
          </w:rPr>
          <w:t xml:space="preserve"> -</w:t>
        </w:r>
      </w:ins>
      <w:ins w:id="3706" w:author="Larissa Romano" w:date="2019-11-26T10:41:00Z">
        <w:r w:rsidRPr="00F52D6B">
          <w:rPr>
            <w:rFonts w:ascii="Arial" w:hAnsi="Arial" w:cs="Arial"/>
            <w:sz w:val="22"/>
            <w:szCs w:val="22"/>
          </w:rPr>
          <w:t xml:space="preserve"> </w:t>
        </w:r>
      </w:ins>
      <w:commentRangeStart w:id="3707"/>
      <w:del w:id="3708" w:author="Larissa Romano" w:date="2019-11-26T10:42:00Z">
        <w:r w:rsidRPr="00F52D6B" w:rsidDel="00FD6145">
          <w:rPr>
            <w:rFonts w:ascii="Arial" w:hAnsi="Arial" w:cs="Arial"/>
            <w:color w:val="0070C0"/>
            <w:sz w:val="22"/>
            <w:szCs w:val="22"/>
          </w:rPr>
          <w:delText>Artigo 5º </w:delText>
        </w:r>
      </w:del>
      <w:commentRangeEnd w:id="3707"/>
      <w:r w:rsidRPr="00F52D6B">
        <w:rPr>
          <w:rStyle w:val="Refdecomentrio"/>
          <w:rFonts w:ascii="Arial" w:eastAsia="Arial" w:hAnsi="Arial" w:cs="Arial"/>
          <w:sz w:val="22"/>
          <w:szCs w:val="22"/>
          <w:lang w:val="pt-PT" w:eastAsia="pt-PT" w:bidi="pt-PT"/>
        </w:rPr>
        <w:commentReference w:id="3707"/>
      </w:r>
      <w:del w:id="3709" w:author="Larissa Romano" w:date="2019-11-26T10:42:00Z">
        <w:r w:rsidRPr="00F52D6B" w:rsidDel="00FD6145">
          <w:rPr>
            <w:rFonts w:ascii="Arial" w:hAnsi="Arial" w:cs="Arial"/>
            <w:color w:val="0070C0"/>
            <w:sz w:val="22"/>
            <w:szCs w:val="22"/>
          </w:rPr>
          <w:delText xml:space="preserve">– </w:delText>
        </w:r>
      </w:del>
      <w:r w:rsidRPr="00F52D6B">
        <w:rPr>
          <w:rFonts w:ascii="Arial" w:hAnsi="Arial" w:cs="Arial"/>
          <w:color w:val="0070C0"/>
          <w:sz w:val="22"/>
          <w:szCs w:val="22"/>
        </w:rPr>
        <w:t xml:space="preserve">A página de rosto da </w:t>
      </w:r>
      <w:ins w:id="3710" w:author="Larissa Romano" w:date="2019-11-26T10:43:00Z">
        <w:r w:rsidRPr="00F52D6B">
          <w:rPr>
            <w:rFonts w:ascii="Arial" w:hAnsi="Arial" w:cs="Arial"/>
            <w:color w:val="0070C0"/>
            <w:sz w:val="22"/>
            <w:szCs w:val="22"/>
          </w:rPr>
          <w:t xml:space="preserve">versão definitiva da </w:t>
        </w:r>
      </w:ins>
      <w:r w:rsidRPr="00F52D6B">
        <w:rPr>
          <w:rFonts w:ascii="Arial" w:hAnsi="Arial" w:cs="Arial"/>
          <w:color w:val="0070C0"/>
          <w:sz w:val="22"/>
          <w:szCs w:val="22"/>
        </w:rPr>
        <w:t>Tese ou Dissertação</w:t>
      </w:r>
      <w:ins w:id="3711" w:author="Larissa Romano" w:date="2019-11-26T11:35:00Z">
        <w:r w:rsidR="000C4CB1" w:rsidRPr="00F52D6B">
          <w:rPr>
            <w:rFonts w:ascii="Arial" w:hAnsi="Arial" w:cs="Arial"/>
            <w:color w:val="0070C0"/>
            <w:sz w:val="22"/>
            <w:szCs w:val="22"/>
          </w:rPr>
          <w:t xml:space="preserve"> </w:t>
        </w:r>
        <w:proofErr w:type="spellStart"/>
        <w:r w:rsidR="000C4CB1" w:rsidRPr="00F52D6B">
          <w:rPr>
            <w:rFonts w:ascii="Arial" w:hAnsi="Arial" w:cs="Arial"/>
            <w:color w:val="0070C0"/>
            <w:sz w:val="22"/>
            <w:szCs w:val="22"/>
          </w:rPr>
          <w:t>public</w:t>
        </w:r>
      </w:ins>
      <w:proofErr w:type="spellEnd"/>
      <w:ins w:id="3712" w:author="Larissa Romano" w:date="2019-11-26T11:36:00Z">
        <w:r w:rsidR="000C4CB1" w:rsidRPr="00F52D6B">
          <w:rPr>
            <w:rFonts w:ascii="Arial" w:eastAsia="Arial" w:hAnsi="Arial" w:cs="Arial"/>
            <w:sz w:val="22"/>
            <w:szCs w:val="22"/>
            <w:lang w:val="pt-PT" w:eastAsia="pt-PT" w:bidi="pt-PT"/>
            <w:rPrChange w:id="3713" w:author="ProPG - Acadêmico" w:date="2019-12-13T15:43:00Z">
              <w:rPr/>
            </w:rPrChange>
          </w:rPr>
          <w:t>ada</w:t>
        </w:r>
      </w:ins>
      <w:ins w:id="3714" w:author="ProPG - Acadêmico" w:date="2019-12-13T15:43:00Z">
        <w:del w:id="3715" w:author="Larissa Romano" w:date="2020-04-20T18:14:00Z">
          <w:r w:rsidR="005265CD" w:rsidRPr="00F52D6B" w:rsidDel="00087D53">
            <w:rPr>
              <w:rFonts w:ascii="Arial" w:eastAsia="Arial" w:hAnsi="Arial" w:cs="Arial"/>
              <w:sz w:val="22"/>
              <w:szCs w:val="22"/>
              <w:lang w:val="pt-PT" w:eastAsia="pt-PT" w:bidi="pt-PT"/>
            </w:rPr>
            <w:delText>, a qua se refere o parágrafo anterior,</w:delText>
          </w:r>
        </w:del>
      </w:ins>
      <w:del w:id="3716" w:author="Larissa Romano" w:date="2020-04-20T18:14:00Z">
        <w:r w:rsidRPr="00F52D6B" w:rsidDel="00087D53">
          <w:rPr>
            <w:rFonts w:ascii="Arial" w:hAnsi="Arial" w:cs="Arial"/>
            <w:color w:val="0070C0"/>
            <w:sz w:val="22"/>
            <w:szCs w:val="22"/>
          </w:rPr>
          <w:delText xml:space="preserve"> </w:delText>
        </w:r>
      </w:del>
      <w:ins w:id="3717" w:author="Larissa Romano" w:date="2020-04-20T18:14:00Z">
        <w:r w:rsidR="00087D53" w:rsidRPr="00F52D6B">
          <w:rPr>
            <w:rFonts w:ascii="Arial" w:hAnsi="Arial" w:cs="Arial"/>
            <w:color w:val="0070C0"/>
            <w:sz w:val="22"/>
            <w:szCs w:val="22"/>
          </w:rPr>
          <w:t xml:space="preserve"> </w:t>
        </w:r>
      </w:ins>
      <w:r w:rsidRPr="00F52D6B">
        <w:rPr>
          <w:rFonts w:ascii="Arial" w:hAnsi="Arial" w:cs="Arial"/>
          <w:color w:val="0070C0"/>
          <w:sz w:val="22"/>
          <w:szCs w:val="22"/>
        </w:rPr>
        <w:t>deverá indicar explicitamente que se trata da versão original ou corrigida</w:t>
      </w:r>
      <w:del w:id="3718" w:author="Larissa Romano" w:date="2019-11-26T10:45:00Z">
        <w:r w:rsidRPr="00F52D6B" w:rsidDel="00FD6145">
          <w:rPr>
            <w:rFonts w:ascii="Arial" w:hAnsi="Arial" w:cs="Arial"/>
            <w:color w:val="0070C0"/>
            <w:sz w:val="22"/>
            <w:szCs w:val="22"/>
          </w:rPr>
          <w:delText>.</w:delText>
        </w:r>
      </w:del>
      <w:ins w:id="3719" w:author="Larissa Romano" w:date="2019-11-26T10:45:00Z">
        <w:r w:rsidRPr="00F52D6B">
          <w:rPr>
            <w:rFonts w:ascii="Arial" w:hAnsi="Arial" w:cs="Arial"/>
            <w:color w:val="0070C0"/>
            <w:sz w:val="22"/>
            <w:szCs w:val="22"/>
          </w:rPr>
          <w:t xml:space="preserve">, devendo ser indicado, nesse último caso, </w:t>
        </w:r>
      </w:ins>
      <w:r w:rsidRPr="00F52D6B">
        <w:rPr>
          <w:rFonts w:ascii="Arial" w:hAnsi="Arial" w:cs="Arial"/>
          <w:color w:val="0070C0"/>
          <w:sz w:val="22"/>
          <w:szCs w:val="22"/>
        </w:rPr>
        <w:t xml:space="preserve"> </w:t>
      </w:r>
      <w:del w:id="3720" w:author="Larissa Romano" w:date="2019-11-26T10:45:00Z">
        <w:r w:rsidRPr="00F52D6B" w:rsidDel="00FD6145">
          <w:rPr>
            <w:rFonts w:ascii="Arial" w:hAnsi="Arial" w:cs="Arial"/>
            <w:color w:val="0070C0"/>
            <w:sz w:val="22"/>
            <w:szCs w:val="22"/>
          </w:rPr>
          <w:delText xml:space="preserve">Caso seja a versão corrigida deverá, também, ser indicado </w:delText>
        </w:r>
      </w:del>
      <w:r w:rsidRPr="00F52D6B">
        <w:rPr>
          <w:rFonts w:ascii="Arial" w:hAnsi="Arial" w:cs="Arial"/>
          <w:color w:val="0070C0"/>
          <w:sz w:val="22"/>
          <w:szCs w:val="22"/>
        </w:rPr>
        <w:t xml:space="preserve">que </w:t>
      </w:r>
      <w:ins w:id="3721" w:author="Larissa Romano" w:date="2019-11-26T10:45:00Z">
        <w:r w:rsidRPr="00F52D6B">
          <w:rPr>
            <w:rFonts w:ascii="Arial" w:hAnsi="Arial" w:cs="Arial"/>
            <w:color w:val="0070C0"/>
            <w:sz w:val="22"/>
            <w:szCs w:val="22"/>
          </w:rPr>
          <w:t>a versão</w:t>
        </w:r>
      </w:ins>
      <w:del w:id="3722" w:author="Larissa Romano" w:date="2019-11-26T10:45:00Z">
        <w:r w:rsidRPr="00F52D6B" w:rsidDel="00FD6145">
          <w:rPr>
            <w:rFonts w:ascii="Arial" w:hAnsi="Arial" w:cs="Arial"/>
            <w:color w:val="0070C0"/>
            <w:sz w:val="22"/>
            <w:szCs w:val="22"/>
          </w:rPr>
          <w:delText>o</w:delText>
        </w:r>
      </w:del>
      <w:r w:rsidRPr="00F52D6B">
        <w:rPr>
          <w:rFonts w:ascii="Arial" w:hAnsi="Arial" w:cs="Arial"/>
          <w:color w:val="0070C0"/>
          <w:sz w:val="22"/>
          <w:szCs w:val="22"/>
        </w:rPr>
        <w:t xml:space="preserve"> original se encontra disponível </w:t>
      </w:r>
      <w:ins w:id="3723" w:author="Larissa Romano" w:date="2019-11-26T10:44:00Z">
        <w:r w:rsidRPr="00F52D6B">
          <w:rPr>
            <w:rFonts w:ascii="Arial" w:hAnsi="Arial" w:cs="Arial"/>
            <w:color w:val="0070C0"/>
            <w:sz w:val="22"/>
            <w:szCs w:val="22"/>
          </w:rPr>
          <w:t>junto ao Programa de Pós-Graduação</w:t>
        </w:r>
      </w:ins>
      <w:ins w:id="3724" w:author="Larissa Romano" w:date="2019-11-26T10:45:00Z">
        <w:r w:rsidRPr="00F52D6B">
          <w:rPr>
            <w:rFonts w:ascii="Arial" w:hAnsi="Arial" w:cs="Arial"/>
            <w:color w:val="0070C0"/>
            <w:sz w:val="22"/>
            <w:szCs w:val="22"/>
          </w:rPr>
          <w:t>.</w:t>
        </w:r>
      </w:ins>
      <w:del w:id="3725" w:author="Larissa Romano" w:date="2019-11-26T10:44:00Z">
        <w:r w:rsidRPr="00F52D6B" w:rsidDel="00FD6145">
          <w:rPr>
            <w:rFonts w:ascii="Arial" w:hAnsi="Arial" w:cs="Arial"/>
            <w:color w:val="0070C0"/>
            <w:sz w:val="22"/>
            <w:szCs w:val="22"/>
          </w:rPr>
          <w:delText>na Unidade que aloja o Programa. Estas informações deverão ser inseridas seguindo as “Diretrizes para apresentação de Teses e Dissertações da USP” – padrão SIBI/USP.</w:delText>
        </w:r>
      </w:del>
    </w:p>
    <w:p w14:paraId="19071F4C" w14:textId="5624DD92" w:rsidR="00C23529" w:rsidRPr="00F52D6B" w:rsidRDefault="00FC704E">
      <w:pPr>
        <w:pStyle w:val="Corpodetexto"/>
        <w:ind w:left="0" w:right="114"/>
        <w:rPr>
          <w:ins w:id="3726" w:author="ProPG - Acadêmico" w:date="2019-12-13T16:49:00Z"/>
        </w:rPr>
        <w:pPrChange w:id="3727" w:author="Larissa Romano" w:date="2020-04-28T11:24:00Z">
          <w:pPr>
            <w:pStyle w:val="Corpodetexto"/>
            <w:ind w:right="114"/>
          </w:pPr>
        </w:pPrChange>
      </w:pPr>
      <w:ins w:id="3728" w:author="Larissa Romano" w:date="2019-11-26T11:05:00Z">
        <w:r w:rsidRPr="00F52D6B">
          <w:t xml:space="preserve">§ </w:t>
        </w:r>
      </w:ins>
      <w:r w:rsidR="008A74CA" w:rsidRPr="00F52D6B">
        <w:t>3</w:t>
      </w:r>
      <w:ins w:id="3729" w:author="Larissa Romano" w:date="2019-11-26T11:05:00Z">
        <w:r w:rsidRPr="00F52D6B">
          <w:t>º - da realização da publicação da versão definitiva da dissertação</w:t>
        </w:r>
      </w:ins>
      <w:ins w:id="3730" w:author="Larissa Romano" w:date="2020-04-22T15:17:00Z">
        <w:r w:rsidR="00B87DD6" w:rsidRPr="00F52D6B">
          <w:t>,</w:t>
        </w:r>
      </w:ins>
      <w:ins w:id="3731" w:author="Larissa Romano" w:date="2019-11-26T11:05:00Z">
        <w:r w:rsidRPr="00F52D6B">
          <w:t xml:space="preserve"> tese</w:t>
        </w:r>
      </w:ins>
      <w:ins w:id="3732" w:author="Larissa Romano" w:date="2020-04-22T15:17:00Z">
        <w:r w:rsidR="00B87DD6" w:rsidRPr="00F52D6B">
          <w:t xml:space="preserve"> ou trabalho de conclusão de curso</w:t>
        </w:r>
      </w:ins>
      <w:ins w:id="3733" w:author="Larissa Romano" w:date="2019-11-26T11:05:00Z">
        <w:r w:rsidRPr="00F52D6B">
          <w:t xml:space="preserve"> deverá ser encaminhado comprovante à coordenação do Programa de Pós-Graduação, que fiscalizará o cumprimento das prese</w:t>
        </w:r>
      </w:ins>
      <w:ins w:id="3734" w:author="Larissa Romano" w:date="2019-11-26T11:08:00Z">
        <w:r w:rsidRPr="00F52D6B">
          <w:t>n</w:t>
        </w:r>
      </w:ins>
      <w:ins w:id="3735" w:author="Larissa Romano" w:date="2019-11-26T11:05:00Z">
        <w:r w:rsidRPr="00F52D6B">
          <w:t>tes determinações e demais normas pertinentes.</w:t>
        </w:r>
      </w:ins>
    </w:p>
    <w:p w14:paraId="0FE2CD99" w14:textId="77777777" w:rsidR="00C23529" w:rsidRPr="00F52D6B" w:rsidRDefault="00C23529">
      <w:pPr>
        <w:pStyle w:val="Corpodetexto"/>
        <w:ind w:right="114"/>
        <w:rPr>
          <w:ins w:id="3736" w:author="ProPG - Acadêmico" w:date="2019-12-13T16:47:00Z"/>
        </w:rPr>
      </w:pPr>
    </w:p>
    <w:p w14:paraId="452E87E6" w14:textId="6B8424AD" w:rsidR="00C23529" w:rsidRPr="00F52D6B" w:rsidDel="00C23529" w:rsidRDefault="00C23529" w:rsidP="00E21484">
      <w:pPr>
        <w:pStyle w:val="Corpodetexto"/>
        <w:ind w:right="114"/>
        <w:rPr>
          <w:ins w:id="3737" w:author="Larissa Romano" w:date="2019-11-26T11:05:00Z"/>
          <w:del w:id="3738" w:author="ProPG - Acadêmico" w:date="2019-12-13T16:48:00Z"/>
        </w:rPr>
      </w:pPr>
    </w:p>
    <w:p w14:paraId="013B31CB" w14:textId="0487F192" w:rsidR="008E74B2" w:rsidRPr="00F52D6B" w:rsidDel="00E814C1" w:rsidRDefault="00F47235">
      <w:pPr>
        <w:pStyle w:val="Corpodetexto"/>
        <w:spacing w:before="60"/>
        <w:ind w:right="114"/>
        <w:rPr>
          <w:del w:id="3739" w:author="ProPG - Acadêmico" w:date="2019-11-22T16:55:00Z"/>
        </w:rPr>
      </w:pPr>
      <w:del w:id="3740" w:author="ProPG - Acadêmico" w:date="2019-11-22T16:55:00Z">
        <w:r w:rsidRPr="00F52D6B" w:rsidDel="00E814C1">
          <w:delText>§ 6º - O aluno aprovado na defesa de Dissertação ou Tese deve apresentar o texto definitivo para homologação pela CPG, no prazo fixado no regimento interno, a fim de compor a documentação necessária à obtenção do título.</w:delText>
        </w:r>
      </w:del>
    </w:p>
    <w:p w14:paraId="6EBC1537" w14:textId="77777777" w:rsidR="00E814C1" w:rsidRPr="00F52D6B" w:rsidRDefault="00E814C1">
      <w:pPr>
        <w:pStyle w:val="Corpodetexto"/>
        <w:spacing w:before="6"/>
        <w:ind w:left="0"/>
        <w:jc w:val="left"/>
        <w:rPr>
          <w:ins w:id="3741" w:author="ProPG - Acadêmico" w:date="2019-11-25T12:08:00Z"/>
        </w:rPr>
      </w:pPr>
    </w:p>
    <w:p w14:paraId="0B63EBE0" w14:textId="7568F8A5" w:rsidR="00FE7C05" w:rsidRPr="00F52D6B" w:rsidRDefault="00BE5622" w:rsidP="002E5D63">
      <w:pPr>
        <w:pStyle w:val="Ttulo1"/>
        <w:rPr>
          <w:ins w:id="3742" w:author="UFSCar" w:date="2020-03-02T11:27:00Z"/>
        </w:rPr>
      </w:pPr>
      <w:ins w:id="3743" w:author="ProPG - Acadêmico" w:date="2019-11-29T16:08:00Z">
        <w:r w:rsidRPr="00F52D6B">
          <w:t>TÍTULO</w:t>
        </w:r>
      </w:ins>
      <w:ins w:id="3744" w:author="ProPG - Acadêmico" w:date="2019-11-25T12:08:00Z">
        <w:r w:rsidR="00FE7C05" w:rsidRPr="00F52D6B">
          <w:t xml:space="preserve"> </w:t>
        </w:r>
      </w:ins>
      <w:ins w:id="3745" w:author="ProPG - Acadêmico" w:date="2019-12-13T15:46:00Z">
        <w:r w:rsidR="00A423A1" w:rsidRPr="00F52D6B">
          <w:t>VI</w:t>
        </w:r>
      </w:ins>
    </w:p>
    <w:p w14:paraId="135C9458" w14:textId="20CCD436" w:rsidR="00FE7C05" w:rsidRPr="00F52D6B" w:rsidRDefault="00377A5E" w:rsidP="002E5D63">
      <w:pPr>
        <w:pStyle w:val="Ttulo1"/>
        <w:rPr>
          <w:ins w:id="3746" w:author="ProPG - Acadêmico" w:date="2019-11-25T12:09:00Z"/>
        </w:rPr>
      </w:pPr>
      <w:ins w:id="3747" w:author="ProPG - Acadêmico" w:date="2019-11-25T12:08:00Z">
        <w:r w:rsidRPr="00F52D6B">
          <w:t>DA CONCESS</w:t>
        </w:r>
      </w:ins>
      <w:ins w:id="3748" w:author="ProPG - Acadêmico" w:date="2019-11-25T12:09:00Z">
        <w:r w:rsidRPr="00F52D6B">
          <w:t xml:space="preserve">ÃO DOS TÍTULOS DE PÓS-GRADUAÇÃO </w:t>
        </w:r>
        <w:r w:rsidRPr="00F52D6B">
          <w:rPr>
            <w:i/>
            <w:iCs/>
          </w:rPr>
          <w:t>STRICTO SENSU</w:t>
        </w:r>
      </w:ins>
    </w:p>
    <w:p w14:paraId="64D8AADB" w14:textId="77777777" w:rsidR="00FE7C05" w:rsidRPr="00F52D6B" w:rsidRDefault="00FE7C05" w:rsidP="00FE7C05">
      <w:pPr>
        <w:pStyle w:val="Corpodetexto"/>
        <w:spacing w:before="61"/>
        <w:ind w:right="118"/>
        <w:jc w:val="center"/>
        <w:rPr>
          <w:ins w:id="3749" w:author="ProPG - Acadêmico" w:date="2019-11-25T12:09:00Z"/>
          <w:b/>
        </w:rPr>
      </w:pPr>
    </w:p>
    <w:p w14:paraId="7E60892A" w14:textId="77777777" w:rsidR="00586F94" w:rsidRPr="00F52D6B" w:rsidRDefault="00586F94" w:rsidP="00586F94">
      <w:pPr>
        <w:pStyle w:val="Corpodetexto"/>
        <w:spacing w:line="242" w:lineRule="auto"/>
        <w:ind w:right="119"/>
        <w:rPr>
          <w:b/>
        </w:rPr>
      </w:pPr>
    </w:p>
    <w:p w14:paraId="420BA00D" w14:textId="74837908" w:rsidR="00586F94" w:rsidRPr="00F52D6B" w:rsidRDefault="00586F94" w:rsidP="00586F94">
      <w:pPr>
        <w:pStyle w:val="Corpodetexto"/>
        <w:spacing w:line="242" w:lineRule="auto"/>
        <w:ind w:right="119"/>
      </w:pPr>
      <w:r w:rsidRPr="00F52D6B">
        <w:rPr>
          <w:b/>
        </w:rPr>
        <w:t xml:space="preserve">Art. </w:t>
      </w:r>
      <w:r w:rsidR="008A74CA" w:rsidRPr="00F52D6B">
        <w:rPr>
          <w:b/>
        </w:rPr>
        <w:t>83</w:t>
      </w:r>
      <w:r w:rsidRPr="00F52D6B">
        <w:rPr>
          <w:b/>
        </w:rPr>
        <w:t xml:space="preserve"> </w:t>
      </w:r>
      <w:r w:rsidRPr="00F52D6B">
        <w:t xml:space="preserve">- É condição para a obtenção do título de Mestre, </w:t>
      </w:r>
      <w:ins w:id="3750" w:author="ProPG - Acadêmico" w:date="2019-11-20T14:41:00Z">
        <w:r w:rsidRPr="00F52D6B">
          <w:t xml:space="preserve">no </w:t>
        </w:r>
      </w:ins>
      <w:r w:rsidRPr="00F52D6B">
        <w:t>caso do Mestrado Acadêmico, a</w:t>
      </w:r>
      <w:ins w:id="3751" w:author="Larissa Romano" w:date="2019-11-26T21:29:00Z">
        <w:r w:rsidR="00DB4D3C" w:rsidRPr="00F52D6B">
          <w:t xml:space="preserve"> </w:t>
        </w:r>
        <w:commentRangeStart w:id="3752"/>
        <w:r w:rsidR="00DB4D3C" w:rsidRPr="00F52D6B">
          <w:t>aprovação em</w:t>
        </w:r>
      </w:ins>
      <w:r w:rsidRPr="00F52D6B">
        <w:t xml:space="preserve"> defesa </w:t>
      </w:r>
      <w:commentRangeEnd w:id="3752"/>
      <w:r w:rsidR="000B5196" w:rsidRPr="00F52D6B">
        <w:rPr>
          <w:rStyle w:val="Refdecomentrio"/>
          <w:sz w:val="22"/>
          <w:szCs w:val="22"/>
        </w:rPr>
        <w:commentReference w:id="3752"/>
      </w:r>
      <w:r w:rsidRPr="00F52D6B">
        <w:t>pública de Dissertação baseada em trabalho desenvolvido pelo candidato, de acordo com os objetivos do Curso.</w:t>
      </w:r>
    </w:p>
    <w:p w14:paraId="5307D8A1" w14:textId="77777777" w:rsidR="00586F94" w:rsidRPr="00F52D6B" w:rsidRDefault="00586F94" w:rsidP="00586F94">
      <w:pPr>
        <w:pStyle w:val="Corpodetexto"/>
        <w:spacing w:before="3"/>
        <w:ind w:left="0"/>
        <w:jc w:val="left"/>
      </w:pPr>
    </w:p>
    <w:p w14:paraId="6F0E8462" w14:textId="450F6B60" w:rsidR="00586F94" w:rsidRPr="00F52D6B" w:rsidRDefault="00586F94" w:rsidP="00586F94">
      <w:pPr>
        <w:pStyle w:val="Corpodetexto"/>
        <w:ind w:right="115"/>
        <w:rPr>
          <w:ins w:id="3753" w:author="ProPG - Acadêmico" w:date="2019-11-28T14:58:00Z"/>
        </w:rPr>
      </w:pPr>
      <w:r w:rsidRPr="00F52D6B">
        <w:rPr>
          <w:b/>
        </w:rPr>
        <w:t xml:space="preserve">Art. </w:t>
      </w:r>
      <w:r w:rsidR="008A74CA" w:rsidRPr="00F52D6B">
        <w:rPr>
          <w:b/>
        </w:rPr>
        <w:t>84</w:t>
      </w:r>
      <w:ins w:id="3754" w:author="ProPG - Acadêmico" w:date="2019-12-13T15:45:00Z">
        <w:r w:rsidR="005265CD" w:rsidRPr="00F52D6B">
          <w:rPr>
            <w:b/>
          </w:rPr>
          <w:t xml:space="preserve"> </w:t>
        </w:r>
      </w:ins>
      <w:r w:rsidRPr="00F52D6B">
        <w:t xml:space="preserve">- É condição para a obtenção do título de Mestre, no caso do Mestrado Profissional, a </w:t>
      </w:r>
      <w:del w:id="3755" w:author="Larissa Romano" w:date="2019-11-26T21:22:00Z">
        <w:r w:rsidRPr="00F52D6B" w:rsidDel="006A1826">
          <w:delText xml:space="preserve">realização </w:delText>
        </w:r>
      </w:del>
      <w:ins w:id="3756" w:author="Larissa Romano" w:date="2019-11-26T21:22:00Z">
        <w:r w:rsidR="006A1826" w:rsidRPr="00F52D6B">
          <w:t xml:space="preserve">aprovação </w:t>
        </w:r>
      </w:ins>
      <w:r w:rsidRPr="00F52D6B">
        <w:t xml:space="preserve">de um Trabalho </w:t>
      </w:r>
      <w:del w:id="3757" w:author="Larissa Romano" w:date="2020-04-20T11:39:00Z">
        <w:r w:rsidRPr="00F52D6B" w:rsidDel="0004298B">
          <w:delText xml:space="preserve">Final </w:delText>
        </w:r>
      </w:del>
      <w:r w:rsidRPr="00F52D6B">
        <w:t>de Conclusão de Curso, nos formatos admitidos pela legislação vigente.</w:t>
      </w:r>
    </w:p>
    <w:p w14:paraId="6BBCC6CF" w14:textId="1EA7F130" w:rsidR="004B6DBE" w:rsidRPr="00F52D6B" w:rsidDel="00D811A3" w:rsidRDefault="005265CD" w:rsidP="00586F94">
      <w:pPr>
        <w:pStyle w:val="Corpodetexto"/>
        <w:ind w:right="115"/>
        <w:rPr>
          <w:del w:id="3758" w:author="ProPG - Acadêmico" w:date="2019-11-28T14:58:00Z"/>
        </w:rPr>
      </w:pPr>
      <w:ins w:id="3759" w:author="ProPG - Acadêmico" w:date="2019-12-13T15:45:00Z">
        <w:r w:rsidRPr="00F52D6B">
          <w:t>Parágrafo único</w:t>
        </w:r>
      </w:ins>
      <w:ins w:id="3760" w:author="ProPG - Acadêmico" w:date="2019-11-28T14:58:00Z">
        <w:r w:rsidR="00D811A3" w:rsidRPr="00F52D6B">
          <w:rPr>
            <w:rPrChange w:id="3761" w:author="ProPG - Acadêmico" w:date="2019-11-28T14:59:00Z">
              <w:rPr>
                <w:b/>
              </w:rPr>
            </w:rPrChange>
          </w:rPr>
          <w:t xml:space="preserve"> - A </w:t>
        </w:r>
      </w:ins>
      <w:ins w:id="3762" w:author="ProPG - Acadêmico" w:date="2019-11-28T14:59:00Z">
        <w:r w:rsidR="00D811A3" w:rsidRPr="00F52D6B">
          <w:rPr>
            <w:rPrChange w:id="3763" w:author="ProPG - Acadêmico" w:date="2019-11-28T14:59:00Z">
              <w:rPr>
                <w:b/>
              </w:rPr>
            </w:rPrChange>
          </w:rPr>
          <w:t xml:space="preserve">forma de </w:t>
        </w:r>
      </w:ins>
      <w:ins w:id="3764" w:author="ProPG - Acadêmico" w:date="2019-11-28T14:58:00Z">
        <w:r w:rsidR="00D811A3" w:rsidRPr="00F52D6B">
          <w:rPr>
            <w:rPrChange w:id="3765" w:author="ProPG - Acadêmico" w:date="2019-11-28T14:59:00Z">
              <w:rPr>
                <w:b/>
              </w:rPr>
            </w:rPrChange>
          </w:rPr>
          <w:t>avaliação</w:t>
        </w:r>
      </w:ins>
      <w:ins w:id="3766" w:author="ProPG - Acadêmico" w:date="2019-11-28T14:59:00Z">
        <w:r w:rsidR="00D811A3" w:rsidRPr="00F52D6B">
          <w:rPr>
            <w:rPrChange w:id="3767" w:author="ProPG - Acadêmico" w:date="2019-11-28T14:59:00Z">
              <w:rPr>
                <w:b/>
              </w:rPr>
            </w:rPrChange>
          </w:rPr>
          <w:t xml:space="preserve"> </w:t>
        </w:r>
      </w:ins>
      <w:ins w:id="3768" w:author="ProPG - Acadêmico" w:date="2019-11-28T14:58:00Z">
        <w:r w:rsidR="00D811A3" w:rsidRPr="00F52D6B">
          <w:rPr>
            <w:rPrChange w:id="3769" w:author="ProPG - Acadêmico" w:date="2019-11-28T14:59:00Z">
              <w:rPr>
                <w:b/>
              </w:rPr>
            </w:rPrChange>
          </w:rPr>
          <w:t>do</w:t>
        </w:r>
        <w:r w:rsidR="00D811A3" w:rsidRPr="00F52D6B">
          <w:rPr>
            <w:b/>
          </w:rPr>
          <w:t xml:space="preserve"> </w:t>
        </w:r>
        <w:r w:rsidR="00D811A3" w:rsidRPr="00F52D6B">
          <w:t>Trabalho</w:t>
        </w:r>
        <w:del w:id="3770" w:author="Larissa Romano" w:date="2020-04-20T11:39:00Z">
          <w:r w:rsidR="00D811A3" w:rsidRPr="00F52D6B" w:rsidDel="0004298B">
            <w:delText xml:space="preserve"> Final</w:delText>
          </w:r>
        </w:del>
        <w:r w:rsidR="00D811A3" w:rsidRPr="00F52D6B">
          <w:t xml:space="preserve"> de Conclusão de Curso será estabelecido</w:t>
        </w:r>
      </w:ins>
      <w:ins w:id="3771" w:author="ProPG - Acadêmico" w:date="2019-11-28T14:59:00Z">
        <w:r w:rsidR="00D811A3" w:rsidRPr="00F52D6B">
          <w:t xml:space="preserve"> pelo Regimento Interno do Programa de Pós-Graduação</w:t>
        </w:r>
      </w:ins>
      <w:ins w:id="3772" w:author="ProPG - Acadêmico" w:date="2019-11-28T15:01:00Z">
        <w:r w:rsidR="00D811A3" w:rsidRPr="00F52D6B">
          <w:t xml:space="preserve"> e, caso seja adotada a forma de defesa pública, deverá seguir as determinações contidas nesta Resolução.</w:t>
        </w:r>
      </w:ins>
    </w:p>
    <w:p w14:paraId="1AF99306" w14:textId="77777777" w:rsidR="00586F94" w:rsidRPr="00F52D6B" w:rsidRDefault="00586F94" w:rsidP="00586F94">
      <w:pPr>
        <w:pStyle w:val="Corpodetexto"/>
        <w:spacing w:before="6"/>
        <w:ind w:left="0"/>
        <w:jc w:val="left"/>
      </w:pPr>
    </w:p>
    <w:p w14:paraId="25965555" w14:textId="77777777" w:rsidR="00B63D54" w:rsidRPr="00F52D6B" w:rsidRDefault="00B63D54" w:rsidP="00586F94">
      <w:pPr>
        <w:pStyle w:val="Corpodetexto"/>
        <w:ind w:right="117"/>
        <w:rPr>
          <w:ins w:id="3773" w:author="ProPG - Acadêmico" w:date="2019-12-13T14:32:00Z"/>
          <w:b/>
        </w:rPr>
      </w:pPr>
    </w:p>
    <w:p w14:paraId="738A048D" w14:textId="2DB0A3AD" w:rsidR="00586F94" w:rsidRPr="00F52D6B" w:rsidRDefault="00586F94" w:rsidP="00586F94">
      <w:pPr>
        <w:pStyle w:val="Corpodetexto"/>
        <w:ind w:right="117"/>
      </w:pPr>
      <w:r w:rsidRPr="00F52D6B">
        <w:rPr>
          <w:b/>
        </w:rPr>
        <w:t xml:space="preserve">Art. </w:t>
      </w:r>
      <w:r w:rsidR="008A74CA" w:rsidRPr="00F52D6B">
        <w:rPr>
          <w:b/>
        </w:rPr>
        <w:t>85</w:t>
      </w:r>
      <w:ins w:id="3774" w:author="ProPG - Acadêmico" w:date="2019-12-13T15:45:00Z">
        <w:r w:rsidR="005265CD" w:rsidRPr="00F52D6B">
          <w:rPr>
            <w:b/>
          </w:rPr>
          <w:t xml:space="preserve"> </w:t>
        </w:r>
      </w:ins>
      <w:r w:rsidRPr="00F52D6B">
        <w:t xml:space="preserve">- É condição para a obtenção do título de Doutor a </w:t>
      </w:r>
      <w:ins w:id="3775" w:author="Larissa Romano" w:date="2019-11-26T21:29:00Z">
        <w:r w:rsidR="00DB4D3C" w:rsidRPr="00F52D6B">
          <w:t xml:space="preserve">aprovação em </w:t>
        </w:r>
      </w:ins>
      <w:r w:rsidRPr="00F52D6B">
        <w:t>defesa pública de Tese, representando trabalho original de pesquisa que seja uma contribuição para o conhecimento do tema.</w:t>
      </w:r>
    </w:p>
    <w:p w14:paraId="10DD77FB" w14:textId="1F8A19D5" w:rsidR="00586F94" w:rsidRPr="00F52D6B" w:rsidDel="00A423A1" w:rsidRDefault="00586F94" w:rsidP="00586F94">
      <w:pPr>
        <w:pStyle w:val="Corpodetexto"/>
        <w:spacing w:before="59"/>
        <w:ind w:right="115"/>
        <w:rPr>
          <w:del w:id="3776" w:author="ProPG - Acadêmico" w:date="2019-12-13T15:45:00Z"/>
        </w:rPr>
      </w:pPr>
      <w:del w:id="3777" w:author="ProPG - Acadêmico" w:date="2019-11-19T12:43:00Z">
        <w:r w:rsidRPr="00F52D6B" w:rsidDel="00C24206">
          <w:delText>§ 2º - Aos alunos que, para realizar o Curso, não tenham usufruído de bolsa por período superior a seis meses, poderá ser concedido o prazo de mais seis meses para a defesa da Tese.</w:delText>
        </w:r>
      </w:del>
    </w:p>
    <w:p w14:paraId="28DEEE2D" w14:textId="100DB907" w:rsidR="00FE7C05" w:rsidRPr="00F52D6B" w:rsidDel="00A423A1" w:rsidRDefault="00FE7C05">
      <w:pPr>
        <w:pStyle w:val="Corpodetexto"/>
        <w:spacing w:before="59"/>
        <w:ind w:right="115"/>
        <w:rPr>
          <w:del w:id="3778" w:author="ProPG - Acadêmico" w:date="2019-12-13T15:45:00Z"/>
        </w:rPr>
        <w:pPrChange w:id="3779" w:author="ProPG - Acadêmico" w:date="2019-12-13T15:45:00Z">
          <w:pPr>
            <w:pStyle w:val="Corpodetexto"/>
            <w:spacing w:before="6"/>
            <w:ind w:left="0"/>
            <w:jc w:val="left"/>
          </w:pPr>
        </w:pPrChange>
      </w:pPr>
    </w:p>
    <w:p w14:paraId="23FBA8D6" w14:textId="7980014E" w:rsidR="008E74B2" w:rsidRPr="00F52D6B" w:rsidDel="00A423A1" w:rsidRDefault="008E74B2">
      <w:pPr>
        <w:pStyle w:val="Corpodetexto"/>
        <w:spacing w:before="6"/>
        <w:ind w:left="0"/>
        <w:jc w:val="left"/>
        <w:rPr>
          <w:del w:id="3780" w:author="ProPG - Acadêmico" w:date="2019-12-13T15:45:00Z"/>
        </w:rPr>
      </w:pPr>
    </w:p>
    <w:p w14:paraId="23F577F5" w14:textId="2FC8E3C6" w:rsidR="00923AEC" w:rsidRPr="00F52D6B" w:rsidDel="001C4560" w:rsidRDefault="00923AEC">
      <w:pPr>
        <w:pStyle w:val="Corpodetexto"/>
        <w:spacing w:before="6"/>
        <w:ind w:left="0"/>
        <w:jc w:val="left"/>
        <w:rPr>
          <w:del w:id="3781" w:author="Larissa Romano" w:date="2019-11-26T21:43:00Z"/>
        </w:rPr>
      </w:pPr>
    </w:p>
    <w:p w14:paraId="5E8B9D51" w14:textId="2AF44C50" w:rsidR="00EC2D3F" w:rsidRPr="00F52D6B" w:rsidDel="001C4560" w:rsidRDefault="00EC2D3F" w:rsidP="00EC2D3F">
      <w:pPr>
        <w:pStyle w:val="Corpodetexto"/>
        <w:ind w:right="116"/>
        <w:rPr>
          <w:del w:id="3782" w:author="Larissa Romano" w:date="2019-11-26T21:43:00Z"/>
        </w:rPr>
      </w:pPr>
      <w:del w:id="3783" w:author="Larissa Romano" w:date="2019-11-26T21:43:00Z">
        <w:r w:rsidRPr="00F52D6B" w:rsidDel="001C4560">
          <w:rPr>
            <w:b/>
          </w:rPr>
          <w:delText xml:space="preserve">Art. 48 </w:delText>
        </w:r>
        <w:r w:rsidRPr="00F52D6B" w:rsidDel="001C4560">
          <w:delText>- São requisitos mínimos para a obtenção do título de Mestre ou Mestre Profissional, qualificado pelo Programa de Pós-Graduação a que se referir:</w:delText>
        </w:r>
      </w:del>
    </w:p>
    <w:p w14:paraId="2D1F03DE" w14:textId="3354EA15" w:rsidR="00EC2D3F" w:rsidRPr="00F52D6B" w:rsidDel="001C4560" w:rsidRDefault="00EC2D3F" w:rsidP="00EC2D3F">
      <w:pPr>
        <w:pStyle w:val="PargrafodaLista"/>
        <w:numPr>
          <w:ilvl w:val="0"/>
          <w:numId w:val="2"/>
        </w:numPr>
        <w:tabs>
          <w:tab w:val="left" w:pos="230"/>
        </w:tabs>
        <w:spacing w:before="63"/>
        <w:ind w:right="114" w:firstLine="0"/>
        <w:rPr>
          <w:del w:id="3784" w:author="Larissa Romano" w:date="2019-11-26T21:43:00Z"/>
        </w:rPr>
      </w:pPr>
      <w:del w:id="3785" w:author="Larissa Romano" w:date="2019-11-26T21:43:00Z">
        <w:r w:rsidRPr="00F52D6B" w:rsidDel="001C4560">
          <w:delText>- completar o número mínimo de créditos exigidos pelo Curso de Mestrado de caráter acadêmico ou profissional, segundo o programa de estudos estabelecido pelo orientador dentro da estrutura curricular, de comum acordo com o candidato e aprovado pela</w:delText>
        </w:r>
        <w:r w:rsidRPr="00F52D6B" w:rsidDel="001C4560">
          <w:rPr>
            <w:spacing w:val="-1"/>
          </w:rPr>
          <w:delText xml:space="preserve"> </w:delText>
        </w:r>
        <w:r w:rsidRPr="00F52D6B" w:rsidDel="001C4560">
          <w:delText>CPG;</w:delText>
        </w:r>
      </w:del>
    </w:p>
    <w:p w14:paraId="19E43484" w14:textId="738225F0" w:rsidR="00EC2D3F" w:rsidRPr="00F52D6B" w:rsidDel="006A1826" w:rsidRDefault="00EC2D3F" w:rsidP="00EC2D3F">
      <w:pPr>
        <w:pStyle w:val="PargrafodaLista"/>
        <w:numPr>
          <w:ilvl w:val="0"/>
          <w:numId w:val="2"/>
        </w:numPr>
        <w:tabs>
          <w:tab w:val="left" w:pos="335"/>
        </w:tabs>
        <w:spacing w:before="59"/>
        <w:ind w:right="115" w:firstLine="0"/>
        <w:rPr>
          <w:del w:id="3786" w:author="Larissa Romano" w:date="2019-11-26T21:22:00Z"/>
        </w:rPr>
      </w:pPr>
      <w:del w:id="3787" w:author="Larissa Romano" w:date="2019-11-26T21:22:00Z">
        <w:r w:rsidRPr="00F52D6B" w:rsidDel="006A1826">
          <w:delText>- ser aprovado na defesa de Dissertação ou na avaliação de Trabalho Final de Conclusão de Curso, cuja regulamentação deve ser estabelecida pela CPG no respectivo Regimento</w:delText>
        </w:r>
        <w:r w:rsidRPr="00F52D6B" w:rsidDel="006A1826">
          <w:rPr>
            <w:spacing w:val="-3"/>
          </w:rPr>
          <w:delText xml:space="preserve"> </w:delText>
        </w:r>
        <w:r w:rsidRPr="00F52D6B" w:rsidDel="006A1826">
          <w:delText>Interno;</w:delText>
        </w:r>
      </w:del>
    </w:p>
    <w:p w14:paraId="62BF6FC3" w14:textId="31FCD178" w:rsidR="00EC2D3F" w:rsidRPr="00F52D6B" w:rsidDel="00DB4D3C" w:rsidRDefault="00EC2D3F" w:rsidP="00EC2D3F">
      <w:pPr>
        <w:pStyle w:val="PargrafodaLista"/>
        <w:numPr>
          <w:ilvl w:val="0"/>
          <w:numId w:val="2"/>
        </w:numPr>
        <w:tabs>
          <w:tab w:val="left" w:pos="347"/>
        </w:tabs>
        <w:spacing w:before="62"/>
        <w:ind w:left="346" w:hanging="245"/>
        <w:rPr>
          <w:del w:id="3788" w:author="Larissa Romano" w:date="2019-11-26T21:28:00Z"/>
        </w:rPr>
      </w:pPr>
      <w:del w:id="3789" w:author="Larissa Romano" w:date="2019-11-26T21:28:00Z">
        <w:r w:rsidRPr="00F52D6B" w:rsidDel="00DB4D3C">
          <w:delText>- ser aprovado nas demais exigências do Curso.</w:delText>
        </w:r>
      </w:del>
    </w:p>
    <w:p w14:paraId="652F7470" w14:textId="40DA2F5E" w:rsidR="00EC2D3F" w:rsidRPr="00F52D6B" w:rsidDel="001C4560" w:rsidRDefault="00EC2D3F" w:rsidP="00EC2D3F">
      <w:pPr>
        <w:pStyle w:val="Corpodetexto"/>
        <w:spacing w:before="59"/>
        <w:ind w:right="114"/>
        <w:rPr>
          <w:del w:id="3790" w:author="Larissa Romano" w:date="2019-11-26T21:43:00Z"/>
        </w:rPr>
      </w:pPr>
      <w:del w:id="3791" w:author="Larissa Romano" w:date="2019-11-26T21:43:00Z">
        <w:r w:rsidRPr="00F52D6B" w:rsidDel="001C4560">
          <w:delText>§ 1º - O aluno que cumprir os requisitos mínimos estipulados neste artigo só fará jus ao respectivo diploma de Mestre ou Mestre Profissional do Curso credenciado pelo órgão federal competente após a homologação da documentação correspondente pelo CoPG.</w:delText>
        </w:r>
      </w:del>
    </w:p>
    <w:p w14:paraId="6892DC67" w14:textId="589D760E" w:rsidR="00EC2D3F" w:rsidRPr="00F52D6B" w:rsidDel="001C4560" w:rsidRDefault="00EC2D3F" w:rsidP="00EC2D3F">
      <w:pPr>
        <w:pStyle w:val="Corpodetexto"/>
        <w:spacing w:before="61"/>
        <w:ind w:right="117"/>
        <w:rPr>
          <w:del w:id="3792" w:author="Larissa Romano" w:date="2019-11-26T21:43:00Z"/>
        </w:rPr>
      </w:pPr>
      <w:del w:id="3793" w:author="Larissa Romano" w:date="2019-11-26T21:43:00Z">
        <w:r w:rsidRPr="00F52D6B" w:rsidDel="001C4560">
          <w:delText>§ 2º - A documentação referida no parágrafo anterior deve ser encaminhada ao CoPG pela Coordenação do Programa, no prazo máximo de seis meses após a data da defesa da Dissertação.</w:delText>
        </w:r>
      </w:del>
    </w:p>
    <w:p w14:paraId="651E54F3" w14:textId="2BC6E23C" w:rsidR="00EC2D3F" w:rsidRPr="00F52D6B" w:rsidDel="001C4560" w:rsidRDefault="00EC2D3F" w:rsidP="00EC2D3F">
      <w:pPr>
        <w:pStyle w:val="Corpodetexto"/>
        <w:spacing w:before="1"/>
        <w:ind w:left="0"/>
        <w:jc w:val="left"/>
        <w:rPr>
          <w:ins w:id="3794" w:author="ProPG - Acadêmico" w:date="2019-11-20T16:34:00Z"/>
          <w:del w:id="3795" w:author="Larissa Romano" w:date="2019-11-26T21:43:00Z"/>
        </w:rPr>
      </w:pPr>
    </w:p>
    <w:p w14:paraId="57ADDFF1" w14:textId="07E1E7E6" w:rsidR="00EC2D3F" w:rsidRPr="00F52D6B" w:rsidDel="001C4560" w:rsidRDefault="00EC2D3F" w:rsidP="00EC2D3F">
      <w:pPr>
        <w:pStyle w:val="Corpodetexto"/>
        <w:spacing w:before="1"/>
        <w:ind w:left="0"/>
        <w:jc w:val="left"/>
        <w:rPr>
          <w:del w:id="3796" w:author="Larissa Romano" w:date="2019-11-26T21:43:00Z"/>
        </w:rPr>
      </w:pPr>
    </w:p>
    <w:p w14:paraId="44750F72" w14:textId="74902F48" w:rsidR="00EC2D3F" w:rsidRPr="00F52D6B" w:rsidDel="001C4560" w:rsidRDefault="00EC2D3F" w:rsidP="00EC2D3F">
      <w:pPr>
        <w:pStyle w:val="Corpodetexto"/>
        <w:spacing w:before="1" w:line="244" w:lineRule="auto"/>
        <w:ind w:right="119"/>
        <w:rPr>
          <w:del w:id="3797" w:author="Larissa Romano" w:date="2019-11-26T21:43:00Z"/>
        </w:rPr>
      </w:pPr>
      <w:del w:id="3798" w:author="Larissa Romano" w:date="2019-11-26T21:43:00Z">
        <w:r w:rsidRPr="00F52D6B" w:rsidDel="001C4560">
          <w:rPr>
            <w:b/>
          </w:rPr>
          <w:delText xml:space="preserve">Art. 49 </w:delText>
        </w:r>
        <w:r w:rsidRPr="00F52D6B" w:rsidDel="001C4560">
          <w:delText>- São requisitos mínimos para a obtenção do título de Doutor, com indicação, em subtítulo no diploma, da área de concentração escolhida:</w:delText>
        </w:r>
      </w:del>
    </w:p>
    <w:p w14:paraId="59DE5BA8" w14:textId="409E61D2" w:rsidR="00EC2D3F" w:rsidRPr="00F52D6B" w:rsidDel="001C4560" w:rsidRDefault="00EC2D3F" w:rsidP="00EC2D3F">
      <w:pPr>
        <w:pStyle w:val="PargrafodaLista"/>
        <w:numPr>
          <w:ilvl w:val="0"/>
          <w:numId w:val="1"/>
        </w:numPr>
        <w:tabs>
          <w:tab w:val="left" w:pos="227"/>
        </w:tabs>
        <w:spacing w:before="52"/>
        <w:ind w:right="115" w:firstLine="0"/>
        <w:rPr>
          <w:del w:id="3799" w:author="Larissa Romano" w:date="2019-11-26T21:43:00Z"/>
        </w:rPr>
      </w:pPr>
      <w:del w:id="3800" w:author="Larissa Romano" w:date="2019-11-26T21:43:00Z">
        <w:r w:rsidRPr="00F52D6B" w:rsidDel="001C4560">
          <w:delText>- completar o número mínimo de créditos exigidos pelo Curso de Doutorado, segundo o programa de estudos estabelecido pelo orientador dentro da estrutura curricular, de comum acordo com o candidato e aprovado pela</w:delText>
        </w:r>
        <w:r w:rsidRPr="00F52D6B" w:rsidDel="001C4560">
          <w:rPr>
            <w:spacing w:val="-5"/>
          </w:rPr>
          <w:delText xml:space="preserve"> </w:delText>
        </w:r>
        <w:r w:rsidRPr="00F52D6B" w:rsidDel="001C4560">
          <w:delText>CPG;</w:delText>
        </w:r>
      </w:del>
    </w:p>
    <w:p w14:paraId="426F34AA" w14:textId="04136AC0" w:rsidR="00EC2D3F" w:rsidRPr="00F52D6B" w:rsidDel="001C4560" w:rsidRDefault="00EC2D3F" w:rsidP="00EC2D3F">
      <w:pPr>
        <w:pStyle w:val="PargrafodaLista"/>
        <w:numPr>
          <w:ilvl w:val="0"/>
          <w:numId w:val="1"/>
        </w:numPr>
        <w:tabs>
          <w:tab w:val="left" w:pos="287"/>
        </w:tabs>
        <w:spacing w:before="60"/>
        <w:ind w:left="286" w:hanging="185"/>
        <w:rPr>
          <w:del w:id="3801" w:author="Larissa Romano" w:date="2019-11-26T21:43:00Z"/>
        </w:rPr>
      </w:pPr>
      <w:del w:id="3802" w:author="Larissa Romano" w:date="2019-11-26T21:43:00Z">
        <w:r w:rsidRPr="00F52D6B" w:rsidDel="001C4560">
          <w:delText>- ser aprovado em Exame de</w:delText>
        </w:r>
        <w:r w:rsidRPr="00F52D6B" w:rsidDel="001C4560">
          <w:rPr>
            <w:spacing w:val="-3"/>
          </w:rPr>
          <w:delText xml:space="preserve"> </w:delText>
        </w:r>
        <w:r w:rsidRPr="00F52D6B" w:rsidDel="001C4560">
          <w:delText>Qualificação;</w:delText>
        </w:r>
      </w:del>
    </w:p>
    <w:p w14:paraId="3F444888" w14:textId="33D7E080" w:rsidR="00EC2D3F" w:rsidRPr="00F52D6B" w:rsidDel="001C4560" w:rsidRDefault="00EC2D3F" w:rsidP="00EC2D3F">
      <w:pPr>
        <w:pStyle w:val="PargrafodaLista"/>
        <w:numPr>
          <w:ilvl w:val="0"/>
          <w:numId w:val="1"/>
        </w:numPr>
        <w:tabs>
          <w:tab w:val="left" w:pos="357"/>
        </w:tabs>
        <w:ind w:right="119" w:firstLine="0"/>
        <w:rPr>
          <w:del w:id="3803" w:author="Larissa Romano" w:date="2019-11-26T21:43:00Z"/>
        </w:rPr>
      </w:pPr>
      <w:del w:id="3804" w:author="Larissa Romano" w:date="2019-11-26T21:43:00Z">
        <w:r w:rsidRPr="00F52D6B" w:rsidDel="001C4560">
          <w:delText>- ser aprovado na defesa de Tese, cuja regulamentação deve ser estabelecida pela CPG no respectivo Regimento</w:delText>
        </w:r>
        <w:r w:rsidRPr="00F52D6B" w:rsidDel="001C4560">
          <w:rPr>
            <w:spacing w:val="-2"/>
          </w:rPr>
          <w:delText xml:space="preserve"> </w:delText>
        </w:r>
        <w:r w:rsidRPr="00F52D6B" w:rsidDel="001C4560">
          <w:delText>Interno;</w:delText>
        </w:r>
      </w:del>
    </w:p>
    <w:p w14:paraId="399F5D07" w14:textId="5F7392B8" w:rsidR="00EC2D3F" w:rsidRPr="00F52D6B" w:rsidDel="001C4560" w:rsidRDefault="00EC2D3F" w:rsidP="00EC2D3F">
      <w:pPr>
        <w:pStyle w:val="PargrafodaLista"/>
        <w:numPr>
          <w:ilvl w:val="0"/>
          <w:numId w:val="1"/>
        </w:numPr>
        <w:tabs>
          <w:tab w:val="left" w:pos="374"/>
        </w:tabs>
        <w:spacing w:before="58"/>
        <w:ind w:left="373" w:hanging="272"/>
        <w:rPr>
          <w:del w:id="3805" w:author="Larissa Romano" w:date="2019-11-26T21:43:00Z"/>
        </w:rPr>
      </w:pPr>
      <w:del w:id="3806" w:author="Larissa Romano" w:date="2019-11-26T21:43:00Z">
        <w:r w:rsidRPr="00F52D6B" w:rsidDel="001C4560">
          <w:delText>- ser aprovado nas demais exigências do</w:delText>
        </w:r>
        <w:r w:rsidRPr="00F52D6B" w:rsidDel="001C4560">
          <w:rPr>
            <w:spacing w:val="-3"/>
          </w:rPr>
          <w:delText xml:space="preserve"> </w:delText>
        </w:r>
        <w:r w:rsidRPr="00F52D6B" w:rsidDel="001C4560">
          <w:delText>Curso.</w:delText>
        </w:r>
      </w:del>
    </w:p>
    <w:p w14:paraId="31C0A44B" w14:textId="5BA478C6" w:rsidR="00EC2D3F" w:rsidRPr="00F52D6B" w:rsidDel="001C4560" w:rsidRDefault="00EC2D3F" w:rsidP="00EC2D3F">
      <w:pPr>
        <w:pStyle w:val="Corpodetexto"/>
        <w:spacing w:before="62"/>
        <w:ind w:right="116"/>
        <w:rPr>
          <w:del w:id="3807" w:author="Larissa Romano" w:date="2019-11-26T21:43:00Z"/>
        </w:rPr>
      </w:pPr>
      <w:del w:id="3808" w:author="Larissa Romano" w:date="2019-11-26T21:43:00Z">
        <w:r w:rsidRPr="00F52D6B" w:rsidDel="001C4560">
          <w:delText>§ 1º - O aluno que cumprir os requisitos mínimos estipulados neste artigo só fará jus ao respectivo diploma de Doutor do Curso credenciado pelo órgão federal competente após a homologação da documentação correspondente pelo</w:delText>
        </w:r>
        <w:r w:rsidRPr="00F52D6B" w:rsidDel="001C4560">
          <w:rPr>
            <w:spacing w:val="-2"/>
          </w:rPr>
          <w:delText xml:space="preserve"> </w:delText>
        </w:r>
        <w:r w:rsidRPr="00F52D6B" w:rsidDel="001C4560">
          <w:delText>CoPG.</w:delText>
        </w:r>
      </w:del>
    </w:p>
    <w:p w14:paraId="466BA76A" w14:textId="48491518" w:rsidR="00EC2D3F" w:rsidRPr="00F52D6B" w:rsidDel="001C4560" w:rsidRDefault="00EC2D3F" w:rsidP="00EC2D3F">
      <w:pPr>
        <w:pStyle w:val="Corpodetexto"/>
        <w:spacing w:before="60"/>
        <w:ind w:right="117"/>
        <w:rPr>
          <w:del w:id="3809" w:author="Larissa Romano" w:date="2019-11-26T21:43:00Z"/>
        </w:rPr>
      </w:pPr>
      <w:del w:id="3810" w:author="Larissa Romano" w:date="2019-11-26T21:43:00Z">
        <w:r w:rsidRPr="00F52D6B" w:rsidDel="001C4560">
          <w:delText>§ 2º - A documentação referida no parágrafo anterior deve ser encaminhada ao CoPG, pela Coordenação do Programa, no prazo máximo de seis meses após a data da defesa de Tese.</w:delText>
        </w:r>
      </w:del>
    </w:p>
    <w:p w14:paraId="36BB1FC6" w14:textId="77777777" w:rsidR="001C4560" w:rsidRPr="00F52D6B" w:rsidRDefault="001C4560" w:rsidP="00EC2D3F">
      <w:pPr>
        <w:pStyle w:val="Corpodetexto"/>
        <w:spacing w:before="60"/>
        <w:ind w:right="117"/>
        <w:rPr>
          <w:ins w:id="3811" w:author="Larissa Romano" w:date="2019-11-26T21:43:00Z"/>
        </w:rPr>
      </w:pPr>
    </w:p>
    <w:p w14:paraId="0DDD775B" w14:textId="6F3755F7" w:rsidR="00D811A3" w:rsidRPr="00F52D6B" w:rsidRDefault="004B6DBE" w:rsidP="004B6DBE">
      <w:pPr>
        <w:pStyle w:val="Corpodetexto"/>
        <w:spacing w:before="59"/>
        <w:ind w:right="115"/>
        <w:rPr>
          <w:ins w:id="3812" w:author="ProPG - Acadêmico" w:date="2019-11-28T15:27:00Z"/>
        </w:rPr>
      </w:pPr>
      <w:ins w:id="3813" w:author="ProPG - Acadêmico" w:date="2019-11-28T14:54:00Z">
        <w:r w:rsidRPr="00F52D6B">
          <w:rPr>
            <w:b/>
            <w:rPrChange w:id="3814" w:author="ProPG - Acadêmico" w:date="2019-12-13T15:47:00Z">
              <w:rPr/>
            </w:rPrChange>
          </w:rPr>
          <w:t xml:space="preserve">Art. </w:t>
        </w:r>
      </w:ins>
      <w:r w:rsidR="008A74CA" w:rsidRPr="00F52D6B">
        <w:rPr>
          <w:b/>
        </w:rPr>
        <w:t>86</w:t>
      </w:r>
      <w:ins w:id="3815" w:author="ProPG - Acadêmico" w:date="2019-11-28T14:54:00Z">
        <w:r w:rsidRPr="00F52D6B">
          <w:t xml:space="preserve"> </w:t>
        </w:r>
      </w:ins>
      <w:ins w:id="3816" w:author="ProPG - Acadêmico" w:date="2019-12-13T15:47:00Z">
        <w:r w:rsidR="00A423A1" w:rsidRPr="00F52D6B">
          <w:t>-</w:t>
        </w:r>
      </w:ins>
      <w:ins w:id="3817" w:author="ProPG - Acadêmico" w:date="2019-11-28T14:54:00Z">
        <w:r w:rsidRPr="00F52D6B">
          <w:t xml:space="preserve"> </w:t>
        </w:r>
      </w:ins>
      <w:ins w:id="3818" w:author="ProPG - Acadêmico" w:date="2019-11-28T14:55:00Z">
        <w:r w:rsidRPr="00F52D6B">
          <w:t>Cabe à coord</w:t>
        </w:r>
      </w:ins>
      <w:ins w:id="3819" w:author="ProPG - Acadêmico" w:date="2019-11-28T14:56:00Z">
        <w:r w:rsidRPr="00F52D6B">
          <w:t>e</w:t>
        </w:r>
      </w:ins>
      <w:ins w:id="3820" w:author="ProPG - Acadêmico" w:date="2019-11-28T14:55:00Z">
        <w:r w:rsidRPr="00F52D6B">
          <w:t>nação do Programa</w:t>
        </w:r>
      </w:ins>
      <w:ins w:id="3821" w:author="ProPG - Acadêmico" w:date="2019-11-28T14:56:00Z">
        <w:r w:rsidR="00A423A1" w:rsidRPr="00F52D6B">
          <w:t xml:space="preserve"> de</w:t>
        </w:r>
        <w:r w:rsidRPr="00F52D6B">
          <w:t xml:space="preserve"> Pós-Graduação</w:t>
        </w:r>
      </w:ins>
      <w:ins w:id="3822" w:author="ProPG - Acadêmico" w:date="2019-11-28T14:55:00Z">
        <w:r w:rsidR="00B04C03" w:rsidRPr="00F52D6B">
          <w:t xml:space="preserve"> verificar </w:t>
        </w:r>
      </w:ins>
      <w:ins w:id="3823" w:author="ProPG - Acadêmico" w:date="2019-11-28T17:15:00Z">
        <w:r w:rsidR="001A2B69" w:rsidRPr="00F52D6B">
          <w:t>o</w:t>
        </w:r>
      </w:ins>
      <w:ins w:id="3824" w:author="ProPG - Acadêmico" w:date="2019-11-28T14:55:00Z">
        <w:r w:rsidR="00B04C03" w:rsidRPr="00F52D6B">
          <w:t xml:space="preserve"> cumprimento </w:t>
        </w:r>
      </w:ins>
      <w:ins w:id="3825" w:author="ProPG - Acadêmico" w:date="2019-11-29T15:56:00Z">
        <w:r w:rsidR="004106E0" w:rsidRPr="00F52D6B">
          <w:t xml:space="preserve">pelo aluno </w:t>
        </w:r>
      </w:ins>
      <w:ins w:id="3826" w:author="ProPG - Acadêmico" w:date="2019-11-28T15:27:00Z">
        <w:r w:rsidR="00B04C03" w:rsidRPr="00F52D6B">
          <w:t>de</w:t>
        </w:r>
      </w:ins>
      <w:ins w:id="3827" w:author="ProPG - Acadêmico" w:date="2019-11-28T14:55:00Z">
        <w:r w:rsidRPr="00F52D6B">
          <w:t xml:space="preserve"> todas as condições impostas para a obtenção do t</w:t>
        </w:r>
      </w:ins>
      <w:ins w:id="3828" w:author="ProPG - Acadêmico" w:date="2019-11-28T14:56:00Z">
        <w:r w:rsidRPr="00F52D6B">
          <w:t xml:space="preserve">ítulo de </w:t>
        </w:r>
      </w:ins>
      <w:ins w:id="3829" w:author="ProPG - Acadêmico" w:date="2019-11-28T15:02:00Z">
        <w:r w:rsidR="00D811A3" w:rsidRPr="00F52D6B">
          <w:t>P</w:t>
        </w:r>
      </w:ins>
      <w:ins w:id="3830" w:author="ProPG - Acadêmico" w:date="2019-11-28T14:56:00Z">
        <w:r w:rsidR="00D811A3" w:rsidRPr="00F52D6B">
          <w:t>ós-Graduação, definidas nesta Resoluç</w:t>
        </w:r>
      </w:ins>
      <w:ins w:id="3831" w:author="ProPG - Acadêmico" w:date="2019-11-28T15:02:00Z">
        <w:r w:rsidR="00D811A3" w:rsidRPr="00F52D6B">
          <w:t>ão e, subsidiariamente, no Regimento Interno do Programa.</w:t>
        </w:r>
      </w:ins>
    </w:p>
    <w:p w14:paraId="36B9330F" w14:textId="24C51F54" w:rsidR="00B04C03" w:rsidRPr="00F52D6B" w:rsidRDefault="00B04C03" w:rsidP="00BE5622">
      <w:pPr>
        <w:pStyle w:val="Corpodetexto"/>
        <w:spacing w:before="59"/>
        <w:ind w:right="115"/>
        <w:rPr>
          <w:ins w:id="3832" w:author="ProPG - Acadêmico" w:date="2019-11-28T16:58:00Z"/>
        </w:rPr>
      </w:pPr>
      <w:ins w:id="3833" w:author="ProPG - Acadêmico" w:date="2019-11-28T15:27:00Z">
        <w:r w:rsidRPr="00F52D6B">
          <w:t>§ 1</w:t>
        </w:r>
      </w:ins>
      <w:ins w:id="3834" w:author="ProPG - Acadêmico" w:date="2019-11-28T15:28:00Z">
        <w:r w:rsidRPr="00F52D6B">
          <w:t>º - tendo sido verificado o cumprimento de todas as condições para a obte</w:t>
        </w:r>
      </w:ins>
      <w:ins w:id="3835" w:author="Larissa Romano" w:date="2020-04-22T15:20:00Z">
        <w:r w:rsidR="00AA5204" w:rsidRPr="00F52D6B">
          <w:t>n</w:t>
        </w:r>
      </w:ins>
      <w:ins w:id="3836" w:author="ProPG - Acadêmico" w:date="2019-11-28T15:28:00Z">
        <w:r w:rsidRPr="00F52D6B">
          <w:t xml:space="preserve">ção do título de pós-graduação, a Coordenação do Programa </w:t>
        </w:r>
      </w:ins>
      <w:ins w:id="3837" w:author="ProPG - Acadêmico" w:date="2019-11-28T15:29:00Z">
        <w:r w:rsidR="001A2B69" w:rsidRPr="00F52D6B">
          <w:t>emi</w:t>
        </w:r>
      </w:ins>
      <w:ins w:id="3838" w:author="ProPG - Acadêmico" w:date="2019-11-29T15:56:00Z">
        <w:r w:rsidR="004106E0" w:rsidRPr="00F52D6B">
          <w:t>tirá</w:t>
        </w:r>
      </w:ins>
      <w:ins w:id="3839" w:author="ProPG - Acadêmico" w:date="2019-11-28T15:29:00Z">
        <w:r w:rsidR="001A2B69" w:rsidRPr="00F52D6B">
          <w:t xml:space="preserve"> A</w:t>
        </w:r>
        <w:r w:rsidRPr="00F52D6B">
          <w:t xml:space="preserve">to de Concessão de </w:t>
        </w:r>
        <w:r w:rsidR="001A2B69" w:rsidRPr="00F52D6B">
          <w:t>T</w:t>
        </w:r>
        <w:r w:rsidRPr="00F52D6B">
          <w:t>ítulo de Pós-Graduação</w:t>
        </w:r>
      </w:ins>
      <w:ins w:id="3840" w:author="ProPG - Acadêmico" w:date="2019-11-28T17:15:00Z">
        <w:r w:rsidR="001A2B69" w:rsidRPr="00F52D6B">
          <w:t xml:space="preserve">, que deverá explicitar a reunião da CPG que tenha realizado a homologação </w:t>
        </w:r>
      </w:ins>
      <w:ins w:id="3841" w:author="ProPG - Acadêmico" w:date="2019-11-29T11:51:00Z">
        <w:r w:rsidR="00E25643" w:rsidRPr="00F52D6B">
          <w:t xml:space="preserve">do resultado da defesa, </w:t>
        </w:r>
      </w:ins>
      <w:ins w:id="3842" w:author="ProPG - Acadêmico" w:date="2019-11-28T17:15:00Z">
        <w:r w:rsidR="001A2B69" w:rsidRPr="00F52D6B">
          <w:t xml:space="preserve">de que trata o </w:t>
        </w:r>
        <w:r w:rsidR="001A2B69" w:rsidRPr="00F52D6B">
          <w:rPr>
            <w:highlight w:val="yellow"/>
            <w:rPrChange w:id="3843" w:author="ProPG - Acadêmico" w:date="2019-11-28T17:16:00Z">
              <w:rPr/>
            </w:rPrChange>
          </w:rPr>
          <w:t>art</w:t>
        </w:r>
      </w:ins>
      <w:ins w:id="3844" w:author="ProPG - Acadêmico" w:date="2019-12-13T15:53:00Z">
        <w:r w:rsidR="00A423A1" w:rsidRPr="00F52D6B">
          <w:rPr>
            <w:highlight w:val="yellow"/>
          </w:rPr>
          <w:t>igo</w:t>
        </w:r>
      </w:ins>
      <w:ins w:id="3845" w:author="ProPG - Acadêmico" w:date="2019-11-28T17:15:00Z">
        <w:r w:rsidR="001A2B69" w:rsidRPr="00F52D6B">
          <w:rPr>
            <w:highlight w:val="yellow"/>
            <w:rPrChange w:id="3846" w:author="ProPG - Acadêmico" w:date="2019-12-13T15:53:00Z">
              <w:rPr/>
            </w:rPrChange>
          </w:rPr>
          <w:t xml:space="preserve"> </w:t>
        </w:r>
      </w:ins>
      <w:ins w:id="3847" w:author="ProPG - Acadêmico" w:date="2019-12-16T13:44:00Z">
        <w:r w:rsidR="0031107A" w:rsidRPr="00F52D6B">
          <w:rPr>
            <w:highlight w:val="yellow"/>
            <w:rPrChange w:id="3848" w:author="ProPG - Acadêmico" w:date="2019-12-16T13:44:00Z">
              <w:rPr/>
            </w:rPrChange>
          </w:rPr>
          <w:t>7</w:t>
        </w:r>
      </w:ins>
      <w:r w:rsidR="0065167C" w:rsidRPr="00F52D6B">
        <w:rPr>
          <w:highlight w:val="yellow"/>
        </w:rPr>
        <w:t>9</w:t>
      </w:r>
      <w:ins w:id="3849" w:author="ProPG - Acadêmico" w:date="2019-12-16T13:44:00Z">
        <w:del w:id="3850" w:author="UFSCar" w:date="2020-03-02T11:29:00Z">
          <w:r w:rsidR="0031107A" w:rsidRPr="00F52D6B" w:rsidDel="00CD23B8">
            <w:rPr>
              <w:highlight w:val="yellow"/>
              <w:rPrChange w:id="3851" w:author="ProPG - Acadêmico" w:date="2019-12-16T13:44:00Z">
                <w:rPr/>
              </w:rPrChange>
            </w:rPr>
            <w:delText>0</w:delText>
          </w:r>
        </w:del>
      </w:ins>
      <w:ins w:id="3852" w:author="ProPG - Acadêmico" w:date="2019-12-13T15:53:00Z">
        <w:r w:rsidR="00A423A1" w:rsidRPr="00F52D6B">
          <w:t>.</w:t>
        </w:r>
      </w:ins>
    </w:p>
    <w:p w14:paraId="21BB2C07" w14:textId="59C71571" w:rsidR="00636A56" w:rsidRPr="00F52D6B" w:rsidRDefault="0020505F" w:rsidP="0020505F">
      <w:pPr>
        <w:pStyle w:val="Corpodetexto"/>
        <w:spacing w:before="59"/>
        <w:ind w:right="115"/>
        <w:rPr>
          <w:ins w:id="3853" w:author="ProPG - Acadêmico" w:date="2019-11-29T15:09:00Z"/>
        </w:rPr>
      </w:pPr>
      <w:ins w:id="3854" w:author="ProPG - Acadêmico" w:date="2019-11-29T15:07:00Z">
        <w:r w:rsidRPr="00F52D6B">
          <w:t xml:space="preserve">§ </w:t>
        </w:r>
      </w:ins>
      <w:ins w:id="3855" w:author="Larissa Romano" w:date="2020-04-22T15:23:00Z">
        <w:r w:rsidR="00AA5204" w:rsidRPr="00F52D6B">
          <w:t>2</w:t>
        </w:r>
      </w:ins>
      <w:ins w:id="3856" w:author="ProPG - Acadêmico" w:date="2019-11-29T15:07:00Z">
        <w:del w:id="3857" w:author="Larissa Romano" w:date="2020-04-22T15:23:00Z">
          <w:r w:rsidRPr="00F52D6B" w:rsidDel="00AA5204">
            <w:delText>3</w:delText>
          </w:r>
        </w:del>
        <w:r w:rsidRPr="00F52D6B">
          <w:t>º - para dar in</w:t>
        </w:r>
      </w:ins>
      <w:ins w:id="3858" w:author="ProPG - Acadêmico" w:date="2019-11-29T15:08:00Z">
        <w:r w:rsidRPr="00F52D6B">
          <w:t>ício à emissão d</w:t>
        </w:r>
      </w:ins>
      <w:ins w:id="3859" w:author="ProPG - Acadêmico" w:date="2019-11-29T15:09:00Z">
        <w:r w:rsidRPr="00F52D6B">
          <w:t>o respectivo</w:t>
        </w:r>
      </w:ins>
      <w:ins w:id="3860" w:author="ProPG - Acadêmico" w:date="2019-11-29T15:08:00Z">
        <w:r w:rsidRPr="00F52D6B">
          <w:t xml:space="preserve"> diploma, a coordenação do Programa</w:t>
        </w:r>
      </w:ins>
      <w:ins w:id="3861" w:author="ProPG - Acadêmico" w:date="2019-11-29T15:57:00Z">
        <w:r w:rsidR="004106E0" w:rsidRPr="00F52D6B">
          <w:t>,</w:t>
        </w:r>
      </w:ins>
      <w:ins w:id="3862" w:author="ProPG - Acadêmico" w:date="2019-11-29T15:08:00Z">
        <w:r w:rsidRPr="00F52D6B">
          <w:t xml:space="preserve"> deverá encaminhar</w:t>
        </w:r>
      </w:ins>
      <w:ins w:id="3863" w:author="ProPG - Acadêmico" w:date="2019-12-13T15:48:00Z">
        <w:r w:rsidR="00A423A1" w:rsidRPr="00F52D6B">
          <w:t xml:space="preserve"> à ProPG</w:t>
        </w:r>
      </w:ins>
      <w:ins w:id="3864" w:author="ProPG - Acadêmico" w:date="2019-11-29T15:08:00Z">
        <w:r w:rsidRPr="00F52D6B">
          <w:t xml:space="preserve"> </w:t>
        </w:r>
      </w:ins>
      <w:ins w:id="3865" w:author="Larissa Romano" w:date="2020-04-22T15:23:00Z">
        <w:r w:rsidR="00AA5204" w:rsidRPr="00F52D6B">
          <w:t xml:space="preserve">o </w:t>
        </w:r>
      </w:ins>
      <w:r w:rsidR="0065167C" w:rsidRPr="00F52D6B">
        <w:t>A</w:t>
      </w:r>
      <w:ins w:id="3866" w:author="Larissa Romano" w:date="2020-04-22T15:23:00Z">
        <w:r w:rsidR="00AA5204" w:rsidRPr="00F52D6B">
          <w:t>to de Concessão de Título</w:t>
        </w:r>
      </w:ins>
      <w:r w:rsidR="0065167C" w:rsidRPr="00F52D6B">
        <w:t xml:space="preserve"> expedio pelo Programa</w:t>
      </w:r>
      <w:ins w:id="3867" w:author="ProPG - Acadêmico" w:date="2019-11-29T15:08:00Z">
        <w:del w:id="3868" w:author="Larissa Romano" w:date="2020-04-22T15:24:00Z">
          <w:r w:rsidRPr="00F52D6B" w:rsidDel="00AA5204">
            <w:delText xml:space="preserve">o processo </w:delText>
          </w:r>
        </w:del>
      </w:ins>
      <w:ins w:id="3869" w:author="ProPG - Acadêmico" w:date="2019-12-13T15:47:00Z">
        <w:del w:id="3870" w:author="Larissa Romano" w:date="2020-04-22T15:24:00Z">
          <w:r w:rsidR="00A423A1" w:rsidRPr="00F52D6B" w:rsidDel="00AA5204">
            <w:delText>a que</w:delText>
          </w:r>
        </w:del>
      </w:ins>
      <w:ins w:id="3871" w:author="ProPG - Acadêmico" w:date="2019-12-13T15:48:00Z">
        <w:del w:id="3872" w:author="Larissa Romano" w:date="2020-04-22T15:24:00Z">
          <w:r w:rsidR="00A423A1" w:rsidRPr="00F52D6B" w:rsidDel="00AA5204">
            <w:delText xml:space="preserve"> </w:delText>
          </w:r>
        </w:del>
      </w:ins>
      <w:ins w:id="3873" w:author="ProPG - Acadêmico" w:date="2019-12-13T15:47:00Z">
        <w:del w:id="3874" w:author="Larissa Romano" w:date="2020-04-22T15:24:00Z">
          <w:r w:rsidR="00A423A1" w:rsidRPr="00F52D6B" w:rsidDel="00AA5204">
            <w:delText xml:space="preserve">se refere </w:delText>
          </w:r>
        </w:del>
      </w:ins>
      <w:ins w:id="3875" w:author="ProPG - Acadêmico" w:date="2019-11-29T15:08:00Z">
        <w:del w:id="3876" w:author="Larissa Romano" w:date="2020-04-22T15:24:00Z">
          <w:r w:rsidRPr="00F52D6B" w:rsidDel="00AA5204">
            <w:delText>o § 2º</w:delText>
          </w:r>
        </w:del>
      </w:ins>
      <w:ins w:id="3877" w:author="ProPG - Acadêmico" w:date="2019-12-13T15:47:00Z">
        <w:del w:id="3878" w:author="Larissa Romano" w:date="2020-04-22T15:24:00Z">
          <w:r w:rsidR="00A423A1" w:rsidRPr="00F52D6B" w:rsidDel="00AA5204">
            <w:delText xml:space="preserve"> deste artigo</w:delText>
          </w:r>
        </w:del>
      </w:ins>
      <w:ins w:id="3879" w:author="ProPG - Acadêmico" w:date="2019-11-29T15:08:00Z">
        <w:r w:rsidRPr="00F52D6B">
          <w:t xml:space="preserve">, </w:t>
        </w:r>
      </w:ins>
      <w:ins w:id="3880" w:author="ProPG - Acadêmico" w:date="2019-11-29T15:09:00Z">
        <w:r w:rsidRPr="00F52D6B">
          <w:t>seguindo</w:t>
        </w:r>
      </w:ins>
      <w:ins w:id="3881" w:author="ProPG - Acadêmico" w:date="2019-11-29T15:11:00Z">
        <w:r w:rsidRPr="00F52D6B">
          <w:t xml:space="preserve"> </w:t>
        </w:r>
        <w:commentRangeStart w:id="3882"/>
        <w:r w:rsidRPr="00F52D6B">
          <w:t>orientações definidas pela ProPG</w:t>
        </w:r>
      </w:ins>
      <w:commentRangeEnd w:id="3882"/>
      <w:ins w:id="3883" w:author="ProPG - Acadêmico" w:date="2020-01-10T11:27:00Z">
        <w:r w:rsidR="008B0D9E" w:rsidRPr="00F52D6B">
          <w:rPr>
            <w:rStyle w:val="Refdecomentrio"/>
            <w:sz w:val="22"/>
            <w:szCs w:val="22"/>
          </w:rPr>
          <w:commentReference w:id="3882"/>
        </w:r>
      </w:ins>
      <w:ins w:id="3884" w:author="ProPG - Acadêmico" w:date="2019-11-29T15:09:00Z">
        <w:r w:rsidRPr="00F52D6B">
          <w:t>.</w:t>
        </w:r>
      </w:ins>
    </w:p>
    <w:p w14:paraId="2244CDCC" w14:textId="77777777" w:rsidR="0047088E" w:rsidRPr="00F52D6B" w:rsidRDefault="0047088E" w:rsidP="0020505F">
      <w:pPr>
        <w:pStyle w:val="Corpodetexto"/>
        <w:spacing w:before="59"/>
        <w:ind w:right="115"/>
        <w:rPr>
          <w:ins w:id="3885" w:author="ProPG - Acadêmico" w:date="2019-12-06T12:41:00Z"/>
        </w:rPr>
      </w:pPr>
    </w:p>
    <w:p w14:paraId="39616347" w14:textId="19EEB3BD" w:rsidR="003E7C51" w:rsidRPr="00F52D6B" w:rsidRDefault="00A423A1" w:rsidP="003E7C51">
      <w:pPr>
        <w:pStyle w:val="Corpodetexto"/>
        <w:spacing w:before="59"/>
        <w:ind w:right="115"/>
        <w:rPr>
          <w:ins w:id="3886" w:author="ProPG - Acadêmico" w:date="2019-12-06T12:41:00Z"/>
        </w:rPr>
      </w:pPr>
      <w:ins w:id="3887" w:author="ProPG - Acadêmico" w:date="2019-12-13T15:52:00Z">
        <w:r w:rsidRPr="00F52D6B">
          <w:rPr>
            <w:b/>
          </w:rPr>
          <w:t xml:space="preserve">Art. </w:t>
        </w:r>
      </w:ins>
      <w:r w:rsidR="008A74CA" w:rsidRPr="00F52D6B">
        <w:rPr>
          <w:b/>
        </w:rPr>
        <w:t>87</w:t>
      </w:r>
      <w:ins w:id="3888" w:author="ProPG - Acadêmico" w:date="2019-12-13T15:52:00Z">
        <w:r w:rsidRPr="00F52D6B">
          <w:t xml:space="preserve"> </w:t>
        </w:r>
      </w:ins>
      <w:ins w:id="3889" w:author="ProPG - Acadêmico" w:date="2019-12-06T12:41:00Z">
        <w:r w:rsidR="0047088E" w:rsidRPr="00F52D6B">
          <w:t xml:space="preserve">- </w:t>
        </w:r>
      </w:ins>
      <w:ins w:id="3890" w:author="ProPG - Acadêmico" w:date="2019-12-06T12:36:00Z">
        <w:r w:rsidR="0047088E" w:rsidRPr="00F52D6B">
          <w:t xml:space="preserve">O CoPG fiscalizará os atos de concessão de título de pós-graduação emitidos </w:t>
        </w:r>
        <w:r w:rsidR="0047088E" w:rsidRPr="00F52D6B">
          <w:lastRenderedPageBreak/>
          <w:t xml:space="preserve">pelas coordenações dos programas de pós-graduação, </w:t>
        </w:r>
      </w:ins>
      <w:ins w:id="3891" w:author="ProPG - Acadêmico" w:date="2019-12-06T12:40:00Z">
        <w:r w:rsidR="0047088E" w:rsidRPr="00F52D6B">
          <w:t>dev</w:t>
        </w:r>
      </w:ins>
      <w:ins w:id="3892" w:author="ProPG - Acadêmico" w:date="2019-12-06T12:36:00Z">
        <w:r w:rsidR="0047088E" w:rsidRPr="00F52D6B">
          <w:t>endo, caso se</w:t>
        </w:r>
        <w:r w:rsidR="003E7C51" w:rsidRPr="00F52D6B">
          <w:t>jam verificadas irregularidades, i</w:t>
        </w:r>
      </w:ins>
      <w:ins w:id="3893" w:author="ProPG - Acadêmico" w:date="2019-12-06T12:40:00Z">
        <w:r w:rsidR="003E7C51" w:rsidRPr="00F52D6B">
          <w:t>nstaurar procedimento para</w:t>
        </w:r>
        <w:r w:rsidR="0047088E" w:rsidRPr="00F52D6B">
          <w:t xml:space="preserve"> apuração</w:t>
        </w:r>
      </w:ins>
      <w:ins w:id="3894" w:author="ProPG - Acadêmico" w:date="2019-12-06T12:41:00Z">
        <w:r w:rsidR="003E7C51" w:rsidRPr="00F52D6B">
          <w:t>.</w:t>
        </w:r>
      </w:ins>
    </w:p>
    <w:p w14:paraId="2A721CFA" w14:textId="5F876456" w:rsidR="0047088E" w:rsidRPr="00F52D6B" w:rsidRDefault="00A423A1" w:rsidP="003E7C51">
      <w:pPr>
        <w:pStyle w:val="Corpodetexto"/>
        <w:spacing w:before="59"/>
        <w:ind w:right="115"/>
        <w:rPr>
          <w:ins w:id="3895" w:author="ProPG - Acadêmico" w:date="2019-11-29T16:24:00Z"/>
        </w:rPr>
      </w:pPr>
      <w:ins w:id="3896" w:author="ProPG - Acadêmico" w:date="2019-12-13T15:53:00Z">
        <w:r w:rsidRPr="00F52D6B">
          <w:t>Parágrafo único</w:t>
        </w:r>
      </w:ins>
      <w:ins w:id="3897" w:author="ProPG - Acadêmico" w:date="2019-12-06T12:42:00Z">
        <w:r w:rsidR="003E7C51" w:rsidRPr="00F52D6B">
          <w:t xml:space="preserve"> - Cas</w:t>
        </w:r>
      </w:ins>
      <w:ins w:id="3898" w:author="ProPG - Acadêmico" w:date="2019-12-06T12:43:00Z">
        <w:r w:rsidR="003E7C51" w:rsidRPr="00F52D6B">
          <w:t>o</w:t>
        </w:r>
      </w:ins>
      <w:ins w:id="3899" w:author="ProPG - Acadêmico" w:date="2019-12-06T12:42:00Z">
        <w:r w:rsidR="003E7C51" w:rsidRPr="00F52D6B">
          <w:t xml:space="preserve"> sejam co</w:t>
        </w:r>
      </w:ins>
      <w:ins w:id="3900" w:author="ProPG - Acadêmico" w:date="2019-12-06T12:43:00Z">
        <w:r w:rsidR="003E7C51" w:rsidRPr="00F52D6B">
          <w:t>n</w:t>
        </w:r>
      </w:ins>
      <w:ins w:id="3901" w:author="ProPG - Acadêmico" w:date="2019-12-06T12:42:00Z">
        <w:r w:rsidR="003E7C51" w:rsidRPr="00F52D6B">
          <w:t xml:space="preserve">firmadas as irregularidades, o CoPG adotará as providências para </w:t>
        </w:r>
      </w:ins>
      <w:ins w:id="3902" w:author="ProPG - Acadêmico" w:date="2019-12-06T12:43:00Z">
        <w:r w:rsidR="003E7C51" w:rsidRPr="00F52D6B">
          <w:t xml:space="preserve">as </w:t>
        </w:r>
      </w:ins>
      <w:ins w:id="3903" w:author="ProPG - Acadêmico" w:date="2019-12-06T12:42:00Z">
        <w:r w:rsidR="003E7C51" w:rsidRPr="00F52D6B">
          <w:t>responsabilizaç</w:t>
        </w:r>
      </w:ins>
      <w:ins w:id="3904" w:author="Larissa Romano" w:date="2020-04-22T15:24:00Z">
        <w:r w:rsidR="00AA5204" w:rsidRPr="00F52D6B">
          <w:t>ões</w:t>
        </w:r>
      </w:ins>
      <w:ins w:id="3905" w:author="ProPG - Acadêmico" w:date="2019-12-06T12:42:00Z">
        <w:r w:rsidR="003E7C51" w:rsidRPr="00F52D6B">
          <w:t xml:space="preserve"> </w:t>
        </w:r>
      </w:ins>
      <w:ins w:id="3906" w:author="ProPG - Acadêmico" w:date="2019-12-06T12:44:00Z">
        <w:r w:rsidR="003E7C51" w:rsidRPr="00F52D6B">
          <w:t>devidas</w:t>
        </w:r>
      </w:ins>
      <w:ins w:id="3907" w:author="ProPG - Acadêmico" w:date="2019-12-06T12:42:00Z">
        <w:r w:rsidR="003E7C51" w:rsidRPr="00F52D6B">
          <w:t xml:space="preserve">, podendo, inclusive, determinar a cassação do diploma </w:t>
        </w:r>
      </w:ins>
      <w:ins w:id="3908" w:author="ProPG - Acadêmico" w:date="2019-12-06T12:43:00Z">
        <w:r w:rsidR="003E7C51" w:rsidRPr="00F52D6B">
          <w:t xml:space="preserve">correspondente, caso já tenha sido </w:t>
        </w:r>
      </w:ins>
      <w:ins w:id="3909" w:author="ProPG - Acadêmico" w:date="2019-12-06T12:42:00Z">
        <w:r w:rsidR="003E7C51" w:rsidRPr="00F52D6B">
          <w:t>e</w:t>
        </w:r>
      </w:ins>
      <w:ins w:id="3910" w:author="ProPG - Acadêmico" w:date="2019-12-06T12:43:00Z">
        <w:r w:rsidR="003E7C51" w:rsidRPr="00F52D6B">
          <w:t>mitido.</w:t>
        </w:r>
      </w:ins>
    </w:p>
    <w:p w14:paraId="1BC06AC4" w14:textId="77777777" w:rsidR="00A423A1" w:rsidRPr="00F52D6B" w:rsidRDefault="00A423A1" w:rsidP="00636A56">
      <w:pPr>
        <w:pStyle w:val="Corpodetexto"/>
        <w:spacing w:before="59"/>
        <w:ind w:right="115"/>
        <w:rPr>
          <w:ins w:id="3911" w:author="ProPG - Acadêmico" w:date="2019-12-13T15:53:00Z"/>
          <w:b/>
        </w:rPr>
      </w:pPr>
    </w:p>
    <w:p w14:paraId="14A73591" w14:textId="458E7D25" w:rsidR="00BC2D3A" w:rsidRPr="00F52D6B" w:rsidRDefault="00A423A1" w:rsidP="00636A56">
      <w:pPr>
        <w:pStyle w:val="Corpodetexto"/>
        <w:spacing w:before="59"/>
        <w:ind w:right="115"/>
        <w:rPr>
          <w:ins w:id="3912" w:author="ProPG - Acadêmico" w:date="2019-11-28T17:23:00Z"/>
        </w:rPr>
      </w:pPr>
      <w:ins w:id="3913" w:author="ProPG - Acadêmico" w:date="2019-12-13T15:52:00Z">
        <w:r w:rsidRPr="00F52D6B">
          <w:rPr>
            <w:b/>
          </w:rPr>
          <w:t xml:space="preserve">Art. </w:t>
        </w:r>
      </w:ins>
      <w:r w:rsidR="008A74CA" w:rsidRPr="00F52D6B">
        <w:rPr>
          <w:b/>
        </w:rPr>
        <w:t>88</w:t>
      </w:r>
      <w:ins w:id="3914" w:author="ProPG - Acadêmico" w:date="2019-12-13T15:52:00Z">
        <w:r w:rsidRPr="00F52D6B">
          <w:t xml:space="preserve"> </w:t>
        </w:r>
      </w:ins>
      <w:ins w:id="3915" w:author="ProPG - Acadêmico" w:date="2019-12-06T12:30:00Z">
        <w:r w:rsidR="00E34E9E" w:rsidRPr="00F52D6B">
          <w:t xml:space="preserve"> - </w:t>
        </w:r>
      </w:ins>
      <w:ins w:id="3916" w:author="ProPG - Acadêmico" w:date="2019-12-06T12:28:00Z">
        <w:r w:rsidR="00E34E9E" w:rsidRPr="00F52D6B">
          <w:t xml:space="preserve">Os diplomas </w:t>
        </w:r>
      </w:ins>
      <w:ins w:id="3917" w:author="ProPG - Acadêmico" w:date="2019-12-06T12:30:00Z">
        <w:r w:rsidR="00E34E9E" w:rsidRPr="00F52D6B">
          <w:t xml:space="preserve">de pós-graduação </w:t>
        </w:r>
        <w:r w:rsidR="00E34E9E" w:rsidRPr="00F52D6B">
          <w:rPr>
            <w:i/>
            <w:rPrChange w:id="3918" w:author="ProPG - Acadêmico" w:date="2019-12-06T12:30:00Z">
              <w:rPr/>
            </w:rPrChange>
          </w:rPr>
          <w:t>stricto sensu</w:t>
        </w:r>
        <w:r w:rsidR="00E34E9E" w:rsidRPr="00F52D6B">
          <w:t xml:space="preserve">, </w:t>
        </w:r>
      </w:ins>
      <w:ins w:id="3919" w:author="ProPG - Acadêmico" w:date="2019-12-06T12:28:00Z">
        <w:r w:rsidR="00E34E9E" w:rsidRPr="00F52D6B">
          <w:t>emitidos,</w:t>
        </w:r>
      </w:ins>
      <w:ins w:id="3920" w:author="ProPG - Acadêmico" w:date="2019-12-06T12:30:00Z">
        <w:r w:rsidR="00E34E9E" w:rsidRPr="00F52D6B">
          <w:t xml:space="preserve"> e</w:t>
        </w:r>
      </w:ins>
      <w:ins w:id="3921" w:author="ProPG - Acadêmico" w:date="2019-12-06T12:28:00Z">
        <w:r w:rsidR="00E34E9E" w:rsidRPr="00F52D6B">
          <w:t xml:space="preserve"> que não sejam retirados por seus portadores no prazo de </w:t>
        </w:r>
        <w:commentRangeStart w:id="3922"/>
        <w:r w:rsidR="00E34E9E" w:rsidRPr="00F52D6B">
          <w:t>dois anos</w:t>
        </w:r>
      </w:ins>
      <w:commentRangeEnd w:id="3922"/>
      <w:ins w:id="3923" w:author="ProPG - Acadêmico" w:date="2019-12-06T12:29:00Z">
        <w:r w:rsidR="00E34E9E" w:rsidRPr="00F52D6B">
          <w:rPr>
            <w:rStyle w:val="Refdecomentrio"/>
            <w:sz w:val="22"/>
            <w:szCs w:val="22"/>
          </w:rPr>
          <w:commentReference w:id="3922"/>
        </w:r>
      </w:ins>
      <w:ins w:id="3924" w:author="ProPG - Acadêmico" w:date="2019-12-06T12:28:00Z">
        <w:r w:rsidR="00E34E9E" w:rsidRPr="00F52D6B">
          <w:t xml:space="preserve"> de sua emiss</w:t>
        </w:r>
      </w:ins>
      <w:ins w:id="3925" w:author="ProPG - Acadêmico" w:date="2019-12-06T12:29:00Z">
        <w:r w:rsidR="00E34E9E" w:rsidRPr="00F52D6B">
          <w:t>ão, serão descartados, e s</w:t>
        </w:r>
      </w:ins>
      <w:ins w:id="3926" w:author="ProPG - Acadêmico" w:date="2019-12-06T12:30:00Z">
        <w:r w:rsidR="00E34E9E" w:rsidRPr="00F52D6B">
          <w:t>ó serão reemitidos mediante</w:t>
        </w:r>
      </w:ins>
      <w:ins w:id="3927" w:author="ProPG - Acadêmico" w:date="2019-12-06T12:31:00Z">
        <w:r w:rsidR="00A342FB" w:rsidRPr="00F52D6B">
          <w:t xml:space="preserve"> apresentação de</w:t>
        </w:r>
      </w:ins>
      <w:ins w:id="3928" w:author="ProPG - Acadêmico" w:date="2019-12-06T12:30:00Z">
        <w:r w:rsidR="00E34E9E" w:rsidRPr="00F52D6B">
          <w:t xml:space="preserve"> solicitaç</w:t>
        </w:r>
      </w:ins>
      <w:ins w:id="3929" w:author="ProPG - Acadêmico" w:date="2019-12-06T12:31:00Z">
        <w:r w:rsidR="00E34E9E" w:rsidRPr="00F52D6B">
          <w:t>ão de emissão de segunda via.</w:t>
        </w:r>
      </w:ins>
    </w:p>
    <w:p w14:paraId="03DD359D" w14:textId="77777777" w:rsidR="00685D2E" w:rsidRPr="00F52D6B" w:rsidRDefault="00685D2E" w:rsidP="00636A56">
      <w:pPr>
        <w:pStyle w:val="Corpodetexto"/>
        <w:spacing w:before="59"/>
        <w:ind w:right="115"/>
        <w:rPr>
          <w:ins w:id="3930" w:author="ProPG - Acadêmico" w:date="2020-01-30T17:17:00Z"/>
        </w:rPr>
      </w:pPr>
    </w:p>
    <w:p w14:paraId="11629F4D" w14:textId="77777777" w:rsidR="00CE6B73" w:rsidRPr="00F52D6B" w:rsidRDefault="00CE6B73" w:rsidP="00636A56">
      <w:pPr>
        <w:pStyle w:val="Corpodetexto"/>
        <w:spacing w:before="59"/>
        <w:ind w:right="115"/>
        <w:rPr>
          <w:ins w:id="3931" w:author="ProPG - Acadêmico" w:date="2019-12-13T11:27:00Z"/>
        </w:rPr>
      </w:pPr>
    </w:p>
    <w:p w14:paraId="051388AD" w14:textId="07EF780B" w:rsidR="00E43E3D" w:rsidRPr="00F52D6B" w:rsidRDefault="00C35CBB">
      <w:pPr>
        <w:pStyle w:val="Ttulo1"/>
        <w:rPr>
          <w:ins w:id="3932" w:author="ProPG - Acadêmico" w:date="2019-12-13T11:27:00Z"/>
        </w:rPr>
        <w:pPrChange w:id="3933" w:author="ProPG - Acadêmico" w:date="2019-12-13T11:27:00Z">
          <w:pPr>
            <w:pStyle w:val="Corpodetexto"/>
            <w:spacing w:before="59"/>
            <w:ind w:right="115"/>
          </w:pPr>
        </w:pPrChange>
      </w:pPr>
      <w:ins w:id="3934" w:author="ProPG - Acadêmico" w:date="2019-12-13T11:27:00Z">
        <w:r w:rsidRPr="00F52D6B">
          <w:t>TÍTULO VII</w:t>
        </w:r>
      </w:ins>
    </w:p>
    <w:p w14:paraId="114664DB" w14:textId="41BDC82A" w:rsidR="00E43E3D" w:rsidRPr="00F52D6B" w:rsidRDefault="00377A5E">
      <w:pPr>
        <w:pStyle w:val="Ttulo1"/>
        <w:rPr>
          <w:ins w:id="3935" w:author="ProPG - Acadêmico" w:date="2019-12-13T11:28:00Z"/>
        </w:rPr>
        <w:pPrChange w:id="3936" w:author="ProPG - Acadêmico" w:date="2019-12-13T11:27:00Z">
          <w:pPr>
            <w:pStyle w:val="Corpodetexto"/>
            <w:spacing w:before="59"/>
            <w:ind w:right="115"/>
          </w:pPr>
        </w:pPrChange>
      </w:pPr>
      <w:ins w:id="3937" w:author="ProPG - Acadêmico" w:date="2019-12-13T11:28:00Z">
        <w:r w:rsidRPr="00F52D6B">
          <w:t>DAS BOLSAS</w:t>
        </w:r>
      </w:ins>
    </w:p>
    <w:p w14:paraId="3570D399" w14:textId="77777777" w:rsidR="00E43E3D" w:rsidRPr="00F52D6B" w:rsidRDefault="00E43E3D">
      <w:pPr>
        <w:rPr>
          <w:ins w:id="3938" w:author="ProPG - Acadêmico" w:date="2019-12-13T11:28:00Z"/>
        </w:rPr>
        <w:pPrChange w:id="3939" w:author="ProPG - Acadêmico" w:date="2019-12-13T16:36:00Z">
          <w:pPr>
            <w:pStyle w:val="Corpodetexto"/>
            <w:spacing w:before="59"/>
            <w:ind w:right="115"/>
          </w:pPr>
        </w:pPrChange>
      </w:pPr>
    </w:p>
    <w:p w14:paraId="337DCAB9" w14:textId="55AF66CB" w:rsidR="00E408D5" w:rsidRPr="00F52D6B" w:rsidRDefault="00C35CBB">
      <w:pPr>
        <w:jc w:val="both"/>
        <w:rPr>
          <w:ins w:id="3940" w:author="ProPG - Acadêmico" w:date="2019-12-13T16:08:00Z"/>
        </w:rPr>
        <w:pPrChange w:id="3941" w:author="ProPG - Acadêmico" w:date="2019-12-13T16:14:00Z">
          <w:pPr>
            <w:pStyle w:val="Corpodetexto"/>
            <w:spacing w:before="59"/>
            <w:ind w:right="115"/>
          </w:pPr>
        </w:pPrChange>
      </w:pPr>
      <w:ins w:id="3942" w:author="ProPG - Acadêmico" w:date="2019-12-13T16:01:00Z">
        <w:r w:rsidRPr="00F52D6B">
          <w:rPr>
            <w:b/>
          </w:rPr>
          <w:t xml:space="preserve">Art. </w:t>
        </w:r>
      </w:ins>
      <w:r w:rsidR="008A74CA" w:rsidRPr="00F52D6B">
        <w:rPr>
          <w:b/>
        </w:rPr>
        <w:t>89</w:t>
      </w:r>
      <w:ins w:id="3943" w:author="ProPG - Acadêmico" w:date="2019-12-13T16:01:00Z">
        <w:r w:rsidRPr="00F52D6B">
          <w:t xml:space="preserve">  - </w:t>
        </w:r>
      </w:ins>
      <w:ins w:id="3944" w:author="ProPG - Acadêmico" w:date="2019-12-13T16:04:00Z">
        <w:r w:rsidRPr="00F52D6B">
          <w:t>Cada</w:t>
        </w:r>
      </w:ins>
      <w:ins w:id="3945" w:author="ProPG - Acadêmico" w:date="2019-12-13T16:01:00Z">
        <w:r w:rsidRPr="00F52D6B">
          <w:t xml:space="preserve"> Programa de Pós-Graduaç</w:t>
        </w:r>
      </w:ins>
      <w:ins w:id="3946" w:author="ProPG - Acadêmico" w:date="2019-12-13T16:02:00Z">
        <w:r w:rsidRPr="00F52D6B">
          <w:t>ão dever</w:t>
        </w:r>
      </w:ins>
      <w:ins w:id="3947" w:author="ProPG - Acadêmico" w:date="2019-12-13T16:04:00Z">
        <w:r w:rsidRPr="00F52D6B">
          <w:t xml:space="preserve">á </w:t>
        </w:r>
      </w:ins>
      <w:ins w:id="3948" w:author="ProPG - Acadêmico" w:date="2019-12-13T16:07:00Z">
        <w:r w:rsidR="00E408D5" w:rsidRPr="00F52D6B">
          <w:t xml:space="preserve">realizar a gestão das cotas de bolsas </w:t>
        </w:r>
        <w:r w:rsidR="00765CAB" w:rsidRPr="00F52D6B">
          <w:t>atribu</w:t>
        </w:r>
      </w:ins>
      <w:ins w:id="3949" w:author="ProPG - Acadêmico" w:date="2019-12-13T16:19:00Z">
        <w:r w:rsidR="00765CAB" w:rsidRPr="00F52D6B">
          <w:t>í</w:t>
        </w:r>
      </w:ins>
      <w:ins w:id="3950" w:author="ProPG - Acadêmico" w:date="2019-12-13T16:07:00Z">
        <w:r w:rsidR="00E408D5" w:rsidRPr="00F52D6B">
          <w:t>das ao Programa</w:t>
        </w:r>
      </w:ins>
      <w:r w:rsidR="00AA5204" w:rsidRPr="00F52D6B">
        <w:t>,</w:t>
      </w:r>
      <w:ins w:id="3951" w:author="ProPG - Acadêmico" w:date="2019-12-13T16:07:00Z">
        <w:r w:rsidR="00E408D5" w:rsidRPr="00F52D6B">
          <w:t xml:space="preserve"> cons</w:t>
        </w:r>
      </w:ins>
      <w:ins w:id="3952" w:author="ProPG - Acadêmico" w:date="2019-12-13T16:04:00Z">
        <w:r w:rsidR="00E408D5" w:rsidRPr="00F52D6B">
          <w:t>tituindo</w:t>
        </w:r>
        <w:r w:rsidRPr="00F52D6B">
          <w:t xml:space="preserve"> </w:t>
        </w:r>
      </w:ins>
      <w:ins w:id="3953" w:author="ProPG - Acadêmico" w:date="2019-12-13T16:02:00Z">
        <w:r w:rsidRPr="00F52D6B">
          <w:t>Comissão de Bolsas</w:t>
        </w:r>
      </w:ins>
      <w:ins w:id="3954" w:author="ProPG - Acadêmico" w:date="2019-12-13T16:07:00Z">
        <w:r w:rsidR="00E408D5" w:rsidRPr="00F52D6B">
          <w:t xml:space="preserve"> </w:t>
        </w:r>
        <w:del w:id="3955" w:author="Larissa Romano" w:date="2020-04-22T15:26:00Z">
          <w:r w:rsidR="00E408D5" w:rsidRPr="00F52D6B" w:rsidDel="00AA5204">
            <w:delText xml:space="preserve">bolsas </w:delText>
          </w:r>
        </w:del>
        <w:del w:id="3956" w:author="Larissa Romano" w:date="2020-04-22T15:27:00Z">
          <w:r w:rsidR="00E408D5" w:rsidRPr="00F52D6B" w:rsidDel="00AA5204">
            <w:delText>específica para ta</w:delText>
          </w:r>
        </w:del>
        <w:del w:id="3957" w:author="Larissa Romano" w:date="2020-04-22T15:26:00Z">
          <w:r w:rsidR="00E408D5" w:rsidRPr="00F52D6B" w:rsidDel="00AA5204">
            <w:delText>n</w:delText>
          </w:r>
        </w:del>
        <w:del w:id="3958" w:author="Larissa Romano" w:date="2020-04-22T15:27:00Z">
          <w:r w:rsidR="00E408D5" w:rsidRPr="00F52D6B" w:rsidDel="00AA5204">
            <w:delText xml:space="preserve">to </w:delText>
          </w:r>
        </w:del>
        <w:r w:rsidR="00E408D5" w:rsidRPr="00F52D6B">
          <w:t xml:space="preserve">ou </w:t>
        </w:r>
      </w:ins>
      <w:ins w:id="3959" w:author="ProPG - Acadêmico" w:date="2019-12-13T16:08:00Z">
        <w:r w:rsidR="00E408D5" w:rsidRPr="00F52D6B">
          <w:t>diretamente pela própria CPG.</w:t>
        </w:r>
      </w:ins>
    </w:p>
    <w:p w14:paraId="0D36040A" w14:textId="7F0A0167" w:rsidR="00E408D5" w:rsidRPr="00F52D6B" w:rsidRDefault="00C35CBB">
      <w:pPr>
        <w:jc w:val="both"/>
        <w:rPr>
          <w:ins w:id="3960" w:author="ProPG - Acadêmico" w:date="2019-12-13T16:06:00Z"/>
        </w:rPr>
        <w:pPrChange w:id="3961" w:author="ProPG - Acadêmico" w:date="2019-12-13T16:14:00Z">
          <w:pPr>
            <w:pStyle w:val="Corpodetexto"/>
            <w:spacing w:before="59"/>
            <w:ind w:right="115"/>
          </w:pPr>
        </w:pPrChange>
      </w:pPr>
      <w:ins w:id="3962" w:author="ProPG - Acadêmico" w:date="2019-12-13T16:04:00Z">
        <w:r w:rsidRPr="00F52D6B">
          <w:t xml:space="preserve">§ 1º - </w:t>
        </w:r>
      </w:ins>
      <w:ins w:id="3963" w:author="ProPG - Acadêmico" w:date="2019-12-13T16:08:00Z">
        <w:r w:rsidR="00E408D5" w:rsidRPr="00F52D6B">
          <w:t>A gestão de bolsas do programa deve</w:t>
        </w:r>
      </w:ins>
      <w:ins w:id="3964" w:author="ProPG - Acadêmico" w:date="2019-12-13T16:09:00Z">
        <w:r w:rsidR="00E408D5" w:rsidRPr="00F52D6B">
          <w:t xml:space="preserve"> observar as normas das respectivas agências de fomento</w:t>
        </w:r>
      </w:ins>
      <w:ins w:id="3965" w:author="ProPG - Acadêmico" w:date="2019-12-13T16:10:00Z">
        <w:r w:rsidR="00E408D5" w:rsidRPr="00F52D6B">
          <w:t xml:space="preserve"> e </w:t>
        </w:r>
      </w:ins>
      <w:ins w:id="3966" w:author="Larissa Romano" w:date="2020-04-22T15:27:00Z">
        <w:r w:rsidR="00AA5204" w:rsidRPr="00F52D6B">
          <w:t xml:space="preserve">se </w:t>
        </w:r>
      </w:ins>
      <w:ins w:id="3967" w:author="ProPG - Acadêmico" w:date="2019-12-13T16:11:00Z">
        <w:r w:rsidR="00E408D5" w:rsidRPr="00F52D6B">
          <w:t>basear, na</w:t>
        </w:r>
      </w:ins>
      <w:ins w:id="3968" w:author="ProPG - Acadêmico" w:date="2019-12-13T16:10:00Z">
        <w:r w:rsidR="00E408D5" w:rsidRPr="00F52D6B">
          <w:t xml:space="preserve"> distribuiç</w:t>
        </w:r>
      </w:ins>
      <w:ins w:id="3969" w:author="ProPG - Acadêmico" w:date="2019-12-13T16:11:00Z">
        <w:r w:rsidR="00E408D5" w:rsidRPr="00F52D6B">
          <w:t>ão dessas cotas, em</w:t>
        </w:r>
      </w:ins>
      <w:ins w:id="3970" w:author="ProPG - Acadêmico" w:date="2019-12-13T16:08:00Z">
        <w:r w:rsidR="00E408D5" w:rsidRPr="00F52D6B">
          <w:t xml:space="preserve"> critérios objetivos, claros e equânimes, prezando sempre pela transparência</w:t>
        </w:r>
      </w:ins>
      <w:ins w:id="3971" w:author="UFSCar" w:date="2020-03-02T11:32:00Z">
        <w:del w:id="3972" w:author="Larissa Romano" w:date="2020-04-22T15:28:00Z">
          <w:r w:rsidR="003847C4" w:rsidRPr="00F52D6B" w:rsidDel="00F2695E">
            <w:delText xml:space="preserve"> de seus processos, disponiveis ao publico na página do</w:delText>
          </w:r>
        </w:del>
      </w:ins>
      <w:ins w:id="3973" w:author="UFSCar" w:date="2020-03-02T11:33:00Z">
        <w:del w:id="3974" w:author="Larissa Romano" w:date="2020-04-22T15:28:00Z">
          <w:r w:rsidR="003847C4" w:rsidRPr="00F52D6B" w:rsidDel="00F2695E">
            <w:delText xml:space="preserve"> programa a lista de bolsistas e fila de candidatos a bolsas</w:delText>
          </w:r>
        </w:del>
      </w:ins>
      <w:ins w:id="3975" w:author="ProPG - Acadêmico" w:date="2019-12-13T16:08:00Z">
        <w:r w:rsidR="00E408D5" w:rsidRPr="00F52D6B">
          <w:t>.</w:t>
        </w:r>
      </w:ins>
    </w:p>
    <w:p w14:paraId="206DE3AE" w14:textId="30A4117B" w:rsidR="00C35CBB" w:rsidRPr="00F52D6B" w:rsidRDefault="00E408D5">
      <w:pPr>
        <w:jc w:val="both"/>
        <w:rPr>
          <w:ins w:id="3976" w:author="ProPG - Acadêmico" w:date="2019-12-13T16:14:00Z"/>
        </w:rPr>
        <w:pPrChange w:id="3977" w:author="ProPG - Acadêmico" w:date="2019-12-13T16:14:00Z">
          <w:pPr>
            <w:pStyle w:val="Corpodetexto"/>
            <w:spacing w:before="59"/>
            <w:ind w:right="115"/>
          </w:pPr>
        </w:pPrChange>
      </w:pPr>
      <w:ins w:id="3978" w:author="ProPG - Acadêmico" w:date="2019-12-13T16:06:00Z">
        <w:r w:rsidRPr="00F52D6B">
          <w:t>§ 2</w:t>
        </w:r>
      </w:ins>
      <w:ins w:id="3979" w:author="ProPG - Acadêmico" w:date="2019-12-13T16:09:00Z">
        <w:r w:rsidRPr="00F52D6B">
          <w:t xml:space="preserve">º - </w:t>
        </w:r>
      </w:ins>
      <w:ins w:id="3980" w:author="ProPG - Acadêmico" w:date="2019-12-13T16:05:00Z">
        <w:r w:rsidR="00C35CBB" w:rsidRPr="00F52D6B">
          <w:t xml:space="preserve"> </w:t>
        </w:r>
      </w:ins>
      <w:ins w:id="3981" w:author="ProPG - Acadêmico" w:date="2019-12-13T16:11:00Z">
        <w:r w:rsidRPr="00F52D6B">
          <w:t>Ao atribuir uma bolsa a um de seus alunos, as inst</w:t>
        </w:r>
      </w:ins>
      <w:ins w:id="3982" w:author="ProPG - Acadêmico" w:date="2019-12-13T16:12:00Z">
        <w:r w:rsidRPr="00F52D6B">
          <w:t xml:space="preserve">âncias descritas no caput devem solicitar do bolsista documentos que comprovem o atendimento </w:t>
        </w:r>
      </w:ins>
      <w:ins w:id="3983" w:author="ProPG - Acadêmico" w:date="2019-12-13T16:13:00Z">
        <w:r w:rsidRPr="00F52D6B">
          <w:t>às normas da agência de fomento e fiscalizar a manutenção do atendimento a essas normas.</w:t>
        </w:r>
      </w:ins>
    </w:p>
    <w:p w14:paraId="44725D0A" w14:textId="1FBEC366" w:rsidR="00E43E3D" w:rsidRPr="00F52D6B" w:rsidRDefault="00E408D5">
      <w:pPr>
        <w:jc w:val="both"/>
        <w:rPr>
          <w:ins w:id="3984" w:author="ProPG - Acadêmico" w:date="2019-12-13T11:28:00Z"/>
        </w:rPr>
        <w:pPrChange w:id="3985" w:author="ProPG - Acadêmico" w:date="2019-12-13T16:14:00Z">
          <w:pPr>
            <w:pStyle w:val="Corpodetexto"/>
            <w:spacing w:before="59"/>
            <w:ind w:right="115"/>
          </w:pPr>
        </w:pPrChange>
      </w:pPr>
      <w:ins w:id="3986" w:author="ProPG - Acadêmico" w:date="2019-12-13T16:14:00Z">
        <w:r w:rsidRPr="00F52D6B">
          <w:t xml:space="preserve">§ 3º - </w:t>
        </w:r>
      </w:ins>
      <w:ins w:id="3987" w:author="ProPG - Acadêmico" w:date="2019-12-13T16:16:00Z">
        <w:r w:rsidR="00765CAB" w:rsidRPr="00F52D6B">
          <w:t>Ao</w:t>
        </w:r>
        <w:r w:rsidRPr="00F52D6B">
          <w:t xml:space="preserve">s </w:t>
        </w:r>
        <w:r w:rsidR="00765CAB" w:rsidRPr="00F52D6B">
          <w:t>alunos que venham a receber bolsas integrantes da</w:t>
        </w:r>
      </w:ins>
      <w:ins w:id="3988" w:author="ProPG - Acadêmico" w:date="2019-12-13T16:17:00Z">
        <w:r w:rsidR="00765CAB" w:rsidRPr="00F52D6B">
          <w:t>s</w:t>
        </w:r>
      </w:ins>
      <w:ins w:id="3989" w:author="ProPG - Acadêmico" w:date="2019-12-13T16:16:00Z">
        <w:r w:rsidR="00765CAB" w:rsidRPr="00F52D6B">
          <w:t xml:space="preserve"> cota</w:t>
        </w:r>
      </w:ins>
      <w:ins w:id="3990" w:author="ProPG - Acadêmico" w:date="2019-12-13T16:17:00Z">
        <w:r w:rsidR="00765CAB" w:rsidRPr="00F52D6B">
          <w:t>s</w:t>
        </w:r>
      </w:ins>
      <w:ins w:id="3991" w:author="ProPG - Acadêmico" w:date="2019-12-13T16:16:00Z">
        <w:r w:rsidR="00765CAB" w:rsidRPr="00F52D6B">
          <w:t xml:space="preserve"> dos programas de Pós-</w:t>
        </w:r>
      </w:ins>
      <w:ins w:id="3992" w:author="ProPG - Acadêmico" w:date="2019-12-13T16:17:00Z">
        <w:r w:rsidR="00765CAB" w:rsidRPr="00F52D6B">
          <w:t>G</w:t>
        </w:r>
      </w:ins>
      <w:ins w:id="3993" w:author="ProPG - Acadêmico" w:date="2019-12-13T16:16:00Z">
        <w:r w:rsidR="00765CAB" w:rsidRPr="00F52D6B">
          <w:t>rad</w:t>
        </w:r>
      </w:ins>
      <w:ins w:id="3994" w:author="ProPG - Acadêmico" w:date="2019-12-13T16:17:00Z">
        <w:r w:rsidR="00765CAB" w:rsidRPr="00F52D6B">
          <w:t xml:space="preserve">uação, é exigida a participação no Programa de Estágio Supervisionado de Capacitação Docente </w:t>
        </w:r>
      </w:ins>
      <w:ins w:id="3995" w:author="Larissa Romano" w:date="2020-04-28T11:24:00Z">
        <w:r w:rsidR="00832991" w:rsidRPr="00F52D6B">
          <w:t>(</w:t>
        </w:r>
      </w:ins>
      <w:ins w:id="3996" w:author="ProPG - Acadêmico" w:date="2019-12-13T16:17:00Z">
        <w:del w:id="3997" w:author="Larissa Romano" w:date="2020-04-28T11:24:00Z">
          <w:r w:rsidR="00765CAB" w:rsidRPr="00F52D6B" w:rsidDel="00832991">
            <w:delText xml:space="preserve">– </w:delText>
          </w:r>
        </w:del>
        <w:r w:rsidR="00765CAB" w:rsidRPr="00F52D6B">
          <w:t>PESCD</w:t>
        </w:r>
      </w:ins>
      <w:ins w:id="3998" w:author="Larissa Romano" w:date="2020-04-28T11:24:00Z">
        <w:r w:rsidR="00832991" w:rsidRPr="00F52D6B">
          <w:t>)</w:t>
        </w:r>
      </w:ins>
      <w:ins w:id="3999" w:author="ProPG - Acadêmico" w:date="2019-12-13T16:17:00Z">
        <w:del w:id="4000" w:author="Larissa Romano" w:date="2020-04-28T11:24:00Z">
          <w:r w:rsidR="00765CAB" w:rsidRPr="00F52D6B" w:rsidDel="00832991">
            <w:delText xml:space="preserve"> –</w:delText>
          </w:r>
        </w:del>
        <w:r w:rsidR="00765CAB" w:rsidRPr="00F52D6B">
          <w:t xml:space="preserve"> da UFSCar, ofertado por cada programa </w:t>
        </w:r>
      </w:ins>
      <w:ins w:id="4001" w:author="ProPG - Acadêmico" w:date="2019-12-13T16:18:00Z">
        <w:r w:rsidR="00765CAB" w:rsidRPr="00F52D6B">
          <w:t xml:space="preserve">como </w:t>
        </w:r>
      </w:ins>
      <w:ins w:id="4002" w:author="ProPG - Acadêmico" w:date="2019-12-13T16:17:00Z">
        <w:r w:rsidR="00765CAB" w:rsidRPr="00F52D6B">
          <w:t>disciplina.</w:t>
        </w:r>
      </w:ins>
    </w:p>
    <w:p w14:paraId="495DE136" w14:textId="77777777" w:rsidR="00765CAB" w:rsidRPr="00F52D6B" w:rsidRDefault="00765CAB">
      <w:pPr>
        <w:rPr>
          <w:ins w:id="4003" w:author="ProPG - Acadêmico" w:date="2019-12-13T16:19:00Z"/>
        </w:rPr>
        <w:pPrChange w:id="4004" w:author="ProPG - Acadêmico" w:date="2019-12-13T11:28:00Z">
          <w:pPr>
            <w:pStyle w:val="Corpodetexto"/>
            <w:spacing w:before="59"/>
            <w:ind w:right="115"/>
          </w:pPr>
        </w:pPrChange>
      </w:pPr>
    </w:p>
    <w:p w14:paraId="46F76581" w14:textId="1BFDE939" w:rsidR="00EC2D3F" w:rsidRPr="00F52D6B" w:rsidRDefault="00EC2D3F" w:rsidP="00EC2D3F">
      <w:pPr>
        <w:pStyle w:val="Corpodetexto"/>
        <w:spacing w:before="61"/>
        <w:ind w:right="113"/>
        <w:jc w:val="center"/>
        <w:rPr>
          <w:b/>
        </w:rPr>
      </w:pPr>
    </w:p>
    <w:p w14:paraId="76E8DDA3" w14:textId="77777777" w:rsidR="00EC2D3F" w:rsidRPr="00F52D6B" w:rsidRDefault="00EC2D3F" w:rsidP="00EC2D3F">
      <w:pPr>
        <w:pStyle w:val="Corpodetexto"/>
        <w:spacing w:before="61"/>
        <w:ind w:right="113"/>
        <w:jc w:val="center"/>
        <w:rPr>
          <w:b/>
        </w:rPr>
      </w:pPr>
    </w:p>
    <w:p w14:paraId="77D5918C" w14:textId="606DA7D9" w:rsidR="00923AEC" w:rsidRPr="00F52D6B" w:rsidRDefault="00923AEC">
      <w:pPr>
        <w:pStyle w:val="Ttulo1"/>
        <w:rPr>
          <w:ins w:id="4005" w:author="ProPG - Acadêmico" w:date="2019-11-19T09:31:00Z"/>
        </w:rPr>
        <w:pPrChange w:id="4006" w:author="ProPG - Acadêmico" w:date="2019-11-19T09:31:00Z">
          <w:pPr>
            <w:pStyle w:val="Corpodetexto"/>
            <w:spacing w:before="61"/>
            <w:ind w:right="113"/>
          </w:pPr>
        </w:pPrChange>
      </w:pPr>
      <w:ins w:id="4007" w:author="ProPG - Acadêmico" w:date="2019-11-19T09:31:00Z">
        <w:r w:rsidRPr="00F52D6B">
          <w:t xml:space="preserve">TÍTULO </w:t>
        </w:r>
      </w:ins>
      <w:ins w:id="4008" w:author="ProPG - Acadêmico" w:date="2019-12-13T16:36:00Z">
        <w:r w:rsidR="00935F4A" w:rsidRPr="00F52D6B">
          <w:t>VIII</w:t>
        </w:r>
      </w:ins>
    </w:p>
    <w:p w14:paraId="573D93E8" w14:textId="3378D2E1" w:rsidR="00923AEC" w:rsidRPr="00F52D6B" w:rsidRDefault="00377A5E">
      <w:pPr>
        <w:pStyle w:val="Ttulo1"/>
        <w:rPr>
          <w:ins w:id="4009" w:author="ProPG - Acadêmico" w:date="2019-11-19T09:31:00Z"/>
        </w:rPr>
        <w:pPrChange w:id="4010" w:author="ProPG - Acadêmico" w:date="2019-11-19T09:31:00Z">
          <w:pPr>
            <w:pStyle w:val="Corpodetexto"/>
            <w:spacing w:before="61"/>
            <w:ind w:right="113"/>
          </w:pPr>
        </w:pPrChange>
      </w:pPr>
      <w:ins w:id="4011" w:author="ProPG - Acadêmico" w:date="2019-11-19T09:31:00Z">
        <w:r w:rsidRPr="00F52D6B">
          <w:t>DOS RECURSOS ADMINISTRATIVOS</w:t>
        </w:r>
      </w:ins>
    </w:p>
    <w:p w14:paraId="7060026C" w14:textId="77777777" w:rsidR="00923AEC" w:rsidRPr="00F52D6B" w:rsidRDefault="00923AEC">
      <w:pPr>
        <w:pStyle w:val="Corpodetexto"/>
        <w:spacing w:before="61"/>
        <w:ind w:right="113"/>
        <w:jc w:val="center"/>
        <w:rPr>
          <w:ins w:id="4012" w:author="ProPG - Acadêmico" w:date="2019-11-18T10:42:00Z"/>
        </w:rPr>
        <w:pPrChange w:id="4013" w:author="ProPG - Acadêmico" w:date="2019-11-19T09:31:00Z">
          <w:pPr>
            <w:pStyle w:val="Corpodetexto"/>
            <w:spacing w:before="61"/>
            <w:ind w:right="113"/>
          </w:pPr>
        </w:pPrChange>
      </w:pPr>
    </w:p>
    <w:p w14:paraId="2E49CC97" w14:textId="2BE5C52D" w:rsidR="00923AEC" w:rsidRPr="00F52D6B" w:rsidRDefault="005E22B2" w:rsidP="00923AEC">
      <w:pPr>
        <w:pStyle w:val="Corpodetexto"/>
        <w:spacing w:before="61"/>
        <w:ind w:right="113"/>
        <w:rPr>
          <w:ins w:id="4014" w:author="ProPG - Acadêmico" w:date="2019-11-29T10:13:00Z"/>
        </w:rPr>
      </w:pPr>
      <w:ins w:id="4015" w:author="ProPG - Acadêmico" w:date="2019-12-13T16:29:00Z">
        <w:r w:rsidRPr="00F52D6B">
          <w:rPr>
            <w:b/>
            <w:rPrChange w:id="4016" w:author="ProPG - Acadêmico" w:date="2019-12-13T16:29:00Z">
              <w:rPr/>
            </w:rPrChange>
          </w:rPr>
          <w:t xml:space="preserve">Art. </w:t>
        </w:r>
      </w:ins>
      <w:r w:rsidR="008A74CA" w:rsidRPr="00F52D6B">
        <w:rPr>
          <w:b/>
        </w:rPr>
        <w:t>90</w:t>
      </w:r>
      <w:ins w:id="4017" w:author="ProPG - Acadêmico" w:date="2019-11-19T09:31:00Z">
        <w:r w:rsidRPr="00F52D6B">
          <w:t xml:space="preserve"> -</w:t>
        </w:r>
        <w:r w:rsidR="00923AEC" w:rsidRPr="00F52D6B">
          <w:t xml:space="preserve"> Das decisões das coordenaç</w:t>
        </w:r>
      </w:ins>
      <w:ins w:id="4018" w:author="ProPG - Acadêmico" w:date="2019-11-19T09:32:00Z">
        <w:r w:rsidR="00923AEC" w:rsidRPr="00F52D6B">
          <w:t xml:space="preserve">ões dos Programas de Pós-Graduação, caberá </w:t>
        </w:r>
      </w:ins>
      <w:ins w:id="4019" w:author="ProPG - Acadêmico" w:date="2019-11-29T10:16:00Z">
        <w:r w:rsidR="002309B5" w:rsidRPr="00F52D6B">
          <w:t xml:space="preserve">pedido de reconsideração ou </w:t>
        </w:r>
      </w:ins>
      <w:ins w:id="4020" w:author="ProPG - Acadêmico" w:date="2019-11-19T09:32:00Z">
        <w:r w:rsidR="00923AEC" w:rsidRPr="00F52D6B">
          <w:t>recurso, nos termos dest</w:t>
        </w:r>
      </w:ins>
      <w:ins w:id="4021" w:author="ProPG - Acadêmico" w:date="2019-11-29T10:16:00Z">
        <w:r w:rsidR="002309B5" w:rsidRPr="00F52D6B">
          <w:t>a resolução e</w:t>
        </w:r>
      </w:ins>
      <w:ins w:id="4022" w:author="ProPG - Acadêmico" w:date="2019-11-19T09:32:00Z">
        <w:r w:rsidR="00923AEC" w:rsidRPr="00F52D6B">
          <w:t xml:space="preserve"> </w:t>
        </w:r>
      </w:ins>
      <w:ins w:id="4023" w:author="ProPG - Acadêmico" w:date="2019-11-19T09:34:00Z">
        <w:r w:rsidR="00923AEC" w:rsidRPr="00F52D6B">
          <w:t>dos artigos 22 e 23 do Regimento Geral da</w:t>
        </w:r>
        <w:r w:rsidR="00923AEC" w:rsidRPr="00F52D6B">
          <w:rPr>
            <w:spacing w:val="-1"/>
          </w:rPr>
          <w:t xml:space="preserve"> </w:t>
        </w:r>
        <w:r w:rsidR="00E16ECA" w:rsidRPr="00F52D6B">
          <w:t>UFSCar</w:t>
        </w:r>
      </w:ins>
      <w:ins w:id="4024" w:author="ProPG - Acadêmico" w:date="2019-11-29T09:51:00Z">
        <w:r w:rsidR="00E16ECA" w:rsidRPr="00F52D6B">
          <w:t>.</w:t>
        </w:r>
      </w:ins>
    </w:p>
    <w:p w14:paraId="3AFB77A2" w14:textId="1F633D13" w:rsidR="00F40E23" w:rsidRPr="00F52D6B" w:rsidRDefault="00923AEC" w:rsidP="00923AEC">
      <w:pPr>
        <w:pStyle w:val="Corpodetexto"/>
        <w:spacing w:before="61"/>
        <w:ind w:right="113"/>
        <w:rPr>
          <w:ins w:id="4025" w:author="ProPG - Acadêmico" w:date="2019-11-29T09:58:00Z"/>
          <w:rFonts w:eastAsia="Times New Roman"/>
          <w:lang w:eastAsia="pt-BR"/>
        </w:rPr>
      </w:pPr>
      <w:ins w:id="4026" w:author="ProPG - Acadêmico" w:date="2019-11-18T10:42:00Z">
        <w:r w:rsidRPr="00F52D6B">
          <w:t xml:space="preserve">§ 1º </w:t>
        </w:r>
      </w:ins>
      <w:ins w:id="4027" w:author="ProPG - Acadêmico" w:date="2019-11-18T10:43:00Z">
        <w:r w:rsidR="002309B5" w:rsidRPr="00F52D6B">
          <w:t>- P</w:t>
        </w:r>
        <w:r w:rsidRPr="00F52D6B">
          <w:t xml:space="preserve">oderá </w:t>
        </w:r>
      </w:ins>
      <w:ins w:id="4028" w:author="ProPG - Acadêmico" w:date="2019-11-29T10:18:00Z">
        <w:r w:rsidR="0055095B" w:rsidRPr="00F52D6B">
          <w:t xml:space="preserve">ser apresentado </w:t>
        </w:r>
      </w:ins>
      <w:ins w:id="4029" w:author="ProPG - Acadêmico" w:date="2019-11-29T09:57:00Z">
        <w:r w:rsidR="00F40E23" w:rsidRPr="00F52D6B">
          <w:t xml:space="preserve">pedido de </w:t>
        </w:r>
      </w:ins>
      <w:ins w:id="4030" w:author="ProPG - Acadêmico" w:date="2019-11-18T10:43:00Z">
        <w:r w:rsidRPr="00F52D6B">
          <w:t>rec</w:t>
        </w:r>
      </w:ins>
      <w:ins w:id="4031" w:author="ProPG - Acadêmico" w:date="2019-11-29T09:57:00Z">
        <w:r w:rsidR="00F40E23" w:rsidRPr="00F52D6B">
          <w:t xml:space="preserve">onsideração </w:t>
        </w:r>
      </w:ins>
      <w:ins w:id="4032" w:author="ProPG - Acadêmico" w:date="2019-11-18T10:46:00Z">
        <w:r w:rsidRPr="00F52D6B">
          <w:t>à CPG</w:t>
        </w:r>
      </w:ins>
      <w:ins w:id="4033" w:author="ProPG - Acadêmico" w:date="2019-11-29T10:19:00Z">
        <w:r w:rsidR="0055095B" w:rsidRPr="00F52D6B">
          <w:t>,</w:t>
        </w:r>
      </w:ins>
      <w:ins w:id="4034" w:author="ProPG - Acadêmico" w:date="2019-11-18T10:46:00Z">
        <w:r w:rsidRPr="00F52D6B">
          <w:t xml:space="preserve"> </w:t>
        </w:r>
      </w:ins>
      <w:ins w:id="4035" w:author="ProPG - Acadêmico" w:date="2019-11-29T09:58:00Z">
        <w:r w:rsidR="00F40E23" w:rsidRPr="00F52D6B">
          <w:t>admissível apenas quando fundamentado, com a apresentação de novos elementos</w:t>
        </w:r>
      </w:ins>
      <w:r w:rsidR="00234DDE" w:rsidRPr="00F52D6B">
        <w:t>.</w:t>
      </w:r>
    </w:p>
    <w:p w14:paraId="41E505A6" w14:textId="0E35D0EE" w:rsidR="00923AEC" w:rsidRPr="00F52D6B" w:rsidRDefault="00923AEC" w:rsidP="00923AEC">
      <w:pPr>
        <w:pStyle w:val="Corpodetexto"/>
        <w:spacing w:before="61"/>
        <w:ind w:right="113"/>
        <w:rPr>
          <w:ins w:id="4036" w:author="ProPG - Acadêmico" w:date="2019-11-18T10:57:00Z"/>
        </w:rPr>
      </w:pPr>
      <w:commentRangeStart w:id="4037"/>
      <w:ins w:id="4038" w:author="ProPG - Acadêmico" w:date="2019-11-18T10:46:00Z">
        <w:r w:rsidRPr="00F52D6B">
          <w:t>§</w:t>
        </w:r>
        <w:r w:rsidR="00C42D06" w:rsidRPr="00F52D6B">
          <w:t xml:space="preserve"> 2</w:t>
        </w:r>
        <w:r w:rsidRPr="00F52D6B">
          <w:t xml:space="preserve">º </w:t>
        </w:r>
      </w:ins>
      <w:commentRangeEnd w:id="4037"/>
      <w:r w:rsidRPr="00F52D6B">
        <w:rPr>
          <w:rStyle w:val="Refdecomentrio"/>
          <w:sz w:val="22"/>
          <w:szCs w:val="22"/>
        </w:rPr>
        <w:commentReference w:id="4037"/>
      </w:r>
      <w:ins w:id="4039" w:author="ProPG - Acadêmico" w:date="2019-11-19T09:15:00Z">
        <w:r w:rsidRPr="00F52D6B">
          <w:rPr>
            <w:rPrChange w:id="4040" w:author="ProPG - Acadêmico" w:date="2019-11-19T12:55:00Z">
              <w:rPr>
                <w:highlight w:val="yellow"/>
              </w:rPr>
            </w:rPrChange>
          </w:rPr>
          <w:t>- no caso de indeferimento</w:t>
        </w:r>
      </w:ins>
      <w:ins w:id="4041" w:author="UFSCar" w:date="2020-03-02T11:36:00Z">
        <w:del w:id="4042" w:author="Larissa Romano" w:date="2020-04-22T15:33:00Z">
          <w:r w:rsidR="00DA691D" w:rsidRPr="00F52D6B" w:rsidDel="00F2695E">
            <w:delText>s</w:delText>
          </w:r>
        </w:del>
      </w:ins>
      <w:ins w:id="4043" w:author="ProPG - Acadêmico" w:date="2019-11-19T09:15:00Z">
        <w:r w:rsidRPr="00F52D6B">
          <w:rPr>
            <w:rPrChange w:id="4044" w:author="ProPG - Acadêmico" w:date="2019-11-19T12:55:00Z">
              <w:rPr>
                <w:highlight w:val="yellow"/>
              </w:rPr>
            </w:rPrChange>
          </w:rPr>
          <w:t xml:space="preserve"> do</w:t>
        </w:r>
      </w:ins>
      <w:ins w:id="4045" w:author="UFSCar" w:date="2020-03-02T11:36:00Z">
        <w:del w:id="4046" w:author="Larissa Romano" w:date="2020-04-22T15:33:00Z">
          <w:r w:rsidR="00DA691D" w:rsidRPr="00F52D6B" w:rsidDel="00F2695E">
            <w:delText>s</w:delText>
          </w:r>
        </w:del>
      </w:ins>
      <w:ins w:id="4047" w:author="ProPG - Acadêmico" w:date="2019-11-29T09:58:00Z">
        <w:r w:rsidR="00F40E23" w:rsidRPr="00F52D6B">
          <w:t xml:space="preserve"> pedido</w:t>
        </w:r>
      </w:ins>
      <w:ins w:id="4048" w:author="UFSCar" w:date="2020-03-02T11:36:00Z">
        <w:del w:id="4049" w:author="Larissa Romano" w:date="2020-04-22T15:33:00Z">
          <w:r w:rsidR="00DA691D" w:rsidRPr="00F52D6B" w:rsidDel="00F2695E">
            <w:delText>s</w:delText>
          </w:r>
        </w:del>
      </w:ins>
      <w:ins w:id="4050" w:author="ProPG - Acadêmico" w:date="2019-11-29T09:58:00Z">
        <w:r w:rsidR="00F40E23" w:rsidRPr="00F52D6B">
          <w:t xml:space="preserve"> de reconsideração</w:t>
        </w:r>
      </w:ins>
      <w:ins w:id="4051" w:author="ProPG - Acadêmico" w:date="2019-11-19T09:15:00Z">
        <w:r w:rsidRPr="00F52D6B">
          <w:rPr>
            <w:rPrChange w:id="4052" w:author="ProPG - Acadêmico" w:date="2019-11-19T12:55:00Z">
              <w:rPr>
                <w:highlight w:val="yellow"/>
              </w:rPr>
            </w:rPrChange>
          </w:rPr>
          <w:t xml:space="preserve"> pela CPG, </w:t>
        </w:r>
      </w:ins>
      <w:ins w:id="4053" w:author="ProPG - Acadêmico" w:date="2019-11-29T10:20:00Z">
        <w:r w:rsidR="0055095B" w:rsidRPr="00F52D6B">
          <w:t>poderá ser apresentado</w:t>
        </w:r>
      </w:ins>
      <w:ins w:id="4054" w:author="ProPG - Acadêmico" w:date="2019-11-19T09:15:00Z">
        <w:r w:rsidRPr="00F52D6B">
          <w:rPr>
            <w:rPrChange w:id="4055" w:author="ProPG - Acadêmico" w:date="2019-11-19T12:55:00Z">
              <w:rPr>
                <w:highlight w:val="yellow"/>
              </w:rPr>
            </w:rPrChange>
          </w:rPr>
          <w:t xml:space="preserve"> </w:t>
        </w:r>
      </w:ins>
      <w:ins w:id="4056" w:author="Larissa Romano" w:date="2020-04-22T15:34:00Z">
        <w:r w:rsidR="00F2695E" w:rsidRPr="00F52D6B">
          <w:t xml:space="preserve">pelo </w:t>
        </w:r>
      </w:ins>
      <w:ins w:id="4057" w:author="Larissa Romano" w:date="2020-04-22T15:38:00Z">
        <w:r w:rsidR="008F571E" w:rsidRPr="00F52D6B">
          <w:t>interessado</w:t>
        </w:r>
      </w:ins>
      <w:ins w:id="4058" w:author="Larissa Romano" w:date="2020-04-22T15:34:00Z">
        <w:r w:rsidR="00F2695E" w:rsidRPr="00F52D6B">
          <w:t xml:space="preserve"> </w:t>
        </w:r>
      </w:ins>
      <w:ins w:id="4059" w:author="ProPG - Acadêmico" w:date="2019-11-19T09:15:00Z">
        <w:r w:rsidRPr="00F52D6B">
          <w:rPr>
            <w:rPrChange w:id="4060" w:author="ProPG - Acadêmico" w:date="2019-11-19T12:55:00Z">
              <w:rPr>
                <w:highlight w:val="yellow"/>
              </w:rPr>
            </w:rPrChange>
          </w:rPr>
          <w:t xml:space="preserve">recurso ao </w:t>
        </w:r>
        <w:commentRangeStart w:id="4061"/>
        <w:r w:rsidRPr="00F52D6B">
          <w:rPr>
            <w:rPrChange w:id="4062" w:author="ProPG - Acadêmico" w:date="2019-11-19T12:55:00Z">
              <w:rPr>
                <w:highlight w:val="yellow"/>
              </w:rPr>
            </w:rPrChange>
          </w:rPr>
          <w:t>Co</w:t>
        </w:r>
      </w:ins>
      <w:ins w:id="4063" w:author="ProPG - Acadêmico" w:date="2019-11-19T09:16:00Z">
        <w:r w:rsidRPr="00F52D6B">
          <w:rPr>
            <w:rPrChange w:id="4064" w:author="ProPG - Acadêmico" w:date="2019-11-19T12:55:00Z">
              <w:rPr>
                <w:highlight w:val="yellow"/>
              </w:rPr>
            </w:rPrChange>
          </w:rPr>
          <w:t>nselho de Centro</w:t>
        </w:r>
      </w:ins>
      <w:commentRangeEnd w:id="4061"/>
      <w:ins w:id="4065" w:author="ProPG - Acadêmico" w:date="2019-11-19T09:19:00Z">
        <w:r w:rsidRPr="00F52D6B">
          <w:rPr>
            <w:rStyle w:val="Refdecomentrio"/>
            <w:sz w:val="22"/>
            <w:szCs w:val="22"/>
          </w:rPr>
          <w:commentReference w:id="4061"/>
        </w:r>
      </w:ins>
      <w:ins w:id="4066" w:author="ProPG - Acadêmico" w:date="2019-11-19T09:16:00Z">
        <w:r w:rsidR="00F40E23" w:rsidRPr="00F52D6B">
          <w:t xml:space="preserve"> correspondente, </w:t>
        </w:r>
      </w:ins>
      <w:ins w:id="4067" w:author="ProPG - Acadêmico" w:date="2019-11-29T10:02:00Z">
        <w:r w:rsidR="00F40E23" w:rsidRPr="00F52D6B">
          <w:t>argumentando contra o parecer</w:t>
        </w:r>
      </w:ins>
      <w:ins w:id="4068" w:author="ProPG - Acadêmico" w:date="2019-12-13T16:30:00Z">
        <w:r w:rsidR="005E22B2" w:rsidRPr="00F52D6B">
          <w:t xml:space="preserve"> de indeferimento</w:t>
        </w:r>
      </w:ins>
      <w:ins w:id="4069" w:author="UFSCar" w:date="2020-03-02T11:36:00Z">
        <w:del w:id="4070" w:author="Larissa Romano" w:date="2020-04-22T15:33:00Z">
          <w:r w:rsidR="00DA691D" w:rsidRPr="00F52D6B" w:rsidDel="00F2695E">
            <w:delText>s</w:delText>
          </w:r>
        </w:del>
      </w:ins>
      <w:ins w:id="4071" w:author="ProPG - Acadêmico" w:date="2019-11-29T10:03:00Z">
        <w:r w:rsidR="00F40E23" w:rsidRPr="00F52D6B">
          <w:t xml:space="preserve"> da CPG</w:t>
        </w:r>
      </w:ins>
      <w:ins w:id="4072" w:author="ProPG - Acadêmico" w:date="2019-11-19T09:16:00Z">
        <w:r w:rsidRPr="00F52D6B">
          <w:rPr>
            <w:rPrChange w:id="4073" w:author="ProPG - Acadêmico" w:date="2019-11-19T12:55:00Z">
              <w:rPr>
                <w:highlight w:val="yellow"/>
              </w:rPr>
            </w:rPrChange>
          </w:rPr>
          <w:t>,</w:t>
        </w:r>
      </w:ins>
      <w:ins w:id="4074" w:author="ProPG - Acadêmico" w:date="2019-11-19T09:15:00Z">
        <w:r w:rsidRPr="00F52D6B">
          <w:rPr>
            <w:rPrChange w:id="4075" w:author="ProPG - Acadêmico" w:date="2019-11-19T12:55:00Z">
              <w:rPr>
                <w:highlight w:val="yellow"/>
              </w:rPr>
            </w:rPrChange>
          </w:rPr>
          <w:t xml:space="preserve"> </w:t>
        </w:r>
      </w:ins>
      <w:commentRangeStart w:id="4076"/>
      <w:ins w:id="4077" w:author="ProPG - Acadêmico" w:date="2019-11-29T10:01:00Z">
        <w:r w:rsidR="00F40E23" w:rsidRPr="00F52D6B">
          <w:t>admissível apenas quando fundamentado, apontando vício de forma ou levantando questão de interpretação das normas ou da legislação pertinentes ao caso.</w:t>
        </w:r>
        <w:commentRangeEnd w:id="4076"/>
        <w:r w:rsidR="00F40E23" w:rsidRPr="00F52D6B">
          <w:rPr>
            <w:rStyle w:val="Refdecomentrio"/>
            <w:sz w:val="22"/>
            <w:szCs w:val="22"/>
          </w:rPr>
          <w:commentReference w:id="4076"/>
        </w:r>
      </w:ins>
    </w:p>
    <w:p w14:paraId="0A168082" w14:textId="6ADB4D5F" w:rsidR="00923AEC" w:rsidRPr="00F52D6B" w:rsidDel="007452AA" w:rsidRDefault="00C42D06" w:rsidP="00923AEC">
      <w:pPr>
        <w:pStyle w:val="Corpodetexto"/>
        <w:spacing w:before="61"/>
        <w:ind w:right="113"/>
        <w:rPr>
          <w:del w:id="4078" w:author="ProPG - Acadêmico" w:date="2019-11-29T10:25:00Z"/>
        </w:rPr>
      </w:pPr>
      <w:ins w:id="4079" w:author="ProPG - Acadêmico" w:date="2019-11-18T10:57:00Z">
        <w:r w:rsidRPr="00F52D6B">
          <w:t>§ 3</w:t>
        </w:r>
        <w:r w:rsidR="00923AEC" w:rsidRPr="00F52D6B">
          <w:t xml:space="preserve">º - </w:t>
        </w:r>
      </w:ins>
      <w:ins w:id="4080" w:author="ProPG - Acadêmico" w:date="2019-11-18T11:04:00Z">
        <w:r w:rsidR="00923AEC" w:rsidRPr="00F52D6B">
          <w:t xml:space="preserve">no caso de indeferimento do recurso </w:t>
        </w:r>
      </w:ins>
      <w:ins w:id="4081" w:author="Larissa Romano" w:date="2020-04-22T15:41:00Z">
        <w:r w:rsidR="008F571E" w:rsidRPr="00F52D6B">
          <w:t>pelo</w:t>
        </w:r>
      </w:ins>
      <w:ins w:id="4082" w:author="ProPG - Acadêmico" w:date="2019-12-13T16:30:00Z">
        <w:del w:id="4083" w:author="Larissa Romano" w:date="2020-04-22T15:41:00Z">
          <w:r w:rsidR="005E22B2" w:rsidRPr="00F52D6B" w:rsidDel="008F571E">
            <w:delText>a</w:delText>
          </w:r>
        </w:del>
      </w:ins>
      <w:ins w:id="4084" w:author="ProPG - Acadêmico" w:date="2019-11-18T11:11:00Z">
        <w:del w:id="4085" w:author="Larissa Romano" w:date="2020-04-22T15:41:00Z">
          <w:r w:rsidR="00923AEC" w:rsidRPr="00F52D6B" w:rsidDel="008F571E">
            <w:delText>o</w:delText>
          </w:r>
        </w:del>
        <w:r w:rsidR="00923AEC" w:rsidRPr="00F52D6B">
          <w:t xml:space="preserve"> Conselho de Centro</w:t>
        </w:r>
      </w:ins>
      <w:ins w:id="4086" w:author="UFSCar" w:date="2020-03-02T11:36:00Z">
        <w:r w:rsidR="00DA691D" w:rsidRPr="00F52D6B">
          <w:t>,</w:t>
        </w:r>
      </w:ins>
      <w:ins w:id="4087" w:author="ProPG - Acadêmico" w:date="2019-11-18T11:11:00Z">
        <w:r w:rsidR="00923AEC" w:rsidRPr="00F52D6B">
          <w:t xml:space="preserve"> </w:t>
        </w:r>
      </w:ins>
      <w:ins w:id="4088" w:author="ProPG - Acadêmico" w:date="2019-11-29T10:21:00Z">
        <w:r w:rsidR="0055095B" w:rsidRPr="00F52D6B">
          <w:t>poderá ser apresentado</w:t>
        </w:r>
      </w:ins>
      <w:ins w:id="4089" w:author="Larissa Romano" w:date="2020-04-22T15:38:00Z">
        <w:r w:rsidR="008F571E" w:rsidRPr="00F52D6B">
          <w:t xml:space="preserve"> pelo interessado</w:t>
        </w:r>
      </w:ins>
      <w:ins w:id="4090" w:author="ProPG - Acadêmico" w:date="2019-11-29T10:21:00Z">
        <w:r w:rsidR="0055095B" w:rsidRPr="00F52D6B">
          <w:t xml:space="preserve"> recurso ao </w:t>
        </w:r>
      </w:ins>
      <w:ins w:id="4091" w:author="ProPG - Acadêmico" w:date="2019-11-18T11:14:00Z">
        <w:r w:rsidR="00923AEC" w:rsidRPr="00F52D6B">
          <w:t>CoPG</w:t>
        </w:r>
      </w:ins>
      <w:ins w:id="4092" w:author="UFSCar" w:date="2020-03-02T11:36:00Z">
        <w:r w:rsidR="00DA691D" w:rsidRPr="00F52D6B">
          <w:t>,</w:t>
        </w:r>
      </w:ins>
      <w:ins w:id="4093" w:author="ProPG - Acadêmico" w:date="2019-11-19T09:14:00Z">
        <w:r w:rsidR="00923AEC" w:rsidRPr="00F52D6B">
          <w:rPr>
            <w:rPrChange w:id="4094" w:author="ProPG - Acadêmico" w:date="2019-11-19T12:55:00Z">
              <w:rPr>
                <w:highlight w:val="yellow"/>
              </w:rPr>
            </w:rPrChange>
          </w:rPr>
          <w:t xml:space="preserve"> </w:t>
        </w:r>
      </w:ins>
      <w:ins w:id="4095" w:author="ProPG - Acadêmico" w:date="2019-11-19T09:11:00Z">
        <w:r w:rsidR="00923AEC" w:rsidRPr="00F52D6B">
          <w:rPr>
            <w:rPrChange w:id="4096" w:author="ProPG - Acadêmico" w:date="2019-11-19T12:55:00Z">
              <w:rPr>
                <w:highlight w:val="yellow"/>
              </w:rPr>
            </w:rPrChange>
          </w:rPr>
          <w:t>argumenta</w:t>
        </w:r>
      </w:ins>
      <w:ins w:id="4097" w:author="ProPG - Acadêmico" w:date="2019-11-19T09:14:00Z">
        <w:r w:rsidR="00923AEC" w:rsidRPr="00F52D6B">
          <w:rPr>
            <w:rPrChange w:id="4098" w:author="ProPG - Acadêmico" w:date="2019-11-19T12:55:00Z">
              <w:rPr>
                <w:highlight w:val="yellow"/>
              </w:rPr>
            </w:rPrChange>
          </w:rPr>
          <w:t xml:space="preserve">ndo </w:t>
        </w:r>
      </w:ins>
      <w:ins w:id="4099" w:author="ProPG - Acadêmico" w:date="2019-11-18T14:03:00Z">
        <w:r w:rsidR="00923AEC" w:rsidRPr="00F52D6B">
          <w:t>contra parecer</w:t>
        </w:r>
      </w:ins>
      <w:ins w:id="4100" w:author="ProPG - Acadêmico" w:date="2019-11-19T09:11:00Z">
        <w:r w:rsidR="00923AEC" w:rsidRPr="00F52D6B">
          <w:rPr>
            <w:rPrChange w:id="4101" w:author="ProPG - Acadêmico" w:date="2019-11-19T12:55:00Z">
              <w:rPr>
                <w:highlight w:val="yellow"/>
              </w:rPr>
            </w:rPrChange>
          </w:rPr>
          <w:t xml:space="preserve"> </w:t>
        </w:r>
      </w:ins>
      <w:ins w:id="4102" w:author="ProPG - Acadêmico" w:date="2019-12-13T16:30:00Z">
        <w:r w:rsidR="005E22B2" w:rsidRPr="00F52D6B">
          <w:t xml:space="preserve">de indeferimento </w:t>
        </w:r>
      </w:ins>
      <w:ins w:id="4103" w:author="ProPG - Acadêmico" w:date="2019-11-19T09:11:00Z">
        <w:r w:rsidR="00923AEC" w:rsidRPr="00F52D6B">
          <w:rPr>
            <w:rPrChange w:id="4104" w:author="ProPG - Acadêmico" w:date="2019-11-19T12:55:00Z">
              <w:rPr>
                <w:highlight w:val="yellow"/>
              </w:rPr>
            </w:rPrChange>
          </w:rPr>
          <w:t>do Conselho</w:t>
        </w:r>
      </w:ins>
      <w:ins w:id="4105" w:author="ProPG - Acadêmico" w:date="2019-11-18T14:03:00Z">
        <w:r w:rsidR="00923AEC" w:rsidRPr="00F52D6B">
          <w:t xml:space="preserve"> de</w:t>
        </w:r>
      </w:ins>
      <w:ins w:id="4106" w:author="ProPG - Acadêmico" w:date="2019-11-19T09:11:00Z">
        <w:r w:rsidR="002309B5" w:rsidRPr="00F52D6B">
          <w:t xml:space="preserve"> Centro</w:t>
        </w:r>
      </w:ins>
      <w:ins w:id="4107" w:author="ProPG - Acadêmico" w:date="2019-11-29T10:22:00Z">
        <w:r w:rsidR="0055095B" w:rsidRPr="00F52D6B">
          <w:t>, admissível apenas quando fundamentado, apontando vício de forma ou levantando questão de interpretação das normas ou da legislação pertinentes ao caso.</w:t>
        </w:r>
      </w:ins>
    </w:p>
    <w:p w14:paraId="505A2CBB" w14:textId="77777777" w:rsidR="007452AA" w:rsidRPr="00F52D6B" w:rsidRDefault="007452AA" w:rsidP="00923AEC">
      <w:pPr>
        <w:pStyle w:val="Corpodetexto"/>
        <w:spacing w:before="61"/>
        <w:ind w:right="113"/>
        <w:rPr>
          <w:ins w:id="4108" w:author="ProPG - Acadêmico" w:date="2019-11-29T10:25:00Z"/>
        </w:rPr>
      </w:pPr>
    </w:p>
    <w:p w14:paraId="43E1731F" w14:textId="40A335F7" w:rsidR="00C42D06" w:rsidRPr="00F52D6B" w:rsidRDefault="00C42D06" w:rsidP="007452AA">
      <w:pPr>
        <w:pStyle w:val="Corpodetexto"/>
        <w:spacing w:before="61"/>
        <w:ind w:right="113"/>
        <w:rPr>
          <w:ins w:id="4109" w:author="ProPG - Acadêmico" w:date="2019-11-29T10:17:00Z"/>
          <w:rFonts w:eastAsia="Times New Roman"/>
          <w:color w:val="00B0F0"/>
          <w:lang w:eastAsia="pt-BR"/>
          <w:rPrChange w:id="4110" w:author="ProPG - Acadêmico" w:date="2019-11-29T10:25:00Z">
            <w:rPr>
              <w:ins w:id="4111" w:author="ProPG - Acadêmico" w:date="2019-11-29T10:17:00Z"/>
              <w:rFonts w:eastAsia="Times New Roman"/>
              <w:lang w:eastAsia="pt-BR"/>
            </w:rPr>
          </w:rPrChange>
        </w:rPr>
      </w:pPr>
    </w:p>
    <w:p w14:paraId="02DF93D1" w14:textId="5726BB1A" w:rsidR="002309B5" w:rsidRPr="00F52D6B" w:rsidRDefault="005E22B2" w:rsidP="002309B5">
      <w:pPr>
        <w:pStyle w:val="Corpodetexto"/>
        <w:spacing w:before="61"/>
        <w:ind w:right="113"/>
        <w:rPr>
          <w:ins w:id="4112" w:author="ProPG - Acadêmico" w:date="2019-11-29T10:18:00Z"/>
          <w:rFonts w:eastAsia="Times New Roman"/>
          <w:lang w:eastAsia="pt-BR"/>
        </w:rPr>
      </w:pPr>
      <w:ins w:id="4113" w:author="ProPG - Acadêmico" w:date="2019-11-29T10:18:00Z">
        <w:r w:rsidRPr="00F52D6B">
          <w:rPr>
            <w:rFonts w:eastAsia="Times New Roman"/>
            <w:b/>
            <w:lang w:eastAsia="pt-BR"/>
            <w:rPrChange w:id="4114" w:author="ProPG - Acadêmico" w:date="2019-12-13T16:31:00Z">
              <w:rPr>
                <w:rFonts w:eastAsia="Times New Roman"/>
                <w:lang w:eastAsia="pt-BR"/>
              </w:rPr>
            </w:rPrChange>
          </w:rPr>
          <w:t xml:space="preserve">Art. </w:t>
        </w:r>
      </w:ins>
      <w:r w:rsidR="008A74CA" w:rsidRPr="00F52D6B">
        <w:rPr>
          <w:rFonts w:eastAsia="Times New Roman"/>
          <w:b/>
          <w:lang w:eastAsia="pt-BR"/>
        </w:rPr>
        <w:t>91</w:t>
      </w:r>
      <w:ins w:id="4115" w:author="ProPG - Acadêmico" w:date="2019-11-29T10:18:00Z">
        <w:r w:rsidR="002309B5" w:rsidRPr="00F52D6B">
          <w:rPr>
            <w:rFonts w:eastAsia="Times New Roman"/>
            <w:lang w:eastAsia="pt-BR"/>
          </w:rPr>
          <w:t xml:space="preserve"> - </w:t>
        </w:r>
      </w:ins>
      <w:ins w:id="4116" w:author="Larissa Romano" w:date="2020-04-22T15:44:00Z">
        <w:r w:rsidR="008F571E" w:rsidRPr="00F52D6B">
          <w:rPr>
            <w:rFonts w:eastAsia="Times New Roman"/>
            <w:lang w:eastAsia="pt-BR"/>
          </w:rPr>
          <w:t>O</w:t>
        </w:r>
      </w:ins>
      <w:ins w:id="4117" w:author="ProPG - Acadêmico" w:date="2019-11-29T10:18:00Z">
        <w:del w:id="4118" w:author="Larissa Romano" w:date="2020-04-22T15:44:00Z">
          <w:r w:rsidR="002309B5" w:rsidRPr="00F52D6B" w:rsidDel="008F571E">
            <w:rPr>
              <w:rFonts w:eastAsia="Times New Roman"/>
              <w:lang w:eastAsia="pt-BR"/>
            </w:rPr>
            <w:delText>o</w:delText>
          </w:r>
        </w:del>
        <w:r w:rsidR="002309B5" w:rsidRPr="00F52D6B">
          <w:rPr>
            <w:rFonts w:eastAsia="Times New Roman"/>
            <w:lang w:eastAsia="pt-BR"/>
          </w:rPr>
          <w:t xml:space="preserve">s pedidos de </w:t>
        </w:r>
      </w:ins>
      <w:ins w:id="4119" w:author="ProPG - Acadêmico" w:date="2019-11-29T10:23:00Z">
        <w:r w:rsidR="0055095B" w:rsidRPr="00F52D6B">
          <w:rPr>
            <w:rFonts w:eastAsia="Times New Roman"/>
            <w:lang w:eastAsia="pt-BR"/>
          </w:rPr>
          <w:t xml:space="preserve">reconsideração e </w:t>
        </w:r>
      </w:ins>
      <w:ins w:id="4120" w:author="ProPG - Acadêmico" w:date="2019-11-29T10:18:00Z">
        <w:r w:rsidR="002309B5" w:rsidRPr="00F52D6B">
          <w:rPr>
            <w:rFonts w:eastAsia="Times New Roman"/>
            <w:lang w:eastAsia="pt-BR"/>
          </w:rPr>
          <w:t>recurso</w:t>
        </w:r>
      </w:ins>
      <w:r w:rsidR="0065167C" w:rsidRPr="00F52D6B">
        <w:rPr>
          <w:rFonts w:eastAsia="Times New Roman"/>
          <w:lang w:eastAsia="pt-BR"/>
        </w:rPr>
        <w:t xml:space="preserve"> </w:t>
      </w:r>
      <w:ins w:id="4121" w:author="ProPG - Acadêmico" w:date="2019-11-29T10:18:00Z">
        <w:r w:rsidR="002309B5" w:rsidRPr="00F52D6B">
          <w:rPr>
            <w:rFonts w:eastAsia="Times New Roman"/>
            <w:lang w:eastAsia="pt-BR"/>
          </w:rPr>
          <w:t>serão recebido pel</w:t>
        </w:r>
        <w:r w:rsidR="0078614D" w:rsidRPr="00F52D6B">
          <w:rPr>
            <w:rFonts w:eastAsia="Times New Roman"/>
            <w:lang w:eastAsia="pt-BR"/>
          </w:rPr>
          <w:t>o Programa de Pós-Graduação que juntar</w:t>
        </w:r>
      </w:ins>
      <w:ins w:id="4122" w:author="ProPG - Acadêmico" w:date="2019-11-29T10:33:00Z">
        <w:r w:rsidR="0078614D" w:rsidRPr="00F52D6B">
          <w:rPr>
            <w:rFonts w:eastAsia="Times New Roman"/>
            <w:lang w:eastAsia="pt-BR"/>
          </w:rPr>
          <w:t>á o pedido no processo</w:t>
        </w:r>
      </w:ins>
      <w:ins w:id="4123" w:author="ProPG - Acadêmico" w:date="2019-11-29T10:35:00Z">
        <w:r w:rsidR="0078614D" w:rsidRPr="00F52D6B">
          <w:rPr>
            <w:rFonts w:eastAsia="Times New Roman"/>
            <w:lang w:eastAsia="pt-BR"/>
          </w:rPr>
          <w:t xml:space="preserve"> em que se tenha dado a decisão contra a qual é apresentado recurso e o encaminhará</w:t>
        </w:r>
      </w:ins>
      <w:ins w:id="4124" w:author="ProPG - Acadêmico" w:date="2019-11-29T10:33:00Z">
        <w:r w:rsidR="0078614D" w:rsidRPr="00F52D6B">
          <w:rPr>
            <w:rFonts w:eastAsia="Times New Roman"/>
            <w:lang w:eastAsia="pt-BR"/>
          </w:rPr>
          <w:t xml:space="preserve"> </w:t>
        </w:r>
      </w:ins>
      <w:ins w:id="4125" w:author="ProPG - Acadêmico" w:date="2019-11-29T10:35:00Z">
        <w:r w:rsidR="0078614D" w:rsidRPr="00F52D6B">
          <w:rPr>
            <w:rFonts w:eastAsia="Times New Roman"/>
            <w:lang w:eastAsia="pt-BR"/>
          </w:rPr>
          <w:t>à</w:t>
        </w:r>
      </w:ins>
      <w:ins w:id="4126" w:author="ProPG - Acadêmico" w:date="2019-11-29T10:18:00Z">
        <w:r w:rsidR="002309B5" w:rsidRPr="00F52D6B">
          <w:rPr>
            <w:rFonts w:eastAsia="Times New Roman"/>
            <w:lang w:eastAsia="pt-BR"/>
          </w:rPr>
          <w:t xml:space="preserve"> instância competente para a deliberação.</w:t>
        </w:r>
      </w:ins>
    </w:p>
    <w:p w14:paraId="56366150" w14:textId="67EA9255" w:rsidR="002309B5" w:rsidRPr="00F52D6B" w:rsidRDefault="002309B5" w:rsidP="002309B5">
      <w:pPr>
        <w:pStyle w:val="Corpodetexto"/>
        <w:spacing w:before="61"/>
        <w:ind w:right="113"/>
      </w:pPr>
      <w:ins w:id="4127" w:author="ProPG - Acadêmico" w:date="2019-11-29T10:18:00Z">
        <w:r w:rsidRPr="00F52D6B">
          <w:t>§ 1º - Os pedidos de reconsideração e os recursos podem ser interpostos no prazo improrrogável de 10 (dez) dias úteis a partir da comunicação da decisão</w:t>
        </w:r>
      </w:ins>
      <w:ins w:id="4128" w:author="ProPG - Acadêmico" w:date="2019-11-29T10:23:00Z">
        <w:r w:rsidR="0055095B" w:rsidRPr="00F52D6B">
          <w:t xml:space="preserve"> contra a qual </w:t>
        </w:r>
      </w:ins>
      <w:ins w:id="4129" w:author="ProPG - Acadêmico" w:date="2019-11-29T10:24:00Z">
        <w:r w:rsidR="005E22B2" w:rsidRPr="00F52D6B">
          <w:lastRenderedPageBreak/>
          <w:t>se interpor</w:t>
        </w:r>
      </w:ins>
      <w:ins w:id="4130" w:author="ProPG - Acadêmico" w:date="2019-12-13T16:31:00Z">
        <w:r w:rsidR="005E22B2" w:rsidRPr="00F52D6B">
          <w:t>á</w:t>
        </w:r>
      </w:ins>
      <w:ins w:id="4131" w:author="ProPG - Acadêmico" w:date="2019-11-29T10:23:00Z">
        <w:r w:rsidR="0055095B" w:rsidRPr="00F52D6B">
          <w:t xml:space="preserve"> o pedido</w:t>
        </w:r>
      </w:ins>
      <w:ins w:id="4132" w:author="ProPG - Acadêmico" w:date="2019-11-29T10:18:00Z">
        <w:r w:rsidRPr="00F52D6B">
          <w:t>.</w:t>
        </w:r>
      </w:ins>
    </w:p>
    <w:p w14:paraId="2C08024B" w14:textId="1D74FFD8" w:rsidR="0055095B" w:rsidRPr="00F52D6B" w:rsidRDefault="0055095B" w:rsidP="0055095B">
      <w:pPr>
        <w:pStyle w:val="Corpodetexto"/>
        <w:spacing w:before="61"/>
        <w:ind w:right="113"/>
        <w:rPr>
          <w:rFonts w:eastAsia="Times New Roman"/>
          <w:lang w:eastAsia="pt-BR"/>
          <w:rPrChange w:id="4133" w:author="ProPG - Acadêmico" w:date="2019-11-19T12:55:00Z">
            <w:rPr>
              <w:rFonts w:eastAsia="Times New Roman"/>
              <w:color w:val="0070C0"/>
              <w:lang w:eastAsia="pt-BR"/>
            </w:rPr>
          </w:rPrChange>
        </w:rPr>
      </w:pPr>
      <w:r w:rsidRPr="00F52D6B">
        <w:rPr>
          <w:rFonts w:eastAsia="Times New Roman"/>
          <w:lang w:eastAsia="pt-BR"/>
          <w:rPrChange w:id="4134" w:author="Larissa Romano" w:date="2020-04-28T11:25:00Z">
            <w:rPr>
              <w:rFonts w:eastAsia="Times New Roman"/>
              <w:color w:val="0070C0"/>
              <w:lang w:eastAsia="pt-BR"/>
            </w:rPr>
          </w:rPrChange>
        </w:rPr>
        <w:t xml:space="preserve">§ </w:t>
      </w:r>
      <w:del w:id="4135" w:author="ProPG - Acadêmico" w:date="2019-11-19T09:19:00Z">
        <w:r w:rsidRPr="00F52D6B" w:rsidDel="00171F49">
          <w:rPr>
            <w:rFonts w:eastAsia="Times New Roman"/>
            <w:lang w:eastAsia="pt-BR"/>
            <w:rPrChange w:id="4136" w:author="Larissa Romano" w:date="2020-04-28T11:25:00Z">
              <w:rPr>
                <w:rFonts w:eastAsia="Times New Roman"/>
                <w:color w:val="0070C0"/>
                <w:lang w:eastAsia="pt-BR"/>
              </w:rPr>
            </w:rPrChange>
          </w:rPr>
          <w:delText>1</w:delText>
        </w:r>
      </w:del>
      <w:ins w:id="4137" w:author="ProPG - Acadêmico" w:date="2019-11-19T09:19:00Z">
        <w:r w:rsidRPr="00F52D6B">
          <w:rPr>
            <w:rFonts w:eastAsia="Times New Roman"/>
            <w:lang w:eastAsia="pt-BR"/>
            <w:rPrChange w:id="4138" w:author="Larissa Romano" w:date="2020-04-28T11:25:00Z">
              <w:rPr>
                <w:rFonts w:eastAsia="Times New Roman"/>
                <w:color w:val="00B0F0"/>
                <w:lang w:eastAsia="pt-BR"/>
              </w:rPr>
            </w:rPrChange>
          </w:rPr>
          <w:t>2</w:t>
        </w:r>
      </w:ins>
      <w:r w:rsidRPr="00F52D6B">
        <w:rPr>
          <w:rFonts w:eastAsia="Times New Roman"/>
          <w:lang w:eastAsia="pt-BR"/>
          <w:rPrChange w:id="4139" w:author="Larissa Romano" w:date="2020-04-28T11:25:00Z">
            <w:rPr>
              <w:rFonts w:eastAsia="Times New Roman"/>
              <w:color w:val="0070C0"/>
              <w:lang w:eastAsia="pt-BR"/>
            </w:rPr>
          </w:rPrChange>
        </w:rPr>
        <w:t xml:space="preserve">º – O recurso </w:t>
      </w:r>
      <w:ins w:id="4140" w:author="ProPG - Acadêmico" w:date="2019-11-18T10:53:00Z">
        <w:r w:rsidRPr="00F52D6B">
          <w:rPr>
            <w:rFonts w:eastAsia="Times New Roman"/>
            <w:lang w:eastAsia="pt-BR"/>
            <w:rPrChange w:id="4141" w:author="Larissa Romano" w:date="2020-04-28T11:25:00Z">
              <w:rPr>
                <w:rFonts w:eastAsia="Times New Roman"/>
                <w:color w:val="0070C0"/>
                <w:lang w:eastAsia="pt-BR"/>
              </w:rPr>
            </w:rPrChange>
          </w:rPr>
          <w:t xml:space="preserve">deve ser </w:t>
        </w:r>
      </w:ins>
      <w:r w:rsidRPr="00F52D6B">
        <w:rPr>
          <w:rFonts w:eastAsia="Times New Roman"/>
          <w:lang w:eastAsia="pt-BR"/>
          <w:rPrChange w:id="4142" w:author="Larissa Romano" w:date="2020-04-28T11:25:00Z">
            <w:rPr>
              <w:rFonts w:eastAsia="Times New Roman"/>
              <w:color w:val="0070C0"/>
              <w:lang w:eastAsia="pt-BR"/>
            </w:rPr>
          </w:rPrChange>
        </w:rPr>
        <w:t>formulado por escrito</w:t>
      </w:r>
      <w:ins w:id="4143" w:author="ProPG - Acadêmico" w:date="2019-11-19T09:21:00Z">
        <w:r w:rsidRPr="00F52D6B">
          <w:rPr>
            <w:rFonts w:eastAsia="Times New Roman"/>
            <w:lang w:eastAsia="pt-BR"/>
            <w:rPrChange w:id="4144" w:author="Larissa Romano" w:date="2020-04-28T11:25:00Z">
              <w:rPr>
                <w:rFonts w:eastAsia="Times New Roman"/>
                <w:color w:val="0070C0"/>
                <w:lang w:eastAsia="pt-BR"/>
              </w:rPr>
            </w:rPrChange>
          </w:rPr>
          <w:t>,</w:t>
        </w:r>
      </w:ins>
      <w:ins w:id="4145" w:author="ProPG - Acadêmico" w:date="2019-11-19T09:24:00Z">
        <w:r w:rsidRPr="00F52D6B">
          <w:rPr>
            <w:rFonts w:eastAsia="Times New Roman"/>
            <w:lang w:eastAsia="pt-BR"/>
            <w:rPrChange w:id="4146" w:author="Larissa Romano" w:date="2020-04-28T11:25:00Z">
              <w:rPr>
                <w:rFonts w:eastAsia="Times New Roman"/>
                <w:color w:val="0070C0"/>
                <w:lang w:eastAsia="pt-BR"/>
              </w:rPr>
            </w:rPrChange>
          </w:rPr>
          <w:t xml:space="preserve"> </w:t>
        </w:r>
        <w:r w:rsidRPr="00F52D6B">
          <w:rPr>
            <w:rFonts w:eastAsia="Times New Roman"/>
            <w:lang w:eastAsia="pt-BR"/>
            <w:rPrChange w:id="4147" w:author="ProPG - Acadêmico" w:date="2019-11-19T12:55:00Z">
              <w:rPr>
                <w:rFonts w:eastAsia="Times New Roman"/>
                <w:color w:val="0070C0"/>
                <w:lang w:eastAsia="pt-BR"/>
              </w:rPr>
            </w:rPrChange>
          </w:rPr>
          <w:t xml:space="preserve">dirigido ao presidente da instância à qual </w:t>
        </w:r>
      </w:ins>
      <w:ins w:id="4148" w:author="UFSCar" w:date="2020-03-02T11:38:00Z">
        <w:r w:rsidR="00DA691D" w:rsidRPr="00F52D6B">
          <w:rPr>
            <w:rFonts w:eastAsia="Times New Roman"/>
            <w:lang w:eastAsia="pt-BR"/>
          </w:rPr>
          <w:t xml:space="preserve">o </w:t>
        </w:r>
      </w:ins>
      <w:ins w:id="4149" w:author="ProPG - Acadêmico" w:date="2019-12-13T16:32:00Z">
        <w:r w:rsidR="005E22B2" w:rsidRPr="00F52D6B">
          <w:rPr>
            <w:rFonts w:eastAsia="Times New Roman"/>
            <w:lang w:eastAsia="pt-BR"/>
          </w:rPr>
          <w:t>impetrante</w:t>
        </w:r>
      </w:ins>
      <w:ins w:id="4150" w:author="ProPG - Acadêmico" w:date="2019-11-19T09:35:00Z">
        <w:r w:rsidRPr="00F52D6B">
          <w:rPr>
            <w:rFonts w:eastAsia="Times New Roman"/>
            <w:lang w:eastAsia="pt-BR"/>
            <w:rPrChange w:id="4151" w:author="ProPG - Acadêmico" w:date="2019-11-19T12:55:00Z">
              <w:rPr>
                <w:rFonts w:eastAsia="Times New Roman"/>
                <w:color w:val="0070C0"/>
                <w:lang w:eastAsia="pt-BR"/>
              </w:rPr>
            </w:rPrChange>
          </w:rPr>
          <w:t xml:space="preserve"> </w:t>
        </w:r>
      </w:ins>
      <w:ins w:id="4152" w:author="ProPG - Acadêmico" w:date="2019-11-19T09:24:00Z">
        <w:r w:rsidRPr="00F52D6B">
          <w:rPr>
            <w:rFonts w:eastAsia="Times New Roman"/>
            <w:lang w:eastAsia="pt-BR"/>
            <w:rPrChange w:id="4153" w:author="ProPG - Acadêmico" w:date="2019-11-19T12:55:00Z">
              <w:rPr>
                <w:rFonts w:eastAsia="Times New Roman"/>
                <w:color w:val="0070C0"/>
                <w:lang w:eastAsia="pt-BR"/>
              </w:rPr>
            </w:rPrChange>
          </w:rPr>
          <w:t>esteja recorrendo,</w:t>
        </w:r>
      </w:ins>
      <w:ins w:id="4154" w:author="ProPG - Acadêmico" w:date="2019-11-19T09:21:00Z">
        <w:r w:rsidRPr="00F52D6B">
          <w:rPr>
            <w:rFonts w:eastAsia="Times New Roman"/>
            <w:lang w:eastAsia="pt-BR"/>
            <w:rPrChange w:id="4155" w:author="ProPG - Acadêmico" w:date="2019-11-19T12:55:00Z">
              <w:rPr>
                <w:rFonts w:eastAsia="Times New Roman"/>
                <w:color w:val="0070C0"/>
                <w:lang w:eastAsia="pt-BR"/>
              </w:rPr>
            </w:rPrChange>
          </w:rPr>
          <w:t xml:space="preserve"> assinado pelo </w:t>
        </w:r>
      </w:ins>
      <w:ins w:id="4156" w:author="ProPG - Acadêmico" w:date="2019-11-28T17:22:00Z">
        <w:r w:rsidRPr="00F52D6B">
          <w:rPr>
            <w:rFonts w:eastAsia="Times New Roman"/>
            <w:lang w:eastAsia="pt-BR"/>
          </w:rPr>
          <w:t>impetrante</w:t>
        </w:r>
      </w:ins>
      <w:ins w:id="4157" w:author="ProPG - Acadêmico" w:date="2019-11-19T09:21:00Z">
        <w:r w:rsidRPr="00F52D6B">
          <w:rPr>
            <w:rFonts w:eastAsia="Times New Roman"/>
            <w:lang w:eastAsia="pt-BR"/>
            <w:rPrChange w:id="4158" w:author="ProPG - Acadêmico" w:date="2019-11-19T12:55:00Z">
              <w:rPr>
                <w:rFonts w:eastAsia="Times New Roman"/>
                <w:color w:val="0070C0"/>
                <w:lang w:eastAsia="pt-BR"/>
              </w:rPr>
            </w:rPrChange>
          </w:rPr>
          <w:t xml:space="preserve"> e apresentado </w:t>
        </w:r>
      </w:ins>
      <w:ins w:id="4159" w:author="ProPG - Acadêmico" w:date="2019-11-19T09:23:00Z">
        <w:r w:rsidRPr="00F52D6B">
          <w:rPr>
            <w:rFonts w:eastAsia="Times New Roman"/>
            <w:lang w:eastAsia="pt-BR"/>
            <w:rPrChange w:id="4160" w:author="ProPG - Acadêmico" w:date="2019-11-19T12:55:00Z">
              <w:rPr>
                <w:rFonts w:eastAsia="Times New Roman"/>
                <w:color w:val="0070C0"/>
                <w:lang w:eastAsia="pt-BR"/>
              </w:rPr>
            </w:rPrChange>
          </w:rPr>
          <w:t xml:space="preserve">por ele ao Programa, </w:t>
        </w:r>
      </w:ins>
      <w:ins w:id="4161" w:author="ProPG - Acadêmico" w:date="2019-11-19T09:21:00Z">
        <w:r w:rsidRPr="00F52D6B">
          <w:rPr>
            <w:rFonts w:eastAsia="Times New Roman"/>
            <w:lang w:eastAsia="pt-BR"/>
            <w:rPrChange w:id="4162" w:author="ProPG - Acadêmico" w:date="2019-11-19T12:55:00Z">
              <w:rPr>
                <w:rFonts w:eastAsia="Times New Roman"/>
                <w:color w:val="0070C0"/>
                <w:lang w:eastAsia="pt-BR"/>
              </w:rPr>
            </w:rPrChange>
          </w:rPr>
          <w:t xml:space="preserve">pessoalmente </w:t>
        </w:r>
      </w:ins>
      <w:ins w:id="4163" w:author="ProPG - Acadêmico" w:date="2019-11-19T09:22:00Z">
        <w:r w:rsidRPr="00F52D6B">
          <w:rPr>
            <w:rFonts w:eastAsia="Times New Roman"/>
            <w:lang w:eastAsia="pt-BR"/>
            <w:rPrChange w:id="4164" w:author="ProPG - Acadêmico" w:date="2019-11-19T12:55:00Z">
              <w:rPr>
                <w:rFonts w:eastAsia="Times New Roman"/>
                <w:color w:val="0070C0"/>
                <w:lang w:eastAsia="pt-BR"/>
              </w:rPr>
            </w:rPrChange>
          </w:rPr>
          <w:t>ou por meio de procurador devidamente constituído.</w:t>
        </w:r>
      </w:ins>
    </w:p>
    <w:p w14:paraId="7F40103B" w14:textId="3DCCF85F" w:rsidR="002309B5" w:rsidRPr="00F52D6B" w:rsidRDefault="002309B5" w:rsidP="002309B5">
      <w:pPr>
        <w:pStyle w:val="Corpodetexto"/>
        <w:spacing w:before="61"/>
        <w:ind w:right="113"/>
        <w:rPr>
          <w:ins w:id="4165" w:author="ProPG - Acadêmico" w:date="2019-11-29T10:18:00Z"/>
          <w:rFonts w:eastAsia="Times New Roman"/>
          <w:lang w:eastAsia="pt-BR"/>
        </w:rPr>
      </w:pPr>
      <w:ins w:id="4166" w:author="ProPG - Acadêmico" w:date="2019-11-29T10:18:00Z">
        <w:r w:rsidRPr="00F52D6B">
          <w:rPr>
            <w:rFonts w:eastAsia="Times New Roman"/>
            <w:lang w:eastAsia="pt-BR"/>
          </w:rPr>
          <w:t xml:space="preserve">§ </w:t>
        </w:r>
        <w:r w:rsidR="0055095B" w:rsidRPr="00F52D6B">
          <w:rPr>
            <w:rFonts w:eastAsia="Times New Roman"/>
            <w:lang w:eastAsia="pt-BR"/>
          </w:rPr>
          <w:t>3</w:t>
        </w:r>
        <w:r w:rsidRPr="00F52D6B">
          <w:rPr>
            <w:rFonts w:eastAsia="Times New Roman"/>
            <w:lang w:eastAsia="pt-BR"/>
          </w:rPr>
          <w:t xml:space="preserve">º - </w:t>
        </w:r>
      </w:ins>
      <w:ins w:id="4167" w:author="Larissa Romano" w:date="2020-04-22T15:44:00Z">
        <w:r w:rsidR="008F571E" w:rsidRPr="00F52D6B">
          <w:rPr>
            <w:rFonts w:eastAsia="Times New Roman"/>
            <w:lang w:eastAsia="pt-BR"/>
          </w:rPr>
          <w:t>Q</w:t>
        </w:r>
      </w:ins>
      <w:ins w:id="4168" w:author="ProPG - Acadêmico" w:date="2019-11-29T10:18:00Z">
        <w:del w:id="4169" w:author="Larissa Romano" w:date="2020-04-22T15:44:00Z">
          <w:r w:rsidRPr="00F52D6B" w:rsidDel="008F571E">
            <w:rPr>
              <w:rFonts w:eastAsia="Times New Roman"/>
              <w:lang w:eastAsia="pt-BR"/>
            </w:rPr>
            <w:delText>q</w:delText>
          </w:r>
        </w:del>
        <w:r w:rsidRPr="00F52D6B">
          <w:rPr>
            <w:rFonts w:eastAsia="Times New Roman"/>
            <w:lang w:eastAsia="pt-BR"/>
          </w:rPr>
          <w:t>uando do recebimento de pedido de reconsideração pela CPG, em se tratando de recurso impetrando por aluno regular, o Programa de Pós-Graduação instará o respectivo orientador a se manifestar formalmente, devendo essa manifestação instruir o processo e ser an</w:t>
        </w:r>
      </w:ins>
      <w:ins w:id="4170" w:author="Larissa Romano" w:date="2020-04-22T15:43:00Z">
        <w:r w:rsidR="008F571E" w:rsidRPr="00F52D6B">
          <w:rPr>
            <w:rFonts w:eastAsia="Times New Roman"/>
            <w:lang w:eastAsia="pt-BR"/>
          </w:rPr>
          <w:t>a</w:t>
        </w:r>
      </w:ins>
      <w:ins w:id="4171" w:author="ProPG - Acadêmico" w:date="2019-11-29T10:18:00Z">
        <w:del w:id="4172" w:author="Larissa Romano" w:date="2020-04-22T15:43:00Z">
          <w:r w:rsidRPr="00F52D6B" w:rsidDel="008F571E">
            <w:rPr>
              <w:rFonts w:eastAsia="Times New Roman"/>
              <w:lang w:eastAsia="pt-BR"/>
            </w:rPr>
            <w:delText>á</w:delText>
          </w:r>
        </w:del>
        <w:r w:rsidRPr="00F52D6B">
          <w:rPr>
            <w:rFonts w:eastAsia="Times New Roman"/>
            <w:lang w:eastAsia="pt-BR"/>
          </w:rPr>
          <w:t xml:space="preserve">lisado pela instância recursiva em conjunto com a manifestação do aluno. </w:t>
        </w:r>
      </w:ins>
    </w:p>
    <w:p w14:paraId="57BB93EE" w14:textId="77777777" w:rsidR="002309B5" w:rsidRPr="00F52D6B" w:rsidRDefault="002309B5" w:rsidP="002309B5">
      <w:pPr>
        <w:pStyle w:val="Corpodetexto"/>
        <w:spacing w:before="61"/>
        <w:ind w:right="113"/>
        <w:rPr>
          <w:ins w:id="4173" w:author="ProPG - Acadêmico" w:date="2019-11-29T10:18:00Z"/>
        </w:rPr>
      </w:pPr>
    </w:p>
    <w:p w14:paraId="3B0A4773" w14:textId="7744842A" w:rsidR="00C42D06" w:rsidRPr="00F52D6B" w:rsidRDefault="00C42D06" w:rsidP="00923AEC">
      <w:pPr>
        <w:pStyle w:val="Corpodetexto"/>
        <w:spacing w:before="61"/>
        <w:ind w:right="113"/>
        <w:rPr>
          <w:ins w:id="4174" w:author="ProPG - Acadêmico" w:date="2019-11-28T15:23:00Z"/>
          <w:rFonts w:eastAsia="Times New Roman"/>
          <w:lang w:eastAsia="pt-BR"/>
        </w:rPr>
      </w:pPr>
      <w:ins w:id="4175" w:author="ProPG - Acadêmico" w:date="2019-11-28T15:15:00Z">
        <w:r w:rsidRPr="00F52D6B">
          <w:rPr>
            <w:rFonts w:eastAsia="Times New Roman"/>
            <w:b/>
            <w:lang w:eastAsia="pt-BR"/>
            <w:rPrChange w:id="4176" w:author="ProPG - Acadêmico" w:date="2019-12-13T16:32:00Z">
              <w:rPr>
                <w:rFonts w:eastAsia="Times New Roman"/>
                <w:lang w:eastAsia="pt-BR"/>
              </w:rPr>
            </w:rPrChange>
          </w:rPr>
          <w:t xml:space="preserve">Art. </w:t>
        </w:r>
      </w:ins>
      <w:r w:rsidR="008A74CA" w:rsidRPr="00F52D6B">
        <w:rPr>
          <w:rFonts w:eastAsia="Times New Roman"/>
          <w:b/>
          <w:lang w:eastAsia="pt-BR"/>
        </w:rPr>
        <w:t>92</w:t>
      </w:r>
      <w:ins w:id="4177" w:author="ProPG - Acadêmico" w:date="2019-11-28T15:15:00Z">
        <w:r w:rsidR="005E22B2" w:rsidRPr="00F52D6B">
          <w:rPr>
            <w:rFonts w:eastAsia="Times New Roman"/>
            <w:lang w:eastAsia="pt-BR"/>
          </w:rPr>
          <w:t xml:space="preserve"> -</w:t>
        </w:r>
        <w:r w:rsidRPr="00F52D6B">
          <w:rPr>
            <w:rFonts w:eastAsia="Times New Roman"/>
            <w:lang w:eastAsia="pt-BR"/>
          </w:rPr>
          <w:t xml:space="preserve"> No caso de a</w:t>
        </w:r>
      </w:ins>
      <w:ins w:id="4178" w:author="ProPG - Acadêmico" w:date="2019-11-28T15:16:00Z">
        <w:r w:rsidR="0078614D" w:rsidRPr="00F52D6B">
          <w:rPr>
            <w:rFonts w:eastAsia="Times New Roman"/>
            <w:lang w:eastAsia="pt-BR"/>
          </w:rPr>
          <w:t>presentação de r</w:t>
        </w:r>
        <w:r w:rsidRPr="00F52D6B">
          <w:rPr>
            <w:rFonts w:eastAsia="Times New Roman"/>
            <w:lang w:eastAsia="pt-BR"/>
          </w:rPr>
          <w:t>ecurso contra reprovação em Defesa de Dissertação ou Tese</w:t>
        </w:r>
      </w:ins>
      <w:ins w:id="4179" w:author="ProPG - Acadêmico" w:date="2019-11-29T10:37:00Z">
        <w:r w:rsidR="0078614D" w:rsidRPr="00F52D6B">
          <w:rPr>
            <w:rFonts w:eastAsia="Times New Roman"/>
            <w:lang w:eastAsia="pt-BR"/>
          </w:rPr>
          <w:t>,</w:t>
        </w:r>
      </w:ins>
      <w:ins w:id="4180" w:author="Larissa Romano" w:date="2020-04-22T15:50:00Z">
        <w:r w:rsidR="00E1564C" w:rsidRPr="00F52D6B">
          <w:rPr>
            <w:rFonts w:eastAsia="Times New Roman"/>
            <w:lang w:eastAsia="pt-BR"/>
          </w:rPr>
          <w:t xml:space="preserve"> a CPG solicitará análise dos membros da Banca Examinador</w:t>
        </w:r>
      </w:ins>
      <w:ins w:id="4181" w:author="Larissa Romano" w:date="2020-04-22T15:51:00Z">
        <w:r w:rsidR="00E1564C" w:rsidRPr="00F52D6B">
          <w:rPr>
            <w:rFonts w:eastAsia="Times New Roman"/>
            <w:lang w:eastAsia="pt-BR"/>
          </w:rPr>
          <w:t>a</w:t>
        </w:r>
      </w:ins>
      <w:ins w:id="4182" w:author="ProPG - Acadêmico" w:date="2019-11-28T15:17:00Z">
        <w:del w:id="4183" w:author="Larissa Romano" w:date="2020-04-22T15:51:00Z">
          <w:r w:rsidRPr="00F52D6B" w:rsidDel="00E1564C">
            <w:rPr>
              <w:rFonts w:eastAsia="Times New Roman"/>
              <w:lang w:eastAsia="pt-BR"/>
            </w:rPr>
            <w:delText xml:space="preserve"> </w:delText>
          </w:r>
        </w:del>
      </w:ins>
      <w:ins w:id="4184" w:author="ProPG - Acadêmico" w:date="2019-12-13T16:33:00Z">
        <w:del w:id="4185" w:author="Larissa Romano" w:date="2020-04-22T15:51:00Z">
          <w:r w:rsidR="005E22B2" w:rsidRPr="00F52D6B" w:rsidDel="00E1564C">
            <w:rPr>
              <w:rFonts w:eastAsia="Times New Roman"/>
              <w:lang w:eastAsia="pt-BR"/>
            </w:rPr>
            <w:delText xml:space="preserve">a </w:delText>
          </w:r>
          <w:commentRangeStart w:id="4186"/>
          <w:r w:rsidR="005E22B2" w:rsidRPr="00F52D6B" w:rsidDel="00E1564C">
            <w:rPr>
              <w:rFonts w:eastAsia="Times New Roman"/>
              <w:lang w:eastAsia="pt-BR"/>
            </w:rPr>
            <w:delText>compet</w:delText>
          </w:r>
        </w:del>
      </w:ins>
      <w:ins w:id="4187" w:author="ProPG - Acadêmico" w:date="2019-12-13T16:34:00Z">
        <w:del w:id="4188" w:author="Larissa Romano" w:date="2020-04-22T15:51:00Z">
          <w:r w:rsidR="005E22B2" w:rsidRPr="00F52D6B" w:rsidDel="00E1564C">
            <w:rPr>
              <w:rFonts w:eastAsia="Times New Roman"/>
              <w:lang w:eastAsia="pt-BR"/>
            </w:rPr>
            <w:delText>ência</w:delText>
          </w:r>
        </w:del>
      </w:ins>
      <w:commentRangeEnd w:id="4186"/>
      <w:del w:id="4189" w:author="Larissa Romano" w:date="2020-04-22T15:51:00Z">
        <w:r w:rsidR="008F571E" w:rsidRPr="00F52D6B" w:rsidDel="00E1564C">
          <w:rPr>
            <w:rStyle w:val="Refdecomentrio"/>
            <w:sz w:val="22"/>
            <w:szCs w:val="22"/>
          </w:rPr>
          <w:commentReference w:id="4186"/>
        </w:r>
      </w:del>
      <w:ins w:id="4190" w:author="ProPG - Acadêmico" w:date="2019-12-13T16:34:00Z">
        <w:del w:id="4191" w:author="Larissa Romano" w:date="2020-04-22T15:51:00Z">
          <w:r w:rsidR="005E22B2" w:rsidRPr="00F52D6B" w:rsidDel="00E1564C">
            <w:rPr>
              <w:rFonts w:eastAsia="Times New Roman"/>
              <w:lang w:eastAsia="pt-BR"/>
            </w:rPr>
            <w:delText xml:space="preserve"> para deliberar </w:delText>
          </w:r>
        </w:del>
      </w:ins>
      <w:ins w:id="4192" w:author="Larissa Romano" w:date="2020-04-22T15:51:00Z">
        <w:r w:rsidR="00E1564C" w:rsidRPr="00F52D6B">
          <w:rPr>
            <w:rFonts w:eastAsia="Times New Roman"/>
            <w:lang w:eastAsia="pt-BR"/>
          </w:rPr>
          <w:t xml:space="preserve"> </w:t>
        </w:r>
      </w:ins>
      <w:ins w:id="4193" w:author="ProPG - Acadêmico" w:date="2019-12-13T16:34:00Z">
        <w:r w:rsidR="005E22B2" w:rsidRPr="00F52D6B">
          <w:rPr>
            <w:rFonts w:eastAsia="Times New Roman"/>
            <w:lang w:eastAsia="pt-BR"/>
          </w:rPr>
          <w:t>sobre o pedido</w:t>
        </w:r>
        <w:del w:id="4194" w:author="Larissa Romano" w:date="2020-04-22T15:51:00Z">
          <w:r w:rsidR="005E22B2" w:rsidRPr="00F52D6B" w:rsidDel="00E1564C">
            <w:rPr>
              <w:rFonts w:eastAsia="Times New Roman"/>
              <w:lang w:eastAsia="pt-BR"/>
            </w:rPr>
            <w:delText xml:space="preserve"> é d</w:delText>
          </w:r>
        </w:del>
      </w:ins>
      <w:ins w:id="4195" w:author="ProPG - Acadêmico" w:date="2019-11-28T15:20:00Z">
        <w:del w:id="4196" w:author="Larissa Romano" w:date="2020-04-22T15:51:00Z">
          <w:r w:rsidRPr="00F52D6B" w:rsidDel="00E1564C">
            <w:rPr>
              <w:rFonts w:eastAsia="Times New Roman"/>
              <w:lang w:eastAsia="pt-BR"/>
            </w:rPr>
            <w:delText>os membros</w:delText>
          </w:r>
        </w:del>
      </w:ins>
      <w:ins w:id="4197" w:author="ProPG - Acadêmico" w:date="2019-11-29T10:36:00Z">
        <w:del w:id="4198" w:author="Larissa Romano" w:date="2020-04-22T15:51:00Z">
          <w:r w:rsidR="0078614D" w:rsidRPr="00F52D6B" w:rsidDel="00E1564C">
            <w:rPr>
              <w:rFonts w:eastAsia="Times New Roman"/>
              <w:lang w:eastAsia="pt-BR"/>
            </w:rPr>
            <w:delText xml:space="preserve"> da Banca Examinadora</w:delText>
          </w:r>
        </w:del>
      </w:ins>
      <w:ins w:id="4199" w:author="ProPG - Acadêmico" w:date="2019-11-28T15:17:00Z">
        <w:r w:rsidRPr="00F52D6B">
          <w:rPr>
            <w:rFonts w:eastAsia="Times New Roman"/>
            <w:lang w:eastAsia="pt-BR"/>
          </w:rPr>
          <w:t>.</w:t>
        </w:r>
      </w:ins>
    </w:p>
    <w:p w14:paraId="11CC502E" w14:textId="2A92536B" w:rsidR="00C42D06" w:rsidRPr="00F52D6B" w:rsidRDefault="005E22B2" w:rsidP="00923AEC">
      <w:pPr>
        <w:pStyle w:val="Corpodetexto"/>
        <w:spacing w:before="61"/>
        <w:ind w:right="113"/>
        <w:rPr>
          <w:ins w:id="4200" w:author="ProPG - Acadêmico" w:date="2019-12-04T15:50:00Z"/>
          <w:rFonts w:eastAsia="Times New Roman"/>
          <w:lang w:eastAsia="pt-BR"/>
        </w:rPr>
      </w:pPr>
      <w:ins w:id="4201" w:author="ProPG - Acadêmico" w:date="2019-12-13T16:34:00Z">
        <w:r w:rsidRPr="00F52D6B">
          <w:rPr>
            <w:rFonts w:eastAsia="Times New Roman"/>
            <w:bCs/>
            <w:lang w:eastAsia="pt-BR"/>
          </w:rPr>
          <w:t>Paragrafo único</w:t>
        </w:r>
      </w:ins>
      <w:ins w:id="4202" w:author="ProPG - Acadêmico" w:date="2019-11-28T15:24:00Z">
        <w:r w:rsidR="00C42D06" w:rsidRPr="00F52D6B">
          <w:rPr>
            <w:rFonts w:eastAsia="Times New Roman"/>
            <w:lang w:eastAsia="pt-BR"/>
          </w:rPr>
          <w:t xml:space="preserve"> - A</w:t>
        </w:r>
      </w:ins>
      <w:ins w:id="4203" w:author="ProPG - Acadêmico" w:date="2019-11-28T15:25:00Z">
        <w:r w:rsidR="00B04C03" w:rsidRPr="00F52D6B">
          <w:rPr>
            <w:rFonts w:eastAsia="Times New Roman"/>
            <w:lang w:eastAsia="pt-BR"/>
          </w:rPr>
          <w:t xml:space="preserve"> decisão da</w:t>
        </w:r>
      </w:ins>
      <w:ins w:id="4204" w:author="ProPG - Acadêmico" w:date="2019-11-28T15:24:00Z">
        <w:r w:rsidR="00C42D06" w:rsidRPr="00F52D6B">
          <w:rPr>
            <w:rFonts w:eastAsia="Times New Roman"/>
            <w:lang w:eastAsia="pt-BR"/>
          </w:rPr>
          <w:t xml:space="preserve"> Banca Examinadora é soberana na análise do mérito </w:t>
        </w:r>
        <w:r w:rsidR="00B04C03" w:rsidRPr="00F52D6B">
          <w:rPr>
            <w:rFonts w:eastAsia="Times New Roman"/>
            <w:lang w:eastAsia="pt-BR"/>
          </w:rPr>
          <w:t>das Dissertações, Teses e Trabalhos de Conclus</w:t>
        </w:r>
      </w:ins>
      <w:ins w:id="4205" w:author="ProPG - Acadêmico" w:date="2019-11-28T15:25:00Z">
        <w:r w:rsidR="00B04C03" w:rsidRPr="00F52D6B">
          <w:rPr>
            <w:rFonts w:eastAsia="Times New Roman"/>
            <w:lang w:eastAsia="pt-BR"/>
          </w:rPr>
          <w:t>ão de Curso.</w:t>
        </w:r>
      </w:ins>
    </w:p>
    <w:p w14:paraId="3C7D5E88" w14:textId="77777777" w:rsidR="00923AEC" w:rsidRPr="00F52D6B" w:rsidRDefault="00923AEC" w:rsidP="00923AEC">
      <w:pPr>
        <w:pStyle w:val="Corpodetexto"/>
        <w:spacing w:before="61"/>
        <w:ind w:right="113"/>
        <w:rPr>
          <w:ins w:id="4206" w:author="ProPG - Acadêmico" w:date="2019-11-19T12:56:00Z"/>
        </w:rPr>
      </w:pPr>
    </w:p>
    <w:p w14:paraId="1B07B31F" w14:textId="228D6548" w:rsidR="00923AEC" w:rsidRPr="00F52D6B" w:rsidDel="005E22B2" w:rsidRDefault="00923AEC">
      <w:pPr>
        <w:pStyle w:val="Corpodetexto"/>
        <w:spacing w:before="6"/>
        <w:ind w:left="0"/>
        <w:jc w:val="left"/>
        <w:rPr>
          <w:del w:id="4207" w:author="ProPG - Acadêmico" w:date="2019-12-13T16:35:00Z"/>
        </w:rPr>
      </w:pPr>
    </w:p>
    <w:p w14:paraId="1676CCD8" w14:textId="77777777" w:rsidR="00E43E3D" w:rsidRPr="00F52D6B" w:rsidRDefault="00E43E3D">
      <w:pPr>
        <w:pStyle w:val="Corpodetexto"/>
        <w:spacing w:before="60"/>
        <w:ind w:right="115"/>
      </w:pPr>
    </w:p>
    <w:p w14:paraId="1D4447E1" w14:textId="77777777" w:rsidR="008E74B2" w:rsidRPr="00F52D6B" w:rsidRDefault="008E74B2">
      <w:pPr>
        <w:pStyle w:val="Corpodetexto"/>
        <w:spacing w:before="6"/>
        <w:ind w:left="0"/>
        <w:jc w:val="left"/>
      </w:pPr>
    </w:p>
    <w:p w14:paraId="5F863264" w14:textId="186E700F" w:rsidR="008E74B2" w:rsidRPr="00F52D6B" w:rsidRDefault="00377A5E">
      <w:pPr>
        <w:pStyle w:val="Ttulo1"/>
        <w:spacing w:before="94"/>
        <w:ind w:left="1139"/>
      </w:pPr>
      <w:r w:rsidRPr="00F52D6B">
        <w:t>TÍTULO IX</w:t>
      </w:r>
      <w:del w:id="4208" w:author="ProPG - Acadêmico" w:date="2019-12-13T16:37:00Z">
        <w:r w:rsidR="00F47235" w:rsidRPr="00F52D6B" w:rsidDel="00935F4A">
          <w:delText>I</w:delText>
        </w:r>
      </w:del>
    </w:p>
    <w:p w14:paraId="3A481440" w14:textId="29EFF051" w:rsidR="008E74B2" w:rsidRPr="00F52D6B" w:rsidRDefault="00377A5E">
      <w:pPr>
        <w:spacing w:before="59"/>
        <w:ind w:left="1141" w:right="1151"/>
        <w:jc w:val="center"/>
        <w:rPr>
          <w:b/>
        </w:rPr>
      </w:pPr>
      <w:r w:rsidRPr="00F52D6B">
        <w:rPr>
          <w:b/>
        </w:rPr>
        <w:t>DAS DISPOSIÇÕES GERAIS E TRANSITÓRIAS</w:t>
      </w:r>
    </w:p>
    <w:p w14:paraId="7A3DA0A1" w14:textId="77777777" w:rsidR="008E74B2" w:rsidRPr="00F52D6B" w:rsidRDefault="008E74B2">
      <w:pPr>
        <w:pStyle w:val="Corpodetexto"/>
        <w:spacing w:before="5"/>
        <w:ind w:left="0"/>
        <w:jc w:val="left"/>
        <w:rPr>
          <w:b/>
        </w:rPr>
      </w:pPr>
    </w:p>
    <w:p w14:paraId="29484856" w14:textId="41300162" w:rsidR="008E74B2" w:rsidRPr="00F52D6B" w:rsidRDefault="00F47235">
      <w:pPr>
        <w:pStyle w:val="Corpodetexto"/>
        <w:ind w:right="114"/>
      </w:pPr>
      <w:r w:rsidRPr="00F52D6B">
        <w:rPr>
          <w:b/>
        </w:rPr>
        <w:t xml:space="preserve">Art. </w:t>
      </w:r>
      <w:r w:rsidR="008A74CA" w:rsidRPr="00F52D6B">
        <w:rPr>
          <w:b/>
        </w:rPr>
        <w:t>93</w:t>
      </w:r>
      <w:r w:rsidRPr="00F52D6B">
        <w:rPr>
          <w:b/>
        </w:rPr>
        <w:t xml:space="preserve"> </w:t>
      </w:r>
      <w:r w:rsidRPr="00F52D6B">
        <w:t xml:space="preserve">- Os Programas de Pós-Graduação existentes devem adaptar seus respectivos regimentos internos a este Regimento Geral, submetendo-os à apreciação da CoPG, no prazo </w:t>
      </w:r>
      <w:del w:id="4209" w:author="ProPG - Acadêmico" w:date="2019-12-13T16:37:00Z">
        <w:r w:rsidRPr="00F52D6B" w:rsidDel="00935F4A">
          <w:delText>a ser estabelecido pelo</w:delText>
        </w:r>
      </w:del>
      <w:ins w:id="4210" w:author="ProPG - Acadêmico" w:date="2019-12-13T16:37:00Z">
        <w:r w:rsidR="00935F4A" w:rsidRPr="00F52D6B">
          <w:t>de</w:t>
        </w:r>
      </w:ins>
      <w:ins w:id="4211" w:author="ProPG - Acadêmico" w:date="2019-12-13T16:38:00Z">
        <w:r w:rsidR="00935F4A" w:rsidRPr="00F52D6B">
          <w:t xml:space="preserve"> </w:t>
        </w:r>
      </w:ins>
      <w:commentRangeStart w:id="4212"/>
      <w:del w:id="4213" w:author="ProPG - Acadêmico" w:date="2019-12-13T16:38:00Z">
        <w:r w:rsidRPr="00F52D6B" w:rsidDel="00935F4A">
          <w:delText xml:space="preserve"> </w:delText>
        </w:r>
      </w:del>
      <w:ins w:id="4214" w:author="ProPG - Acadêmico" w:date="2019-12-13T16:38:00Z">
        <w:r w:rsidR="00935F4A" w:rsidRPr="00F52D6B">
          <w:t xml:space="preserve">dezoito meses </w:t>
        </w:r>
        <w:commentRangeEnd w:id="4212"/>
        <w:r w:rsidR="00935F4A" w:rsidRPr="00F52D6B">
          <w:rPr>
            <w:rStyle w:val="Refdecomentrio"/>
            <w:sz w:val="22"/>
            <w:szCs w:val="22"/>
          </w:rPr>
          <w:commentReference w:id="4212"/>
        </w:r>
      </w:ins>
      <w:r w:rsidRPr="00F52D6B">
        <w:t>CoPG.</w:t>
      </w:r>
    </w:p>
    <w:p w14:paraId="550BCADB" w14:textId="77777777" w:rsidR="008E74B2" w:rsidRPr="00F52D6B" w:rsidRDefault="008E74B2">
      <w:pPr>
        <w:pStyle w:val="Corpodetexto"/>
        <w:spacing w:before="6"/>
        <w:ind w:left="0"/>
        <w:jc w:val="left"/>
      </w:pPr>
    </w:p>
    <w:p w14:paraId="40721591" w14:textId="474D5EC5" w:rsidR="008E74B2" w:rsidRPr="00F52D6B" w:rsidRDefault="00F47235">
      <w:pPr>
        <w:pStyle w:val="Corpodetexto"/>
        <w:ind w:right="112"/>
      </w:pPr>
      <w:r w:rsidRPr="00F52D6B">
        <w:rPr>
          <w:b/>
        </w:rPr>
        <w:t xml:space="preserve">Art. </w:t>
      </w:r>
      <w:r w:rsidR="008A74CA" w:rsidRPr="00F52D6B">
        <w:rPr>
          <w:b/>
        </w:rPr>
        <w:t>94</w:t>
      </w:r>
      <w:r w:rsidRPr="00F52D6B">
        <w:rPr>
          <w:b/>
        </w:rPr>
        <w:t xml:space="preserve"> </w:t>
      </w:r>
      <w:r w:rsidRPr="00F52D6B">
        <w:t xml:space="preserve">- Esta resolução entra em vigor na data de sua publicação, revogando-se as disposições em contrário, em especial a </w:t>
      </w:r>
      <w:ins w:id="4215" w:author="ProPG - Acadêmico" w:date="2019-12-13T16:44:00Z">
        <w:r w:rsidR="00935F4A" w:rsidRPr="00F52D6B">
          <w:t>Resolução CoPG Nº 007/2013</w:t>
        </w:r>
        <w:r w:rsidR="00935F4A" w:rsidRPr="00F52D6B" w:rsidDel="00935F4A">
          <w:t xml:space="preserve"> </w:t>
        </w:r>
      </w:ins>
      <w:del w:id="4216" w:author="ProPG - Acadêmico" w:date="2019-12-13T16:44:00Z">
        <w:r w:rsidRPr="00F52D6B" w:rsidDel="00935F4A">
          <w:delText>Resolução CEPE n. 575 de 25/01/2008 e Portaria GR nº 862 de 31/01/2008</w:delText>
        </w:r>
      </w:del>
      <w:r w:rsidRPr="00F52D6B">
        <w:t>.</w:t>
      </w:r>
    </w:p>
    <w:p w14:paraId="73B225A1" w14:textId="77777777" w:rsidR="008E74B2" w:rsidRPr="00F52D6B" w:rsidRDefault="008E74B2">
      <w:pPr>
        <w:pStyle w:val="Corpodetexto"/>
        <w:ind w:left="0"/>
        <w:jc w:val="left"/>
      </w:pPr>
    </w:p>
    <w:p w14:paraId="145A760C" w14:textId="77777777" w:rsidR="008E74B2" w:rsidRPr="00F52D6B" w:rsidRDefault="008E74B2">
      <w:pPr>
        <w:pStyle w:val="Corpodetexto"/>
        <w:ind w:left="0"/>
        <w:jc w:val="left"/>
      </w:pPr>
    </w:p>
    <w:p w14:paraId="6D6F54D7" w14:textId="5E35BC16" w:rsidR="008E74B2" w:rsidRPr="00F52D6B" w:rsidRDefault="008E74B2">
      <w:pPr>
        <w:pStyle w:val="Corpodetexto"/>
        <w:spacing w:before="1"/>
        <w:ind w:left="0"/>
        <w:jc w:val="left"/>
      </w:pPr>
    </w:p>
    <w:sectPr w:rsidR="008E74B2" w:rsidRPr="00F52D6B" w:rsidSect="00FD35FD">
      <w:headerReference w:type="default" r:id="rId12"/>
      <w:pgSz w:w="11910" w:h="16850"/>
      <w:pgMar w:top="851" w:right="1580" w:bottom="280" w:left="1600"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Larissa Romano" w:date="2020-04-27T15:21:00Z" w:initials="LR">
    <w:p w14:paraId="5710C533" w14:textId="09D5798F" w:rsidR="00727152" w:rsidRDefault="00727152">
      <w:pPr>
        <w:pStyle w:val="Textodecomentrio"/>
      </w:pPr>
      <w:r>
        <w:rPr>
          <w:rStyle w:val="Refdecomentrio"/>
        </w:rPr>
        <w:annotationRef/>
      </w:r>
      <w:r>
        <w:t>Nova redação corresponde a como consta no Regimento do CoPG e no Regimento da UFSCar.</w:t>
      </w:r>
    </w:p>
  </w:comment>
  <w:comment w:id="35" w:author="ProPG - Acadêmico" w:date="2019-11-14T15:49:00Z" w:initials="P-A">
    <w:p w14:paraId="4E1F7E00" w14:textId="31D4A8FB" w:rsidR="00727152" w:rsidRDefault="00727152">
      <w:pPr>
        <w:pStyle w:val="Textodecomentrio"/>
      </w:pPr>
      <w:r>
        <w:rPr>
          <w:rStyle w:val="Refdecomentrio"/>
        </w:rPr>
        <w:annotationRef/>
      </w:r>
      <w:r>
        <w:t>Tanto coordenação dos programas de pós-graduação quanto comissão dos programas de pós-graduação são chamados de CPG no texto do Regimento atual. É preciso padronizar.</w:t>
      </w:r>
    </w:p>
  </w:comment>
  <w:comment w:id="211" w:author="ProPG - Acadêmico" w:date="2019-12-06T11:49:00Z" w:initials="P-A">
    <w:p w14:paraId="555E1F08" w14:textId="2DD20153" w:rsidR="00727152" w:rsidRPr="002145A8" w:rsidRDefault="00727152" w:rsidP="001555D7">
      <w:pPr>
        <w:pStyle w:val="Corpodetexto"/>
        <w:spacing w:before="61"/>
        <w:ind w:right="122"/>
      </w:pPr>
      <w:r>
        <w:rPr>
          <w:rStyle w:val="Refdecomentrio"/>
        </w:rPr>
        <w:annotationRef/>
      </w:r>
      <w:r>
        <w:t>V</w:t>
      </w:r>
      <w:r w:rsidRPr="002145A8">
        <w:t xml:space="preserve">er possibilidade </w:t>
      </w:r>
      <w:r>
        <w:t xml:space="preserve">jurídica </w:t>
      </w:r>
      <w:r w:rsidRPr="002145A8">
        <w:t>de encerrar res</w:t>
      </w:r>
      <w:r>
        <w:t>ponsabilidades futuras da UFSCar.</w:t>
      </w:r>
    </w:p>
    <w:p w14:paraId="06C3F89C" w14:textId="272519DE" w:rsidR="00727152" w:rsidRDefault="00727152">
      <w:pPr>
        <w:pStyle w:val="Textodecomentrio"/>
      </w:pPr>
    </w:p>
  </w:comment>
  <w:comment w:id="328" w:author="Larissa Romano" w:date="2020-04-07T10:28:00Z" w:initials="LR">
    <w:p w14:paraId="441411BA" w14:textId="089A4C3F" w:rsidR="00727152" w:rsidRDefault="00727152">
      <w:pPr>
        <w:pStyle w:val="Textodecomentrio"/>
      </w:pPr>
      <w:r>
        <w:rPr>
          <w:rStyle w:val="Refdecomentrio"/>
        </w:rPr>
        <w:annotationRef/>
      </w:r>
      <w:r>
        <w:t>Conforme consta no Estatuo da UFScar</w:t>
      </w:r>
    </w:p>
  </w:comment>
  <w:comment w:id="518" w:author="ProPG - Acadêmico" w:date="2019-11-14T11:45:00Z" w:initials="P-A">
    <w:p w14:paraId="2C969889" w14:textId="533D2FF5" w:rsidR="00727152" w:rsidRDefault="00727152">
      <w:pPr>
        <w:pStyle w:val="Textodecomentrio"/>
      </w:pPr>
      <w:r>
        <w:rPr>
          <w:rStyle w:val="Refdecomentrio"/>
        </w:rPr>
        <w:annotationRef/>
      </w:r>
      <w:r>
        <w:t>Portaria Capes nº 81 de 03 de junho de 2016</w:t>
      </w:r>
    </w:p>
  </w:comment>
  <w:comment w:id="537" w:author="Larissa Romano" w:date="2020-04-14T14:42:00Z" w:initials="LR">
    <w:p w14:paraId="0DF70CCD" w14:textId="28244328" w:rsidR="00727152" w:rsidRDefault="00727152">
      <w:pPr>
        <w:pStyle w:val="Textodecomentrio"/>
      </w:pPr>
      <w:r>
        <w:rPr>
          <w:rStyle w:val="Refdecomentrio"/>
        </w:rPr>
        <w:annotationRef/>
      </w:r>
      <w:r>
        <w:t>Sugere-se retirar a possibilidade de credenciar d</w:t>
      </w:r>
      <w:r w:rsidR="007C761C">
        <w:t>o</w:t>
      </w:r>
      <w:r>
        <w:t xml:space="preserve">cente que tenha apenas mestrado, uma vez que ter doutorado é exigencia para compor banca, o que gera um contrasenso </w:t>
      </w:r>
      <w:r w:rsidR="00426032">
        <w:t>no texto atual.</w:t>
      </w:r>
      <w:r>
        <w:t xml:space="preserve"> </w:t>
      </w:r>
    </w:p>
  </w:comment>
  <w:comment w:id="674" w:author="UFSCar" w:date="2020-02-12T10:50:00Z" w:initials="U">
    <w:p w14:paraId="3C9317BD" w14:textId="00CFEFB2" w:rsidR="00727152" w:rsidRDefault="00727152">
      <w:pPr>
        <w:pStyle w:val="Textodecomentrio"/>
      </w:pPr>
      <w:r>
        <w:rPr>
          <w:rStyle w:val="Refdecomentrio"/>
        </w:rPr>
        <w:annotationRef/>
      </w:r>
      <w:r>
        <w:t>Segundo o Dr Marcelo, os docentes que orientam em outras IES devem fazer convenio pr</w:t>
      </w:r>
      <w:r w:rsidR="00821B8E">
        <w:t>ó</w:t>
      </w:r>
      <w:r>
        <w:t>prio sobre as atividades a serem realizadas em outras IES.</w:t>
      </w:r>
    </w:p>
  </w:comment>
  <w:comment w:id="767" w:author="Larissa Romano" w:date="2020-04-14T16:22:00Z" w:initials="LR">
    <w:p w14:paraId="67732E2E" w14:textId="4AE064AD" w:rsidR="00727152" w:rsidRDefault="00727152">
      <w:pPr>
        <w:pStyle w:val="Textodecomentrio"/>
      </w:pPr>
      <w:r>
        <w:rPr>
          <w:rStyle w:val="Refdecomentrio"/>
        </w:rPr>
        <w:annotationRef/>
      </w:r>
      <w:r>
        <w:t>Nesse tipo de altera</w:t>
      </w:r>
      <w:r w:rsidR="007C761C">
        <w:t>ç</w:t>
      </w:r>
      <w:r>
        <w:t>ão</w:t>
      </w:r>
      <w:r w:rsidR="007C761C">
        <w:t xml:space="preserve"> (que não interfira </w:t>
      </w:r>
      <w:r w:rsidR="00F84289">
        <w:t>n</w:t>
      </w:r>
      <w:r w:rsidR="007C761C">
        <w:t>os requisitos do percurso academico dos alunos em andamento)</w:t>
      </w:r>
      <w:r>
        <w:t>, alterar o regimento vigente (consolidando)</w:t>
      </w:r>
      <w:r w:rsidR="007C761C">
        <w:t xml:space="preserve">, em vez de </w:t>
      </w:r>
      <w:r>
        <w:t>emitir um novo regimento interno.</w:t>
      </w:r>
    </w:p>
  </w:comment>
  <w:comment w:id="784" w:author="Larissa Romano" w:date="2020-04-28T13:45:00Z" w:initials="LR">
    <w:p w14:paraId="785F37AE" w14:textId="621EE108" w:rsidR="007C761C" w:rsidRDefault="007C761C">
      <w:pPr>
        <w:pStyle w:val="Textodecomentrio"/>
      </w:pPr>
      <w:r>
        <w:rPr>
          <w:rStyle w:val="Refdecomentrio"/>
        </w:rPr>
        <w:annotationRef/>
      </w:r>
      <w:r>
        <w:t>Inspirado no Regimento da USP</w:t>
      </w:r>
    </w:p>
  </w:comment>
  <w:comment w:id="792" w:author="Larissa Romano" w:date="2020-04-28T13:47:00Z" w:initials="LR">
    <w:p w14:paraId="28776D9B" w14:textId="3D2ABCCB" w:rsidR="006A6A0E" w:rsidRDefault="006A6A0E">
      <w:pPr>
        <w:pStyle w:val="Textodecomentrio"/>
      </w:pPr>
      <w:r>
        <w:rPr>
          <w:rStyle w:val="Refdecomentrio"/>
        </w:rPr>
        <w:annotationRef/>
      </w:r>
      <w:r>
        <w:t>Inspirado no Regimento da USP</w:t>
      </w:r>
    </w:p>
  </w:comment>
  <w:comment w:id="850" w:author="Larissa Romano" w:date="2020-04-28T13:53:00Z" w:initials="LR">
    <w:p w14:paraId="7ADB5575" w14:textId="75089E32" w:rsidR="006A6A0E" w:rsidRDefault="006A6A0E">
      <w:pPr>
        <w:pStyle w:val="Textodecomentrio"/>
      </w:pPr>
      <w:r>
        <w:rPr>
          <w:rStyle w:val="Refdecomentrio"/>
        </w:rPr>
        <w:annotationRef/>
      </w:r>
      <w:r>
        <w:t>Inspirado no Regimento da USP</w:t>
      </w:r>
    </w:p>
  </w:comment>
  <w:comment w:id="858" w:author="Larissa Romano" w:date="2020-04-28T13:50:00Z" w:initials="LR">
    <w:p w14:paraId="5174AD52" w14:textId="41AF72CA" w:rsidR="006A6A0E" w:rsidRDefault="006A6A0E">
      <w:pPr>
        <w:pStyle w:val="Textodecomentrio"/>
      </w:pPr>
      <w:r>
        <w:rPr>
          <w:rStyle w:val="Refdecomentrio"/>
        </w:rPr>
        <w:annotationRef/>
      </w:r>
      <w:r>
        <w:t>Está sendo tratado mais detidamento no artigo que fala da composição da banca examinadora</w:t>
      </w:r>
    </w:p>
  </w:comment>
  <w:comment w:id="937" w:author="Larissa Romano" w:date="2020-04-28T13:55:00Z" w:initials="LR">
    <w:p w14:paraId="78715F3D" w14:textId="76CE44A0" w:rsidR="006A6A0E" w:rsidRDefault="006A6A0E">
      <w:pPr>
        <w:pStyle w:val="Textodecomentrio"/>
      </w:pPr>
      <w:r>
        <w:rPr>
          <w:rStyle w:val="Refdecomentrio"/>
        </w:rPr>
        <w:annotationRef/>
      </w:r>
      <w:r>
        <w:t>Inspirado no Regimento da USP</w:t>
      </w:r>
    </w:p>
  </w:comment>
  <w:comment w:id="1019" w:author="Larissa Romano" w:date="2020-04-14T17:22:00Z" w:initials="LR">
    <w:p w14:paraId="73C8B94E" w14:textId="6C812C91" w:rsidR="00727152" w:rsidRDefault="00727152" w:rsidP="000670FC">
      <w:pPr>
        <w:pStyle w:val="Textodecomentrio"/>
        <w:numPr>
          <w:ilvl w:val="0"/>
          <w:numId w:val="82"/>
        </w:numPr>
      </w:pPr>
      <w:r>
        <w:rPr>
          <w:rStyle w:val="Refdecomentrio"/>
        </w:rPr>
        <w:annotationRef/>
      </w:r>
      <w:r>
        <w:t>Por que não é</w:t>
      </w:r>
      <w:r w:rsidR="00F84289">
        <w:t xml:space="preserve"> cadsatrado como</w:t>
      </w:r>
      <w:r>
        <w:t xml:space="preserve"> aluno especial?</w:t>
      </w:r>
    </w:p>
    <w:p w14:paraId="09369749" w14:textId="77777777" w:rsidR="00727152" w:rsidRDefault="00727152" w:rsidP="000670FC">
      <w:pPr>
        <w:pStyle w:val="Textodecomentrio"/>
        <w:numPr>
          <w:ilvl w:val="0"/>
          <w:numId w:val="82"/>
        </w:numPr>
      </w:pPr>
      <w:r>
        <w:t>O ProPGWeb exige que o aluno visitante curse disc</w:t>
      </w:r>
      <w:r w:rsidR="000670FC">
        <w:t>i</w:t>
      </w:r>
      <w:r>
        <w:t>plina (o que não consta no Regimento Geral atual).</w:t>
      </w:r>
    </w:p>
    <w:p w14:paraId="0E56746F" w14:textId="248005D3" w:rsidR="000670FC" w:rsidRDefault="000670FC" w:rsidP="000670FC">
      <w:pPr>
        <w:pStyle w:val="Textodecomentrio"/>
        <w:numPr>
          <w:ilvl w:val="0"/>
          <w:numId w:val="82"/>
        </w:numPr>
      </w:pPr>
      <w:r>
        <w:t>Reunir com ProPq para decidir a respeito, pois não tem sentido “aluno” que não faz disciplina, ser cadastrado no ProPgWeb. Deveria ser cadastrado junto a ProPq, se só está desenvolvendo pesquisa nas dependências da UFSCar/laboratórios</w:t>
      </w:r>
    </w:p>
    <w:p w14:paraId="660D6E30" w14:textId="6B00F7A8" w:rsidR="000670FC" w:rsidRDefault="000670FC" w:rsidP="000670FC">
      <w:pPr>
        <w:pStyle w:val="Textodecomentrio"/>
        <w:numPr>
          <w:ilvl w:val="0"/>
          <w:numId w:val="82"/>
        </w:numPr>
      </w:pPr>
      <w:r>
        <w:t>ProPGWeb deveria solicitar fundamentação do vínculo do aluno visitante (processo etc)</w:t>
      </w:r>
    </w:p>
  </w:comment>
  <w:comment w:id="1044" w:author="Larissa Romano" w:date="2020-04-28T19:07:00Z" w:initials="LR">
    <w:p w14:paraId="4D5F1E8B" w14:textId="4610FF99" w:rsidR="00F52D6B" w:rsidRDefault="00F52D6B">
      <w:pPr>
        <w:pStyle w:val="Textodecomentrio"/>
      </w:pPr>
      <w:r>
        <w:rPr>
          <w:rStyle w:val="Refdecomentrio"/>
        </w:rPr>
        <w:annotationRef/>
      </w:r>
      <w:r>
        <w:t>É preciso confirmar a necessidade de publicação no DOU ou se pode ser publicado pelo boletim do SEI (em substituição ao DOU).</w:t>
      </w:r>
    </w:p>
  </w:comment>
  <w:comment w:id="1123" w:author="Larissa Romano" w:date="2020-04-28T09:14:00Z" w:initials="LR">
    <w:p w14:paraId="47835FA2" w14:textId="2195299B" w:rsidR="00727152" w:rsidRDefault="00727152">
      <w:pPr>
        <w:pStyle w:val="Textodecomentrio"/>
      </w:pPr>
      <w:r>
        <w:rPr>
          <w:rStyle w:val="Refdecomentrio"/>
        </w:rPr>
        <w:annotationRef/>
      </w:r>
      <w:hyperlink r:id="rId1" w:history="1">
        <w:r w:rsidRPr="00660C35">
          <w:rPr>
            <w:b/>
            <w:bCs/>
            <w:color w:val="000000"/>
          </w:rPr>
          <w:t xml:space="preserve">LEI </w:t>
        </w:r>
        <w:r>
          <w:rPr>
            <w:b/>
            <w:bCs/>
            <w:color w:val="000000"/>
          </w:rPr>
          <w:t>n</w:t>
        </w:r>
        <w:r w:rsidRPr="00660C35">
          <w:rPr>
            <w:b/>
            <w:bCs/>
            <w:color w:val="000000"/>
          </w:rPr>
          <w:t>º 9.394</w:t>
        </w:r>
      </w:hyperlink>
      <w:r w:rsidR="00306EAB">
        <w:rPr>
          <w:b/>
          <w:bCs/>
          <w:color w:val="000000"/>
        </w:rPr>
        <w:t>/1996</w:t>
      </w:r>
      <w:r w:rsidRPr="00660C35">
        <w:rPr>
          <w:color w:val="000000"/>
          <w:shd w:val="clear" w:color="auto" w:fill="FFFFFF"/>
        </w:rPr>
        <w:t xml:space="preserve"> (</w:t>
      </w:r>
      <w:r>
        <w:rPr>
          <w:color w:val="000000"/>
          <w:shd w:val="clear" w:color="auto" w:fill="FFFFFF"/>
        </w:rPr>
        <w:t xml:space="preserve">LDB) - Art. 44. A educação superior abrangerá os seguintes cursos e programas: III - de pós-graduação, compreendendo programas de mestrado e doutorado, cursos de especialização, aperfeiçoamento e outros, abertos a candidatos </w:t>
      </w:r>
      <w:r w:rsidRPr="00660C35">
        <w:rPr>
          <w:b/>
          <w:bCs/>
          <w:color w:val="000000"/>
          <w:shd w:val="clear" w:color="auto" w:fill="FFFFFF"/>
        </w:rPr>
        <w:t>diplomados em cursos de graduação</w:t>
      </w:r>
      <w:r>
        <w:rPr>
          <w:color w:val="000000"/>
          <w:shd w:val="clear" w:color="auto" w:fill="FFFFFF"/>
        </w:rPr>
        <w:t xml:space="preserve"> e que atendam às exigências das instituições de ensino;</w:t>
      </w:r>
    </w:p>
  </w:comment>
  <w:comment w:id="1151" w:author="ProPG - Acadêmico" w:date="2019-11-25T10:49:00Z" w:initials="P-A">
    <w:p w14:paraId="50F430EB" w14:textId="442663BA" w:rsidR="00727152" w:rsidRDefault="00727152">
      <w:pPr>
        <w:pStyle w:val="Textodecomentrio"/>
      </w:pPr>
      <w:r>
        <w:rPr>
          <w:rStyle w:val="Refdecomentrio"/>
        </w:rPr>
        <w:annotationRef/>
      </w:r>
      <w:r>
        <w:t>Lei 4737 de 15/07/1965 – Art. 7º,</w:t>
      </w:r>
    </w:p>
    <w:p w14:paraId="397FCB84" w14:textId="77777777" w:rsidR="008721CF" w:rsidRDefault="008721CF">
      <w:pPr>
        <w:pStyle w:val="Textodecomentrio"/>
        <w:rPr>
          <w:color w:val="000000"/>
          <w:shd w:val="clear" w:color="auto" w:fill="FFFFFF"/>
        </w:rPr>
      </w:pPr>
      <w:r>
        <w:rPr>
          <w:color w:val="000000"/>
          <w:shd w:val="clear" w:color="auto" w:fill="FFFFFF"/>
        </w:rPr>
        <w:t>“§ 1º Sem a prova de que votou na última eleição, pagou a respectiva multa ou de que se justificou devidamente, não poderá o eleitor:</w:t>
      </w:r>
    </w:p>
    <w:p w14:paraId="6C34CDCA" w14:textId="77777777" w:rsidR="008721CF" w:rsidRPr="008721CF" w:rsidRDefault="008721CF" w:rsidP="008721CF">
      <w:pPr>
        <w:widowControl/>
        <w:shd w:val="clear" w:color="auto" w:fill="FFFFFF"/>
        <w:autoSpaceDE/>
        <w:autoSpaceDN/>
        <w:spacing w:before="100" w:beforeAutospacing="1" w:after="100" w:afterAutospacing="1"/>
        <w:jc w:val="both"/>
        <w:rPr>
          <w:rFonts w:ascii="Times New Roman" w:eastAsia="Times New Roman" w:hAnsi="Times New Roman" w:cs="Times New Roman"/>
          <w:color w:val="000000"/>
          <w:sz w:val="24"/>
          <w:szCs w:val="24"/>
          <w:lang w:val="pt-BR" w:eastAsia="pt-BR" w:bidi="ar-SA"/>
        </w:rPr>
      </w:pPr>
      <w:r w:rsidRPr="008721CF">
        <w:rPr>
          <w:rFonts w:eastAsia="Times New Roman"/>
          <w:color w:val="000000"/>
          <w:sz w:val="24"/>
          <w:szCs w:val="24"/>
          <w:lang w:val="pt-BR" w:eastAsia="pt-BR" w:bidi="ar-SA"/>
        </w:rPr>
        <w:t>VI - renovar matrícula em estabelecimento de ensino oficial ou fiscalizado pelo governo;</w:t>
      </w:r>
    </w:p>
    <w:p w14:paraId="40C79E5E" w14:textId="2239104F" w:rsidR="008721CF" w:rsidRPr="008721CF" w:rsidRDefault="008721CF" w:rsidP="008721CF">
      <w:pPr>
        <w:widowControl/>
        <w:shd w:val="clear" w:color="auto" w:fill="FFFFFF"/>
        <w:autoSpaceDE/>
        <w:autoSpaceDN/>
        <w:spacing w:before="100" w:beforeAutospacing="1" w:after="100" w:afterAutospacing="1"/>
        <w:jc w:val="both"/>
        <w:rPr>
          <w:rFonts w:ascii="Times New Roman" w:eastAsia="Times New Roman" w:hAnsi="Times New Roman" w:cs="Times New Roman"/>
          <w:color w:val="000000"/>
          <w:sz w:val="24"/>
          <w:szCs w:val="24"/>
          <w:lang w:val="pt-BR" w:eastAsia="pt-BR" w:bidi="ar-SA"/>
        </w:rPr>
      </w:pPr>
      <w:bookmarkStart w:id="1153" w:name="art7§1vii"/>
      <w:bookmarkEnd w:id="1153"/>
      <w:r w:rsidRPr="008721CF">
        <w:rPr>
          <w:rFonts w:eastAsia="Times New Roman"/>
          <w:color w:val="000000"/>
          <w:sz w:val="24"/>
          <w:szCs w:val="24"/>
          <w:lang w:val="pt-BR" w:eastAsia="pt-BR" w:bidi="ar-SA"/>
        </w:rPr>
        <w:t>VII - praticar qualquer ato para o qual se exija quitação do serviço militar ou imposto de renda.</w:t>
      </w:r>
      <w:r>
        <w:rPr>
          <w:rFonts w:eastAsia="Times New Roman"/>
          <w:color w:val="000000"/>
          <w:sz w:val="24"/>
          <w:szCs w:val="24"/>
          <w:lang w:val="pt-BR" w:eastAsia="pt-BR" w:bidi="ar-SA"/>
        </w:rPr>
        <w:t>”</w:t>
      </w:r>
    </w:p>
    <w:p w14:paraId="43BE259C" w14:textId="44061C7D" w:rsidR="008721CF" w:rsidRDefault="008721CF">
      <w:pPr>
        <w:pStyle w:val="Textodecomentrio"/>
      </w:pPr>
    </w:p>
  </w:comment>
  <w:comment w:id="1157" w:author="ProPG - Acadêmico" w:date="2019-11-25T10:55:00Z" w:initials="P-A">
    <w:p w14:paraId="625740F8" w14:textId="7563247A" w:rsidR="00727152" w:rsidRDefault="00727152" w:rsidP="00F84289">
      <w:pPr>
        <w:pStyle w:val="NormalWeb"/>
        <w:shd w:val="clear" w:color="auto" w:fill="FFFFFF"/>
        <w:spacing w:before="0" w:beforeAutospacing="0" w:after="0" w:afterAutospacing="0" w:line="432" w:lineRule="atLeast"/>
        <w:textAlignment w:val="baseline"/>
        <w:rPr>
          <w:rFonts w:ascii="Arial" w:hAnsi="Arial" w:cs="Arial"/>
          <w:color w:val="000000"/>
          <w:sz w:val="21"/>
          <w:szCs w:val="21"/>
        </w:rPr>
      </w:pPr>
      <w:r>
        <w:rPr>
          <w:rStyle w:val="Refdecomentrio"/>
        </w:rPr>
        <w:annotationRef/>
      </w:r>
      <w:r>
        <w:rPr>
          <w:rFonts w:ascii="Arial" w:hAnsi="Arial" w:cs="Arial"/>
          <w:color w:val="000000"/>
          <w:sz w:val="21"/>
          <w:szCs w:val="21"/>
        </w:rPr>
        <w:t>Lei 4375 de 17/08/1964</w:t>
      </w:r>
    </w:p>
    <w:p w14:paraId="7BE1AC7B" w14:textId="5982E4EE" w:rsidR="00727152" w:rsidRDefault="00306EAB">
      <w:pPr>
        <w:pStyle w:val="Textodecomentrio"/>
      </w:pPr>
      <w:r>
        <w:rPr>
          <w:color w:val="000000"/>
          <w:shd w:val="clear" w:color="auto" w:fill="FFFFFF"/>
        </w:rPr>
        <w:t>“Art 74. Nenhum brasileiro, entre 1º de janeiro do ano em que completar 19 (dezenove), e 31 de dezembro do ano em que completar 45 (quarenta e cinco) anos de idade, poderá, sem fazer prova de que está em dia com as suas obrigações militares: d) prestar exame ou matricular-se em qualquer estabelecimento de ensino;”</w:t>
      </w:r>
    </w:p>
  </w:comment>
  <w:comment w:id="1171" w:author="ProPG - Acadêmico" w:date="2019-11-18T09:59:00Z" w:initials="P-A">
    <w:p w14:paraId="7AF54697" w14:textId="11C7E8B2" w:rsidR="00727152" w:rsidRDefault="00727152" w:rsidP="00997562">
      <w:pPr>
        <w:pStyle w:val="Textodecomentrio"/>
        <w:rPr>
          <w:rStyle w:val="Hyperlink"/>
          <w:color w:val="auto"/>
          <w:u w:val="none"/>
        </w:rPr>
      </w:pPr>
      <w:r>
        <w:rPr>
          <w:rStyle w:val="Refdecomentrio"/>
        </w:rPr>
        <w:annotationRef/>
      </w:r>
      <w:r w:rsidR="00F84289">
        <w:rPr>
          <w:rStyle w:val="Hyperlink"/>
          <w:color w:val="auto"/>
          <w:u w:val="none"/>
        </w:rPr>
        <w:t xml:space="preserve">Quais poderiam ser esses outros cursos de nível superior, além da graduação? A </w:t>
      </w:r>
      <w:r>
        <w:rPr>
          <w:rStyle w:val="Hyperlink"/>
          <w:color w:val="auto"/>
          <w:u w:val="none"/>
        </w:rPr>
        <w:t>LDB – art. 44</w:t>
      </w:r>
      <w:r w:rsidR="00F84289">
        <w:rPr>
          <w:rStyle w:val="Hyperlink"/>
          <w:color w:val="auto"/>
          <w:u w:val="none"/>
        </w:rPr>
        <w:t xml:space="preserve"> – elenca os cursos de nível superior, mas e</w:t>
      </w:r>
      <w:r w:rsidRPr="00324669">
        <w:rPr>
          <w:rStyle w:val="Hyperlink"/>
          <w:color w:val="auto"/>
          <w:u w:val="none"/>
        </w:rPr>
        <w:t>m 2017</w:t>
      </w:r>
      <w:r w:rsidR="00F84289">
        <w:rPr>
          <w:rStyle w:val="Hyperlink"/>
          <w:color w:val="auto"/>
          <w:u w:val="none"/>
        </w:rPr>
        <w:t xml:space="preserve"> </w:t>
      </w:r>
      <w:r w:rsidRPr="00324669">
        <w:rPr>
          <w:rStyle w:val="Hyperlink"/>
          <w:color w:val="auto"/>
          <w:u w:val="none"/>
        </w:rPr>
        <w:t>cursos sequenciais deixaram de fazer parte da educação superior</w:t>
      </w:r>
      <w:r>
        <w:rPr>
          <w:rStyle w:val="Hyperlink"/>
          <w:color w:val="auto"/>
          <w:u w:val="none"/>
        </w:rPr>
        <w:t>, e de ser permitido serem aceitos para ingresso na pós</w:t>
      </w:r>
      <w:r w:rsidR="00F84289">
        <w:rPr>
          <w:rStyle w:val="Hyperlink"/>
          <w:color w:val="auto"/>
          <w:u w:val="none"/>
        </w:rPr>
        <w:t>-graduação</w:t>
      </w:r>
      <w:r>
        <w:rPr>
          <w:rStyle w:val="Hyperlink"/>
          <w:color w:val="auto"/>
          <w:u w:val="none"/>
        </w:rPr>
        <w:t xml:space="preserve"> stricto sensu</w:t>
      </w:r>
      <w:r w:rsidRPr="00324669">
        <w:rPr>
          <w:rStyle w:val="Hyperlink"/>
          <w:color w:val="auto"/>
          <w:u w:val="none"/>
        </w:rPr>
        <w:t xml:space="preserve"> – CES/</w:t>
      </w:r>
      <w:r>
        <w:rPr>
          <w:rStyle w:val="Hyperlink"/>
          <w:color w:val="auto"/>
          <w:u w:val="none"/>
        </w:rPr>
        <w:t>CNE nº 1 de 22/05/2017 (§2º, Art. 1º)</w:t>
      </w:r>
    </w:p>
    <w:p w14:paraId="33F51E1B" w14:textId="0E57A85C" w:rsidR="00727152" w:rsidRPr="00324669" w:rsidRDefault="00F70178" w:rsidP="00997562">
      <w:pPr>
        <w:pStyle w:val="Textodecomentrio"/>
      </w:pPr>
      <w:hyperlink r:id="rId2" w:history="1">
        <w:r w:rsidR="00727152">
          <w:rPr>
            <w:rStyle w:val="Hyperlink"/>
          </w:rPr>
          <w:t>http://portal.mec.gov.br/docman/maio-2017-pdf/65181-rces001-17-pdf/file</w:t>
        </w:r>
      </w:hyperlink>
    </w:p>
    <w:p w14:paraId="5520853C" w14:textId="77777777" w:rsidR="00727152" w:rsidRDefault="00727152" w:rsidP="00997562">
      <w:pPr>
        <w:pStyle w:val="Textodecomentrio"/>
      </w:pPr>
    </w:p>
    <w:p w14:paraId="5BA42C9B" w14:textId="77777777" w:rsidR="00727152" w:rsidRDefault="00727152" w:rsidP="00997562">
      <w:pPr>
        <w:pStyle w:val="Textodecomentrio"/>
      </w:pPr>
    </w:p>
  </w:comment>
  <w:comment w:id="1196" w:author="ProPG - Acadêmico" w:date="2019-11-18T10:22:00Z" w:initials="P-A">
    <w:p w14:paraId="44502008" w14:textId="76792923" w:rsidR="00727152" w:rsidRDefault="00727152" w:rsidP="00997562">
      <w:pPr>
        <w:pStyle w:val="Textodecomentrio"/>
      </w:pPr>
      <w:r>
        <w:rPr>
          <w:rStyle w:val="Refdecomentrio"/>
        </w:rPr>
        <w:annotationRef/>
      </w:r>
      <w:r w:rsidR="00C53A44">
        <w:t>Entendo, portanto, que</w:t>
      </w:r>
      <w:r>
        <w:t xml:space="preserve"> não </w:t>
      </w:r>
      <w:r w:rsidR="00C53A44">
        <w:t>deveria ser</w:t>
      </w:r>
      <w:r>
        <w:t xml:space="preserve"> permitido programa</w:t>
      </w:r>
      <w:r w:rsidR="00C53A44">
        <w:t xml:space="preserve"> com calendário</w:t>
      </w:r>
      <w:r>
        <w:t xml:space="preserve"> trimestral</w:t>
      </w:r>
      <w:r w:rsidR="00C53A44">
        <w:t>.</w:t>
      </w:r>
    </w:p>
  </w:comment>
  <w:comment w:id="1226" w:author="Larissa Romano" w:date="2020-04-28T14:18:00Z" w:initials="LR">
    <w:p w14:paraId="212C2651" w14:textId="2417E98A" w:rsidR="00C53A44" w:rsidRDefault="00C53A44">
      <w:pPr>
        <w:pStyle w:val="Textodecomentrio"/>
      </w:pPr>
      <w:r>
        <w:rPr>
          <w:rStyle w:val="Refdecomentrio"/>
        </w:rPr>
        <w:annotationRef/>
      </w:r>
      <w:r>
        <w:t xml:space="preserve">PARECER CNE/CES Nº: 732/2016 - </w:t>
      </w:r>
      <w:hyperlink r:id="rId3" w:history="1">
        <w:r>
          <w:rPr>
            <w:rStyle w:val="Hyperlink"/>
          </w:rPr>
          <w:t>http://portal.mec.gov.br/index.php?option=com_docman&amp;view=download&amp;alias=58511-pces732-16-pdf&amp;category_slug=fevereiro-2017-pdf&amp;Itemid=30192</w:t>
        </w:r>
      </w:hyperlink>
    </w:p>
  </w:comment>
  <w:comment w:id="1233" w:author="ProPG - Acadêmico" w:date="2019-11-18T11:59:00Z" w:initials="P-A">
    <w:p w14:paraId="6230A708" w14:textId="6BAC13C6" w:rsidR="00727152" w:rsidRDefault="00727152" w:rsidP="001C5AA1">
      <w:pPr>
        <w:pStyle w:val="Textodecomentrio"/>
      </w:pPr>
      <w:r>
        <w:rPr>
          <w:rStyle w:val="Refdecomentrio"/>
        </w:rPr>
        <w:annotationRef/>
      </w:r>
      <w:r>
        <w:t>É o que garante que o documento é válido / aut</w:t>
      </w:r>
      <w:r w:rsidR="00F84289">
        <w:t>ê</w:t>
      </w:r>
      <w:r>
        <w:t>ntico no país de origem</w:t>
      </w:r>
    </w:p>
  </w:comment>
  <w:comment w:id="1284" w:author="ProPG - Acadêmico" w:date="2019-11-18T12:04:00Z" w:initials="P-A">
    <w:p w14:paraId="7F84CB4C" w14:textId="77777777" w:rsidR="00727152" w:rsidRDefault="00727152" w:rsidP="001C5AA1">
      <w:pPr>
        <w:pStyle w:val="Textodecomentrio"/>
      </w:pPr>
      <w:r>
        <w:rPr>
          <w:rStyle w:val="Refdecomentrio"/>
        </w:rPr>
        <w:annotationRef/>
      </w:r>
      <w:r>
        <w:t>A exemplo da Portaria MEC nº 22/2016</w:t>
      </w:r>
    </w:p>
  </w:comment>
  <w:comment w:id="1381" w:author="ProPG - Acadêmico" w:date="2019-11-18T13:42:00Z" w:initials="P-A">
    <w:p w14:paraId="02EC8326" w14:textId="1276EF7E" w:rsidR="00727152" w:rsidRDefault="00727152">
      <w:pPr>
        <w:pStyle w:val="Textodecomentrio"/>
      </w:pPr>
      <w:r>
        <w:rPr>
          <w:rStyle w:val="Refdecomentrio"/>
        </w:rPr>
        <w:annotationRef/>
      </w:r>
      <w:r>
        <w:t>Ou seja, a prorrogação dos prazos não é automática, como praticado hoje pelo ProPGWeb.</w:t>
      </w:r>
      <w:r w:rsidR="00C53A44">
        <w:t xml:space="preserve"> A sugestão é adequar o Regimento Geral à como o ProPGWeb já opera, ou seja, concedendo a prorrogação de todos os prazos, quando há trancamento.</w:t>
      </w:r>
    </w:p>
  </w:comment>
  <w:comment w:id="1425" w:author="Larissa Romano" w:date="2020-04-28T14:26:00Z" w:initials="LR">
    <w:p w14:paraId="3B8BCCE9" w14:textId="7C90FAE5" w:rsidR="00C53A44" w:rsidRDefault="00C53A44">
      <w:pPr>
        <w:pStyle w:val="Textodecomentrio"/>
      </w:pPr>
      <w:r>
        <w:rPr>
          <w:rStyle w:val="Refdecomentrio"/>
        </w:rPr>
        <w:annotationRef/>
      </w:r>
      <w:r>
        <w:t>Inpirado no Regimento da USP</w:t>
      </w:r>
    </w:p>
  </w:comment>
  <w:comment w:id="1556" w:author="Larissa Romano" w:date="2020-04-20T09:59:00Z" w:initials="LR">
    <w:p w14:paraId="3AD04ECF" w14:textId="2B71459A" w:rsidR="00727152" w:rsidRDefault="00727152">
      <w:pPr>
        <w:pStyle w:val="Textodecomentrio"/>
      </w:pPr>
      <w:r>
        <w:rPr>
          <w:rStyle w:val="Refdecomentrio"/>
        </w:rPr>
        <w:annotationRef/>
      </w:r>
      <w:r w:rsidR="00AB2038">
        <w:t>O</w:t>
      </w:r>
      <w:r>
        <w:t xml:space="preserve"> projeto de criação d</w:t>
      </w:r>
      <w:r w:rsidR="00AB2038">
        <w:t xml:space="preserve">e um novo </w:t>
      </w:r>
      <w:r>
        <w:t>flux</w:t>
      </w:r>
      <w:r w:rsidR="00AB2038">
        <w:t>o</w:t>
      </w:r>
      <w:r>
        <w:t xml:space="preserve"> de qualificação e defesa</w:t>
      </w:r>
      <w:r w:rsidR="00AB2038">
        <w:t xml:space="preserve">, via </w:t>
      </w:r>
      <w:r>
        <w:t>ProPGWeb</w:t>
      </w:r>
      <w:r w:rsidR="00AB2038">
        <w:t xml:space="preserve">, possibilitará a inserção, pelo aluno, da tese/dissertação no ProPGWeb, acompanhado dos demais documentos/informações para </w:t>
      </w:r>
      <w:r w:rsidR="00F84289">
        <w:t xml:space="preserve">o agendamento da </w:t>
      </w:r>
      <w:r w:rsidR="00AB2038">
        <w:t xml:space="preserve">Defesa </w:t>
      </w:r>
    </w:p>
  </w:comment>
  <w:comment w:id="1764" w:author="ProPG - Acadêmico" w:date="2019-11-20T10:10:00Z" w:initials="P-A">
    <w:p w14:paraId="4043EE69" w14:textId="77777777" w:rsidR="00727152" w:rsidRDefault="00727152" w:rsidP="002775F5">
      <w:pPr>
        <w:pStyle w:val="Textodecomentrio"/>
      </w:pPr>
      <w:r>
        <w:rPr>
          <w:rStyle w:val="Refdecomentrio"/>
        </w:rPr>
        <w:annotationRef/>
      </w:r>
      <w:r>
        <w:t xml:space="preserve">Alteração dada posteriormente - </w:t>
      </w:r>
      <w:hyperlink r:id="rId4" w:history="1">
        <w:r>
          <w:rPr>
            <w:rStyle w:val="Hyperlink"/>
          </w:rPr>
          <w:t>http://www.propg.ufscar.br/pt-br/media/arquivos/regimento-geral-2014.pdf</w:t>
        </w:r>
      </w:hyperlink>
    </w:p>
  </w:comment>
  <w:comment w:id="2097" w:author="Larissa Romano" w:date="2020-04-22T17:19:00Z" w:initials="LR">
    <w:p w14:paraId="5D3F8D63" w14:textId="0B55745B" w:rsidR="00727152" w:rsidRDefault="00727152">
      <w:pPr>
        <w:pStyle w:val="Textodecomentrio"/>
      </w:pPr>
      <w:r>
        <w:rPr>
          <w:rStyle w:val="Refdecomentrio"/>
        </w:rPr>
        <w:annotationRef/>
      </w:r>
      <w:r>
        <w:t>Parecer PF 174/2018 -</w:t>
      </w:r>
      <w:r w:rsidRPr="00DC4A80">
        <w:t xml:space="preserve"> 23112.000784/2017-61</w:t>
      </w:r>
    </w:p>
  </w:comment>
  <w:comment w:id="2183" w:author="Larissa Romano" w:date="2020-04-22T17:23:00Z" w:initials="LR">
    <w:p w14:paraId="4A301378" w14:textId="6028CDFB" w:rsidR="00727152" w:rsidRDefault="00727152">
      <w:pPr>
        <w:pStyle w:val="Textodecomentrio"/>
      </w:pPr>
      <w:r>
        <w:rPr>
          <w:rStyle w:val="Refdecomentrio"/>
        </w:rPr>
        <w:annotationRef/>
      </w:r>
      <w:r>
        <w:t>O motivo da prorrogação, registrado no ProPGWeb, aparece no histórico? Ou dá pra incluir com</w:t>
      </w:r>
      <w:r w:rsidR="004C4821">
        <w:t>o</w:t>
      </w:r>
      <w:r>
        <w:t xml:space="preserve"> informação suplementar?</w:t>
      </w:r>
    </w:p>
  </w:comment>
  <w:comment w:id="2258" w:author="Larissa Romano" w:date="2020-04-20T10:18:00Z" w:initials="LR">
    <w:p w14:paraId="403641EF" w14:textId="74870E87" w:rsidR="00727152" w:rsidRDefault="00727152">
      <w:pPr>
        <w:pStyle w:val="Textodecomentrio"/>
      </w:pPr>
      <w:r>
        <w:rPr>
          <w:rStyle w:val="Refdecomentrio"/>
        </w:rPr>
        <w:annotationRef/>
      </w:r>
      <w:r>
        <w:t>Estamos retirando a homologação pelo CoPG. O Regimento Geral HOJE já não exige que passe pelo centro. Se passa, é por exigência de cada centro.</w:t>
      </w:r>
    </w:p>
  </w:comment>
  <w:comment w:id="2312" w:author="Larissa Romano" w:date="2020-04-06T16:46:00Z" w:initials="LR">
    <w:p w14:paraId="167BA0C4" w14:textId="06AD7378" w:rsidR="00727152" w:rsidRDefault="00727152">
      <w:pPr>
        <w:pStyle w:val="Textodecomentrio"/>
      </w:pPr>
      <w:r>
        <w:rPr>
          <w:rStyle w:val="Refdecomentrio"/>
        </w:rPr>
        <w:annotationRef/>
      </w:r>
      <w:r>
        <w:t>Portaria GR 1502/2012 – SEAD</w:t>
      </w:r>
    </w:p>
    <w:p w14:paraId="47337E50" w14:textId="77777777" w:rsidR="00727152" w:rsidRDefault="00727152" w:rsidP="00F50CE3">
      <w:pPr>
        <w:pStyle w:val="Textodecomentrio"/>
      </w:pPr>
      <w:r>
        <w:t>PORTARIA CAPES Nº 90, DE 24 DE ABRIL DE 2019</w:t>
      </w:r>
    </w:p>
    <w:p w14:paraId="1D8193FD" w14:textId="77777777" w:rsidR="00727152" w:rsidRDefault="00727152" w:rsidP="00F50CE3">
      <w:pPr>
        <w:pStyle w:val="Textodecomentrio"/>
      </w:pPr>
      <w:r>
        <w:t>Art. 6º A oferta de disciplinas esparsas a distância não caracteriza, per se, os cursos como a distância, pois as instituições de ensino podem introduzir, na organização pedagógica e curricular de seus cursos presenciais reconhecidos</w:t>
      </w:r>
      <w:r w:rsidRPr="00F50CE3">
        <w:rPr>
          <w:highlight w:val="yellow"/>
        </w:rPr>
        <w:t xml:space="preserve">, a oferta de disciplinas que, </w:t>
      </w:r>
      <w:r w:rsidRPr="00F50CE3">
        <w:rPr>
          <w:color w:val="FF0000"/>
          <w:highlight w:val="yellow"/>
        </w:rPr>
        <w:t>em parte</w:t>
      </w:r>
      <w:r w:rsidRPr="00F50CE3">
        <w:rPr>
          <w:highlight w:val="yellow"/>
        </w:rPr>
        <w:t>, utilizem método não presencial</w:t>
      </w:r>
      <w:r>
        <w:t>, com base na Lei nº 9.394, de 1.996</w:t>
      </w:r>
    </w:p>
    <w:p w14:paraId="0F170AFC" w14:textId="77777777" w:rsidR="00727152" w:rsidRDefault="00F70178" w:rsidP="00F50CE3">
      <w:pPr>
        <w:pStyle w:val="Textodecomentrio"/>
      </w:pPr>
      <w:hyperlink r:id="rId5" w:history="1">
        <w:r w:rsidR="00727152">
          <w:rPr>
            <w:rStyle w:val="Hyperlink"/>
          </w:rPr>
          <w:t>http://capes.gov.br/images/novo_portal/portarias/26042019-PORTARIA-N-90.pdf</w:t>
        </w:r>
      </w:hyperlink>
    </w:p>
    <w:p w14:paraId="7F9357F7" w14:textId="33C13784" w:rsidR="00727152" w:rsidRDefault="00727152">
      <w:pPr>
        <w:pStyle w:val="Textodecomentrio"/>
      </w:pPr>
    </w:p>
  </w:comment>
  <w:comment w:id="2464" w:author="ProPG - Acadêmico" w:date="2020-01-24T15:25:00Z" w:initials="P-A">
    <w:p w14:paraId="21AB8191" w14:textId="77777777" w:rsidR="00A2043F" w:rsidRDefault="00A2043F">
      <w:pPr>
        <w:pStyle w:val="Textodecomentrio"/>
      </w:pPr>
      <w:r>
        <w:sym w:font="Wingdings" w:char="F0E0"/>
      </w:r>
      <w:r>
        <w:t xml:space="preserve"> Legislação prevê regime de exercício domiciliar, por isso é importante regulamentar:</w:t>
      </w:r>
    </w:p>
    <w:p w14:paraId="453C0B59" w14:textId="7EE9AF36" w:rsidR="00727152" w:rsidRDefault="00F70178" w:rsidP="00A2043F">
      <w:pPr>
        <w:pStyle w:val="Textodecomentrio"/>
        <w:numPr>
          <w:ilvl w:val="0"/>
          <w:numId w:val="80"/>
        </w:numPr>
      </w:pPr>
      <w:hyperlink r:id="rId6" w:history="1">
        <w:r w:rsidR="00A2043F" w:rsidRPr="00A474F6">
          <w:rPr>
            <w:rStyle w:val="Hyperlink"/>
          </w:rPr>
          <w:t>https://www.planalto.gov.br/ccivil_03/decreto-lei/Del1044.htm</w:t>
        </w:r>
      </w:hyperlink>
    </w:p>
    <w:p w14:paraId="47630A97" w14:textId="4A3193AA" w:rsidR="00727152" w:rsidRPr="00A2043F" w:rsidRDefault="00F70178" w:rsidP="00A2043F">
      <w:pPr>
        <w:pStyle w:val="Textodecomentrio"/>
        <w:numPr>
          <w:ilvl w:val="0"/>
          <w:numId w:val="80"/>
        </w:numPr>
        <w:rPr>
          <w:rStyle w:val="Hyperlink"/>
          <w:color w:val="auto"/>
          <w:u w:val="none"/>
        </w:rPr>
      </w:pPr>
      <w:hyperlink r:id="rId7" w:history="1">
        <w:r w:rsidR="00727152">
          <w:rPr>
            <w:rStyle w:val="Hyperlink"/>
          </w:rPr>
          <w:t>https://www.planalto.gov.br/ccivil_03/LEIS/1970-1979/L6202.htm</w:t>
        </w:r>
      </w:hyperlink>
    </w:p>
    <w:p w14:paraId="6AFAB7E6" w14:textId="751B6A81" w:rsidR="00A2043F" w:rsidRPr="00A2043F" w:rsidRDefault="00A2043F" w:rsidP="00A2043F">
      <w:pPr>
        <w:pStyle w:val="Textodecomentrio"/>
        <w:rPr>
          <w:rStyle w:val="Hyperlink"/>
          <w:color w:val="auto"/>
          <w:u w:val="none"/>
        </w:rPr>
      </w:pPr>
      <w:r w:rsidRPr="00A2043F">
        <w:rPr>
          <w:rStyle w:val="Hyperlink"/>
          <w:color w:val="auto"/>
          <w:u w:val="none"/>
        </w:rPr>
        <w:sym w:font="Wingdings" w:char="F0E0"/>
      </w:r>
      <w:r>
        <w:rPr>
          <w:rStyle w:val="Hyperlink"/>
          <w:color w:val="auto"/>
          <w:u w:val="none"/>
        </w:rPr>
        <w:t>Consulta feita a PF (</w:t>
      </w:r>
      <w:r>
        <w:t xml:space="preserve">Processo SEI nº </w:t>
      </w:r>
      <w:hyperlink r:id="rId8" w:tgtFrame="_blank" w:tooltip="Jurídico: Consulta à Procuradoria Federal" w:history="1">
        <w:r w:rsidRPr="00A2043F">
          <w:rPr>
            <w:rStyle w:val="Hyperlink"/>
            <w:color w:val="auto"/>
            <w:u w:val="none"/>
          </w:rPr>
          <w:t>23112.001640/2020-27</w:t>
        </w:r>
      </w:hyperlink>
      <w:r>
        <w:rPr>
          <w:rStyle w:val="Hyperlink"/>
          <w:color w:val="auto"/>
          <w:u w:val="none"/>
        </w:rPr>
        <w:t>) indica a aplicablidade da legislação para alunos de Pós-graduação e, portanto, a necessidade de</w:t>
      </w:r>
      <w:r w:rsidR="000A39C2">
        <w:rPr>
          <w:rStyle w:val="Hyperlink"/>
          <w:color w:val="auto"/>
          <w:u w:val="none"/>
        </w:rPr>
        <w:t xml:space="preserve"> </w:t>
      </w:r>
      <w:r>
        <w:rPr>
          <w:rStyle w:val="Hyperlink"/>
          <w:color w:val="auto"/>
          <w:u w:val="none"/>
        </w:rPr>
        <w:t xml:space="preserve">regulamentar internamente. </w:t>
      </w:r>
    </w:p>
    <w:p w14:paraId="298BD367" w14:textId="56A52EBF" w:rsidR="00A2043F" w:rsidRDefault="00A2043F" w:rsidP="00A2043F">
      <w:pPr>
        <w:pStyle w:val="Textodecomentrio"/>
      </w:pPr>
      <w:r>
        <w:sym w:font="Wingdings" w:char="F0E0"/>
      </w:r>
      <w:r>
        <w:t xml:space="preserve"> Modelos de regulamentação:</w:t>
      </w:r>
    </w:p>
    <w:p w14:paraId="7C5F445E" w14:textId="77777777" w:rsidR="00A2043F" w:rsidRDefault="00A2043F" w:rsidP="00A2043F">
      <w:pPr>
        <w:pStyle w:val="Textodecomentrio"/>
        <w:numPr>
          <w:ilvl w:val="0"/>
          <w:numId w:val="81"/>
        </w:numPr>
      </w:pPr>
      <w:r>
        <w:rPr>
          <w:rStyle w:val="Refdecomentrio"/>
        </w:rPr>
        <w:annotationRef/>
      </w:r>
      <w:r>
        <w:t xml:space="preserve"> Texto em rosa – retirado do regimento Geral da Graduação</w:t>
      </w:r>
    </w:p>
    <w:p w14:paraId="6CA437EE" w14:textId="6DCEB85E" w:rsidR="00727152" w:rsidRDefault="00A2043F" w:rsidP="00A2043F">
      <w:pPr>
        <w:pStyle w:val="Textodecomentrio"/>
        <w:numPr>
          <w:ilvl w:val="0"/>
          <w:numId w:val="81"/>
        </w:numPr>
      </w:pPr>
      <w:r>
        <w:t xml:space="preserve">Texto em Vermelho – retirado de norma do Mestrado Profissional em Poder Legislativo do CENTRO DE FORMAÇÃO, TREINAMENTO E APERFEIÇOAMENTO da Camara dos Deputados -  </w:t>
      </w:r>
      <w:hyperlink r:id="rId9" w:history="1">
        <w:r w:rsidRPr="00A474F6">
          <w:rPr>
            <w:rStyle w:val="Hyperlink"/>
          </w:rPr>
          <w:t>https://www2.camara.leg.br/a-camara/programas-institucionais/cursos/pos-graduacao/normas-e-regulamentos/regulamentacao/RegimedeExerciciosDomiciliares.Aprovado40reunioColegiado.pdf</w:t>
        </w:r>
      </w:hyperlink>
      <w:r w:rsidR="00727152">
        <w:t xml:space="preserve"> </w:t>
      </w:r>
    </w:p>
  </w:comment>
  <w:comment w:id="2526" w:author="Larissa Romano" w:date="2020-04-28T11:14:00Z" w:initials="LR">
    <w:p w14:paraId="470EFE19" w14:textId="738848A0" w:rsidR="009E6739" w:rsidRDefault="009E6739">
      <w:pPr>
        <w:pStyle w:val="Textodecomentrio"/>
      </w:pPr>
      <w:r>
        <w:rPr>
          <w:rStyle w:val="Refdecomentrio"/>
        </w:rPr>
        <w:annotationRef/>
      </w:r>
      <w:r w:rsidR="000A39C2">
        <w:t xml:space="preserve">Qual </w:t>
      </w:r>
      <w:r w:rsidR="004C4821">
        <w:t>l</w:t>
      </w:r>
      <w:r>
        <w:t>egislação específica</w:t>
      </w:r>
      <w:r w:rsidR="000A39C2">
        <w:t>? As leis que falam do exercicio domiciliar não falam da mãe adotante, mas o Programa da Câmara do deputados prevê a extensão.</w:t>
      </w:r>
    </w:p>
  </w:comment>
  <w:comment w:id="2537" w:author="Larissa Romano" w:date="2020-04-21T21:06:00Z" w:initials="LR">
    <w:p w14:paraId="0EB57F6C" w14:textId="2261D126" w:rsidR="00727152" w:rsidRDefault="00727152">
      <w:pPr>
        <w:pStyle w:val="Textodecomentrio"/>
      </w:pPr>
      <w:r>
        <w:rPr>
          <w:rStyle w:val="Refdecomentrio"/>
        </w:rPr>
        <w:annotationRef/>
      </w:r>
      <w:r>
        <w:t>A graduação da UFSCar dá o prazo de 7 dias</w:t>
      </w:r>
    </w:p>
  </w:comment>
  <w:comment w:id="2559" w:author="Larissa Romano" w:date="2020-04-21T21:38:00Z" w:initials="LR">
    <w:p w14:paraId="569827E8" w14:textId="0EEEC74A" w:rsidR="00727152" w:rsidRDefault="00727152" w:rsidP="004C4821">
      <w:pPr>
        <w:pStyle w:val="Textodecomentrio"/>
        <w:numPr>
          <w:ilvl w:val="0"/>
          <w:numId w:val="83"/>
        </w:numPr>
      </w:pPr>
      <w:r>
        <w:rPr>
          <w:rStyle w:val="Refdecomentrio"/>
        </w:rPr>
        <w:annotationRef/>
      </w:r>
      <w:r>
        <w:t>Consultar a ProGrad sobre como é esse processo.</w:t>
      </w:r>
      <w:r w:rsidR="000A39C2">
        <w:t xml:space="preserve"> </w:t>
      </w:r>
    </w:p>
    <w:p w14:paraId="389FA8DF" w14:textId="120230E1" w:rsidR="00727152" w:rsidRDefault="00727152" w:rsidP="004C4821">
      <w:pPr>
        <w:pStyle w:val="Textodecomentrio"/>
        <w:numPr>
          <w:ilvl w:val="0"/>
          <w:numId w:val="83"/>
        </w:numPr>
      </w:pPr>
      <w:r>
        <w:t xml:space="preserve">A PF (Processo SEI nº </w:t>
      </w:r>
      <w:hyperlink r:id="rId10" w:tgtFrame="_blank" w:tooltip="Jurídico: Consulta à Procuradoria Federal" w:history="1">
        <w:r>
          <w:rPr>
            <w:rStyle w:val="Hyperlink"/>
            <w:color w:val="FF0000"/>
          </w:rPr>
          <w:t>23112.001640/2020-27</w:t>
        </w:r>
      </w:hyperlink>
      <w:r>
        <w:t xml:space="preserve">) disse que precisa haver perícia médica da UFSCar, entretanto o mestrado profissional da Camara dos Deputados, não exige isso - </w:t>
      </w:r>
      <w:hyperlink r:id="rId11" w:history="1">
        <w:r>
          <w:rPr>
            <w:rStyle w:val="Hyperlink"/>
          </w:rPr>
          <w:t>https://www2.camara.leg.br/a-camara/programas-institucionais/cursos/pos-graduacao/normas-e-regulamentos/regulamentacao/RegimedeExerciciosDomiciliares.Aprovado40reunioColegiado.pdf</w:t>
        </w:r>
      </w:hyperlink>
    </w:p>
  </w:comment>
  <w:comment w:id="2612" w:author="Larissa Romano" w:date="2020-04-21T21:45:00Z" w:initials="LR">
    <w:p w14:paraId="76B9BFD7" w14:textId="6AA0C40D" w:rsidR="00727152" w:rsidRDefault="00727152">
      <w:pPr>
        <w:pStyle w:val="Textodecomentrio"/>
      </w:pPr>
      <w:r>
        <w:rPr>
          <w:rStyle w:val="Refdecomentrio"/>
        </w:rPr>
        <w:annotationRef/>
      </w:r>
      <w:r>
        <w:t xml:space="preserve">Só a ProACE </w:t>
      </w:r>
      <w:r w:rsidR="004C4821">
        <w:t xml:space="preserve">pode </w:t>
      </w:r>
      <w:r>
        <w:t>mante</w:t>
      </w:r>
      <w:r w:rsidR="004C4821">
        <w:t>r</w:t>
      </w:r>
      <w:r>
        <w:t xml:space="preserve"> confidencialidade?</w:t>
      </w:r>
    </w:p>
  </w:comment>
  <w:comment w:id="2734" w:author="ProPG - Acadêmico" w:date="2019-12-06T14:47:00Z" w:initials="P-A">
    <w:p w14:paraId="7C397097" w14:textId="6FB54CBF" w:rsidR="00247B91" w:rsidRDefault="00727152" w:rsidP="00247B91">
      <w:pPr>
        <w:pStyle w:val="Textodecomentrio"/>
      </w:pPr>
      <w:r>
        <w:rPr>
          <w:rStyle w:val="Refdecomentrio"/>
        </w:rPr>
        <w:annotationRef/>
      </w:r>
      <w:r w:rsidR="00F84289">
        <w:t>Há</w:t>
      </w:r>
      <w:r>
        <w:t xml:space="preserve"> programas que não fazem a qualificação nos moldes da defesa, substituindo-a por entrega de artigo etc. </w:t>
      </w:r>
    </w:p>
    <w:p w14:paraId="388FB118" w14:textId="5013E9E6" w:rsidR="00727152" w:rsidRDefault="00727152" w:rsidP="009F7CDC">
      <w:pPr>
        <w:pStyle w:val="Corpodetexto"/>
        <w:spacing w:before="62"/>
        <w:ind w:right="116"/>
      </w:pPr>
    </w:p>
    <w:p w14:paraId="0A2019B4" w14:textId="77777777" w:rsidR="00727152" w:rsidRDefault="00727152">
      <w:pPr>
        <w:pStyle w:val="Textodecomentrio"/>
      </w:pPr>
    </w:p>
  </w:comment>
  <w:comment w:id="2824" w:author="Larissa Romano" w:date="2020-04-20T11:27:00Z" w:initials="LR">
    <w:p w14:paraId="11CECD02" w14:textId="1A40DB09" w:rsidR="00727152" w:rsidRDefault="00727152">
      <w:pPr>
        <w:pStyle w:val="Textodecomentrio"/>
      </w:pPr>
      <w:r>
        <w:rPr>
          <w:rStyle w:val="Refdecomentrio"/>
        </w:rPr>
        <w:annotationRef/>
      </w:r>
      <w:r>
        <w:t>Trabalho final de conclusão de curso</w:t>
      </w:r>
      <w:r w:rsidR="00247B91">
        <w:t xml:space="preserve"> é o termo utilizado no Regimento atual, porém</w:t>
      </w:r>
      <w:r>
        <w:t xml:space="preserve"> Trabalho de conclusão de curso é o termo utilizado pela </w:t>
      </w:r>
      <w:r w:rsidRPr="00D15BAF">
        <w:t>PORTARIA Nº 60, DE 20 DE MARÇO DE 2019 capes</w:t>
      </w:r>
      <w:r>
        <w:t xml:space="preserve"> - </w:t>
      </w:r>
      <w:hyperlink r:id="rId12" w:history="1">
        <w:r>
          <w:rPr>
            <w:rStyle w:val="Hyperlink"/>
          </w:rPr>
          <w:t>https://abmes.org.br/arquivos/legislacoes/Portaria-Capes-060-2019-03-20.pdf</w:t>
        </w:r>
      </w:hyperlink>
    </w:p>
  </w:comment>
  <w:comment w:id="2951" w:author="ProPG - Acadêmico" w:date="2019-12-12T15:18:00Z" w:initials="P-A">
    <w:p w14:paraId="551CACE6" w14:textId="0CCD38A4" w:rsidR="00727152" w:rsidRDefault="00727152">
      <w:pPr>
        <w:pStyle w:val="Textodecomentrio"/>
      </w:pPr>
      <w:r>
        <w:rPr>
          <w:rStyle w:val="Refdecomentrio"/>
        </w:rPr>
        <w:annotationRef/>
      </w:r>
      <w:r>
        <w:t>Isso é importante, para não homologar o título de um aluno e ter problema para emitir o histórico escolar definitivo, por estar cursando disciplinas</w:t>
      </w:r>
    </w:p>
  </w:comment>
  <w:comment w:id="2990" w:author="ProPG - Acadêmico" w:date="2019-12-13T14:17:00Z" w:initials="P-A">
    <w:p w14:paraId="5D7512E3" w14:textId="3758E974" w:rsidR="00727152" w:rsidRDefault="00727152">
      <w:pPr>
        <w:pStyle w:val="Textodecomentrio"/>
      </w:pPr>
      <w:r>
        <w:rPr>
          <w:rStyle w:val="Refdecomentrio"/>
        </w:rPr>
        <w:annotationRef/>
      </w:r>
      <w:r>
        <w:rPr>
          <w:rStyle w:val="Refdecomentrio"/>
        </w:rPr>
        <w:t>Quais são</w:t>
      </w:r>
      <w:r w:rsidR="00F84289">
        <w:rPr>
          <w:rStyle w:val="Refdecomentrio"/>
        </w:rPr>
        <w:t xml:space="preserve"> as</w:t>
      </w:r>
      <w:r>
        <w:rPr>
          <w:rStyle w:val="Refdecomentrio"/>
        </w:rPr>
        <w:t xml:space="preserve"> demais providências? – Consultar ProPq</w:t>
      </w:r>
    </w:p>
  </w:comment>
  <w:comment w:id="3054" w:author="ProPG - Acadêmico" w:date="2019-11-21T09:12:00Z" w:initials="P-A">
    <w:p w14:paraId="65B9FD15" w14:textId="2FCC99B9" w:rsidR="00727152" w:rsidRDefault="00727152">
      <w:pPr>
        <w:pStyle w:val="Textodecomentrio"/>
      </w:pPr>
      <w:r>
        <w:rPr>
          <w:rStyle w:val="Refdecomentrio"/>
        </w:rPr>
        <w:annotationRef/>
      </w:r>
      <w:r>
        <w:t xml:space="preserve">Precisaria ser informado no ProPGWeb as modalidades – defesa pública e defesa fechada – para controle. </w:t>
      </w:r>
    </w:p>
  </w:comment>
  <w:comment w:id="3138" w:author="Larissa Romano" w:date="2020-04-28T15:04:00Z" w:initials="LR">
    <w:p w14:paraId="21AECF98" w14:textId="554319EF" w:rsidR="00247B91" w:rsidRDefault="00247B91">
      <w:pPr>
        <w:pStyle w:val="Textodecomentrio"/>
      </w:pPr>
      <w:r>
        <w:rPr>
          <w:rStyle w:val="Refdecomentrio"/>
        </w:rPr>
        <w:annotationRef/>
      </w:r>
      <w:r>
        <w:t>Manter a defesa pública para mestrados ou flexibilizar a forma de avaliação (com</w:t>
      </w:r>
      <w:r w:rsidR="00F84289">
        <w:t>o</w:t>
      </w:r>
      <w:r>
        <w:t xml:space="preserve"> ocorre na Unifesp)?</w:t>
      </w:r>
    </w:p>
  </w:comment>
  <w:comment w:id="3299" w:author="Larissa Romano" w:date="2020-04-28T11:19:00Z" w:initials="LR">
    <w:p w14:paraId="6F95F2EE" w14:textId="5EB3A561" w:rsidR="009E6739" w:rsidRDefault="009E6739">
      <w:pPr>
        <w:pStyle w:val="Textodecomentrio"/>
      </w:pPr>
      <w:r>
        <w:rPr>
          <w:rStyle w:val="Refdecomentrio"/>
        </w:rPr>
        <w:annotationRef/>
      </w:r>
      <w:r>
        <w:t>Inspirado no Regimento Geral da UFSC</w:t>
      </w:r>
    </w:p>
  </w:comment>
  <w:comment w:id="3301" w:author="ProPG - Acadêmico" w:date="2019-11-22T16:44:00Z" w:initials="P-A">
    <w:p w14:paraId="18F25F0E" w14:textId="4E909CB4" w:rsidR="00727152" w:rsidRDefault="00727152">
      <w:pPr>
        <w:pStyle w:val="Textodecomentrio"/>
      </w:pPr>
      <w:r>
        <w:rPr>
          <w:rStyle w:val="Refdecomentrio"/>
        </w:rPr>
        <w:annotationRef/>
      </w:r>
      <w:r>
        <w:t>Acho que nenhum PPG utiliza nota</w:t>
      </w:r>
    </w:p>
  </w:comment>
  <w:comment w:id="3311" w:author="Larissa Romano" w:date="2020-04-22T14:26:00Z" w:initials="LR">
    <w:p w14:paraId="27C78E97" w14:textId="148530C7" w:rsidR="00727152" w:rsidRDefault="00727152">
      <w:pPr>
        <w:pStyle w:val="Textodecomentrio"/>
      </w:pPr>
      <w:r>
        <w:rPr>
          <w:rStyle w:val="Refdecomentrio"/>
        </w:rPr>
        <w:annotationRef/>
      </w:r>
      <w:r>
        <w:t xml:space="preserve">Caso amplie a possibilidade de avaliação </w:t>
      </w:r>
      <w:r w:rsidR="006263C1">
        <w:t xml:space="preserve"> de dissertação </w:t>
      </w:r>
      <w:r>
        <w:t>para além da defesa, é preciso rever o texto/termo</w:t>
      </w:r>
    </w:p>
  </w:comment>
  <w:comment w:id="3386" w:author="Larissa Romano" w:date="2020-04-22T14:45:00Z" w:initials="LR">
    <w:p w14:paraId="22F921B3" w14:textId="72A8D910" w:rsidR="00727152" w:rsidRDefault="00727152">
      <w:pPr>
        <w:pStyle w:val="Textodecomentrio"/>
      </w:pPr>
      <w:r>
        <w:rPr>
          <w:rStyle w:val="Refdecomentrio"/>
        </w:rPr>
        <w:annotationRef/>
      </w:r>
      <w:r>
        <w:t>Será preciso adequar o documento gerado pelo ProPGWeb</w:t>
      </w:r>
    </w:p>
  </w:comment>
  <w:comment w:id="3527" w:author="Larissa Romano" w:date="2020-04-22T14:44:00Z" w:initials="LR">
    <w:p w14:paraId="0FBFA9E4" w14:textId="77777777" w:rsidR="00727152" w:rsidRDefault="00727152" w:rsidP="006263C1">
      <w:pPr>
        <w:pStyle w:val="Textodecomentrio"/>
        <w:numPr>
          <w:ilvl w:val="0"/>
          <w:numId w:val="84"/>
        </w:numPr>
      </w:pPr>
      <w:r>
        <w:rPr>
          <w:rStyle w:val="Refdecomentrio"/>
        </w:rPr>
        <w:annotationRef/>
      </w:r>
      <w:r>
        <w:t xml:space="preserve">A SIBi pretende </w:t>
      </w:r>
      <w:r w:rsidR="006263C1">
        <w:t>atribuir</w:t>
      </w:r>
      <w:r>
        <w:t xml:space="preserve"> a compet</w:t>
      </w:r>
      <w:r w:rsidR="006263C1">
        <w:t>ê</w:t>
      </w:r>
      <w:r>
        <w:t>ncia pela publicação</w:t>
      </w:r>
      <w:r w:rsidR="006263C1">
        <w:t xml:space="preserve"> de teses, dissertações e TCCs, no Repositório Institucional da UFSCar,</w:t>
      </w:r>
      <w:r>
        <w:t xml:space="preserve"> para o</w:t>
      </w:r>
      <w:r w:rsidR="006263C1">
        <w:t>s</w:t>
      </w:r>
      <w:r>
        <w:t xml:space="preserve"> orientador</w:t>
      </w:r>
      <w:r w:rsidR="006263C1">
        <w:t>es.</w:t>
      </w:r>
    </w:p>
    <w:p w14:paraId="46E53D4F" w14:textId="24FD31E5" w:rsidR="006263C1" w:rsidRDefault="006263C1" w:rsidP="006263C1">
      <w:pPr>
        <w:pStyle w:val="Ttulo1"/>
        <w:spacing w:line="360" w:lineRule="atLeast"/>
        <w:jc w:val="left"/>
        <w:textAlignment w:val="baseline"/>
        <w:rPr>
          <w:rFonts w:ascii="inherit" w:hAnsi="inherit"/>
          <w:color w:val="00A5B7"/>
          <w:sz w:val="27"/>
          <w:szCs w:val="27"/>
        </w:rPr>
      </w:pPr>
    </w:p>
    <w:p w14:paraId="17D599C2" w14:textId="06DC0DAD" w:rsidR="006263C1" w:rsidRDefault="00F84289" w:rsidP="006263C1">
      <w:pPr>
        <w:pStyle w:val="Textodecomentrio"/>
        <w:numPr>
          <w:ilvl w:val="0"/>
          <w:numId w:val="84"/>
        </w:numPr>
      </w:pPr>
      <w:r>
        <w:t>“</w:t>
      </w:r>
      <w:r w:rsidR="006263C1" w:rsidRPr="006263C1">
        <w:t>Após o prazo estabelecido no art 2º, caso a Tese ou Dissertação corrigida não seja encaminhada ao Serviço de Pós-Graduação, o documento originalmente depositado será enviado à Biblioteca da Unidade e à Biblioteca Digital de Teses e Dissertações da USP (BDTD), ficando publicamente disponível nos seus acervos públicos</w:t>
      </w:r>
      <w:r>
        <w:t>”</w:t>
      </w:r>
      <w:r w:rsidR="006263C1" w:rsidRPr="006263C1">
        <w:t xml:space="preserve"> (</w:t>
      </w:r>
      <w:r w:rsidR="006263C1" w:rsidRPr="006263C1">
        <w:rPr>
          <w:rFonts w:ascii="inherit" w:hAnsi="inherit"/>
          <w:sz w:val="27"/>
          <w:szCs w:val="27"/>
        </w:rPr>
        <w:t>RESOLUÇÃO CoPGr Nº 6018, DE 13 DE OUTUBRO DE 2011 – USP)</w:t>
      </w:r>
      <w:r w:rsidR="006263C1" w:rsidRPr="006263C1">
        <w:t>.</w:t>
      </w:r>
    </w:p>
  </w:comment>
  <w:comment w:id="3539" w:author="Larissa Romano" w:date="2020-04-22T14:49:00Z" w:initials="LR">
    <w:p w14:paraId="45DEBD6F" w14:textId="33757106" w:rsidR="00727152" w:rsidRDefault="00727152">
      <w:pPr>
        <w:pStyle w:val="Textodecomentrio"/>
      </w:pPr>
      <w:r>
        <w:rPr>
          <w:rStyle w:val="Refdecomentrio"/>
        </w:rPr>
        <w:annotationRef/>
      </w:r>
      <w:r>
        <w:t>Incluir tópico na folha de aprovação, para informar se é versão original ou não, se incorporou sugestões ou não etc.</w:t>
      </w:r>
    </w:p>
  </w:comment>
  <w:comment w:id="3571" w:author="Larissa Romano" w:date="2020-04-22T14:52:00Z" w:initials="LR">
    <w:p w14:paraId="6479C720" w14:textId="363FEEC8" w:rsidR="00727152" w:rsidRDefault="00727152">
      <w:pPr>
        <w:pStyle w:val="Textodecomentrio"/>
      </w:pPr>
      <w:r>
        <w:rPr>
          <w:rStyle w:val="Refdecomentrio"/>
        </w:rPr>
        <w:annotationRef/>
      </w:r>
      <w:r w:rsidR="006263C1">
        <w:t xml:space="preserve">De acordo com recomendações da </w:t>
      </w:r>
      <w:r>
        <w:t>Dra. Marina</w:t>
      </w:r>
      <w:r w:rsidR="006263C1">
        <w:t xml:space="preserve">, quando consultada </w:t>
      </w:r>
      <w:r>
        <w:t xml:space="preserve">para </w:t>
      </w:r>
      <w:r w:rsidR="006263C1">
        <w:t>a elaboração do</w:t>
      </w:r>
      <w:r>
        <w:t xml:space="preserve"> fluxograma de defesa.</w:t>
      </w:r>
    </w:p>
  </w:comment>
  <w:comment w:id="3577" w:author="ProPG - Acadêmico" w:date="2019-11-29T16:10:00Z" w:initials="P-A">
    <w:p w14:paraId="761129E4" w14:textId="6E17D9B1" w:rsidR="00727152" w:rsidRDefault="00727152">
      <w:pPr>
        <w:pStyle w:val="Textodecomentrio"/>
      </w:pPr>
      <w:r>
        <w:rPr>
          <w:rStyle w:val="Refdecomentrio"/>
        </w:rPr>
        <w:annotationRef/>
      </w:r>
      <w:r>
        <w:t>Acho que nenhum PPG usa nota</w:t>
      </w:r>
    </w:p>
  </w:comment>
  <w:comment w:id="3616" w:author="Larissa Romano" w:date="2020-04-22T15:08:00Z" w:initials="LR">
    <w:p w14:paraId="325837DA" w14:textId="7A5561E7" w:rsidR="00727152" w:rsidRDefault="00727152">
      <w:pPr>
        <w:pStyle w:val="Textodecomentrio"/>
      </w:pPr>
      <w:r>
        <w:rPr>
          <w:rStyle w:val="Refdecomentrio"/>
        </w:rPr>
        <w:annotationRef/>
      </w:r>
      <w:r>
        <w:t>A Família precisa autorizar?</w:t>
      </w:r>
    </w:p>
  </w:comment>
  <w:comment w:id="3631" w:author="Larissa Romano" w:date="2020-04-22T15:11:00Z" w:initials="LR">
    <w:p w14:paraId="2255D227" w14:textId="6C1DC041" w:rsidR="00727152" w:rsidRDefault="00727152">
      <w:pPr>
        <w:pStyle w:val="Textodecomentrio"/>
      </w:pPr>
      <w:r>
        <w:rPr>
          <w:rStyle w:val="Refdecomentrio"/>
        </w:rPr>
        <w:annotationRef/>
      </w:r>
      <w:r>
        <w:t>Essa banca é avaliadora? Uma vez que o autor não estara presente para ser avaliado ou para exercer ampla defesa?</w:t>
      </w:r>
    </w:p>
  </w:comment>
  <w:comment w:id="3635" w:author="Larissa Romano" w:date="2020-04-22T15:10:00Z" w:initials="LR">
    <w:p w14:paraId="1F13C2F7" w14:textId="366FEEF6" w:rsidR="00727152" w:rsidRDefault="00727152">
      <w:pPr>
        <w:pStyle w:val="Textodecomentrio"/>
      </w:pPr>
      <w:r>
        <w:rPr>
          <w:rStyle w:val="Refdecomentrio"/>
        </w:rPr>
        <w:annotationRef/>
      </w:r>
      <w:r>
        <w:t>Cas</w:t>
      </w:r>
      <w:r w:rsidR="009E6739">
        <w:t>o</w:t>
      </w:r>
      <w:r>
        <w:t xml:space="preserve"> seja aprovada, cabe publicação no RI?</w:t>
      </w:r>
    </w:p>
  </w:comment>
  <w:comment w:id="3640" w:author="Larissa Romano" w:date="2020-04-22T15:11:00Z" w:initials="LR">
    <w:p w14:paraId="6770D32E" w14:textId="29477F44" w:rsidR="00727152" w:rsidRDefault="00727152">
      <w:pPr>
        <w:pStyle w:val="Textodecomentrio"/>
      </w:pPr>
      <w:r>
        <w:rPr>
          <w:rStyle w:val="Refdecomentrio"/>
        </w:rPr>
        <w:annotationRef/>
      </w:r>
      <w:r>
        <w:t>Cabe emissão de algum tipo de documento para a familia, formalizando a realização e resultado da defesa? A titulo de homenagem?</w:t>
      </w:r>
    </w:p>
  </w:comment>
  <w:comment w:id="3673" w:author="ProPG - Acadêmico" w:date="2019-11-28T14:47:00Z" w:initials="P-A">
    <w:p w14:paraId="0DC0A597" w14:textId="21A09798" w:rsidR="00727152" w:rsidRDefault="00727152">
      <w:pPr>
        <w:pStyle w:val="Textodecomentrio"/>
      </w:pPr>
      <w:r>
        <w:rPr>
          <w:rStyle w:val="Refdecomentrio"/>
        </w:rPr>
        <w:annotationRef/>
      </w:r>
      <w:r>
        <w:t>A Resolução não precisa definir uma única forma, mas permitir que cada PPG faça em seu formato próprio, dando orientações importantes, como pro exemplo:</w:t>
      </w:r>
    </w:p>
    <w:p w14:paraId="66E2B0AC" w14:textId="076448E5" w:rsidR="00727152" w:rsidRDefault="00727152">
      <w:pPr>
        <w:pStyle w:val="Textodecomentrio"/>
      </w:pPr>
      <w:r>
        <w:t>- formatação;</w:t>
      </w:r>
    </w:p>
    <w:p w14:paraId="5D0E446F" w14:textId="2D4D2241" w:rsidR="00727152" w:rsidRDefault="00727152">
      <w:pPr>
        <w:pStyle w:val="Textodecomentrio"/>
      </w:pPr>
      <w:r>
        <w:t>- uso de artidgo etc</w:t>
      </w:r>
    </w:p>
    <w:p w14:paraId="3ABE37CA" w14:textId="027E7011" w:rsidR="00727152" w:rsidRDefault="00727152">
      <w:pPr>
        <w:pStyle w:val="Textodecomentrio"/>
      </w:pPr>
      <w:r>
        <w:t>OBS: na USP, qu</w:t>
      </w:r>
      <w:r w:rsidR="00000B71">
        <w:t>e</w:t>
      </w:r>
      <w:r>
        <w:t>m definiu essas diretrizes foi o SIBi-USP</w:t>
      </w:r>
    </w:p>
  </w:comment>
  <w:comment w:id="3697" w:author="ProPG - Acadêmico" w:date="2019-12-13T15:43:00Z" w:initials="P-A">
    <w:p w14:paraId="12D983C8" w14:textId="464FB035" w:rsidR="00727152" w:rsidRDefault="00727152">
      <w:pPr>
        <w:pStyle w:val="Textodecomentrio"/>
      </w:pPr>
      <w:r>
        <w:rPr>
          <w:rStyle w:val="Refdecomentrio"/>
        </w:rPr>
        <w:annotationRef/>
      </w:r>
      <w:r>
        <w:t>Com a</w:t>
      </w:r>
      <w:r w:rsidR="006263C1">
        <w:t xml:space="preserve"> aprovação de</w:t>
      </w:r>
      <w:r>
        <w:t xml:space="preserve"> defesa </w:t>
      </w:r>
      <w:r w:rsidR="006263C1">
        <w:t>homologada pelo CoPG</w:t>
      </w:r>
      <w:r>
        <w:t>, o ProPGWeb poderia gerar uma folha de aprovação, na qual consta</w:t>
      </w:r>
      <w:r w:rsidR="006263C1">
        <w:t>ss</w:t>
      </w:r>
      <w:r>
        <w:t xml:space="preserve">e a CPG </w:t>
      </w:r>
      <w:r w:rsidR="006263C1">
        <w:t xml:space="preserve">e data </w:t>
      </w:r>
      <w:r>
        <w:t xml:space="preserve">de homologação, com verificação de código de autenticidade, que </w:t>
      </w:r>
      <w:r w:rsidR="006263C1">
        <w:t>pudesse compor</w:t>
      </w:r>
      <w:r>
        <w:t xml:space="preserve"> </w:t>
      </w:r>
      <w:r w:rsidR="006263C1">
        <w:t>a</w:t>
      </w:r>
      <w:r>
        <w:t xml:space="preserve"> versão definitiva.</w:t>
      </w:r>
    </w:p>
  </w:comment>
  <w:comment w:id="3707" w:author="Larissa Romano" w:date="2019-11-26T10:42:00Z" w:initials="LR">
    <w:p w14:paraId="4AB76CBC" w14:textId="1A6C2FED" w:rsidR="00727152" w:rsidRDefault="00727152">
      <w:pPr>
        <w:pStyle w:val="Textodecomentrio"/>
      </w:pPr>
      <w:r>
        <w:rPr>
          <w:rStyle w:val="Refdecomentrio"/>
        </w:rPr>
        <w:annotationRef/>
      </w:r>
      <w:r w:rsidR="0092069C" w:rsidRPr="0092069C">
        <w:rPr>
          <w:rFonts w:ascii="inherit" w:hAnsi="inherit"/>
          <w:sz w:val="27"/>
          <w:szCs w:val="27"/>
        </w:rPr>
        <w:t xml:space="preserve">Inspirado na </w:t>
      </w:r>
      <w:r w:rsidRPr="0092069C">
        <w:rPr>
          <w:rFonts w:ascii="inherit" w:hAnsi="inherit"/>
          <w:sz w:val="27"/>
          <w:szCs w:val="27"/>
        </w:rPr>
        <w:t>RESOLUÇÃO CoPGr/USP Nº 6018, DE 13 DE OUTUBRO DE 2011</w:t>
      </w:r>
    </w:p>
  </w:comment>
  <w:comment w:id="3752" w:author="Larissa Romano" w:date="2020-04-28T15:30:00Z" w:initials="LR">
    <w:p w14:paraId="1C3B7E3E" w14:textId="4A0716A8" w:rsidR="000B5196" w:rsidRDefault="000B5196">
      <w:pPr>
        <w:pStyle w:val="Textodecomentrio"/>
      </w:pPr>
      <w:r>
        <w:rPr>
          <w:rStyle w:val="Refdecomentrio"/>
        </w:rPr>
        <w:annotationRef/>
      </w:r>
      <w:r>
        <w:rPr>
          <w:rStyle w:val="Refdecomentrio"/>
        </w:rPr>
        <w:t>Conforme orientado pela PF, uma vez aprovado em Defesa, não é possível tirar do aluno o direito à obtenção do título. Diante disso, esse novo texto pretende que todas as exigências que possam ser feitas ao aluno (submissão de artigos, entrega da tese/dissertação etc), sejam estabelecidas antes da realização da defesa. Além disso, a entrega da tese/dissertação corrigida se torna uma exigência apenas para os casos de aprovação de def</w:t>
      </w:r>
      <w:r w:rsidR="00F84289">
        <w:rPr>
          <w:rStyle w:val="Refdecomentrio"/>
        </w:rPr>
        <w:t>e</w:t>
      </w:r>
      <w:r>
        <w:rPr>
          <w:rStyle w:val="Refdecomentrio"/>
        </w:rPr>
        <w:t>sa condicionada a entrega de texto corrigido</w:t>
      </w:r>
      <w:r w:rsidR="00F84289">
        <w:rPr>
          <w:rStyle w:val="Refdecomentrio"/>
        </w:rPr>
        <w:t xml:space="preserve"> (se não entregar no prazo, a defesa estara reprovada)</w:t>
      </w:r>
      <w:r>
        <w:rPr>
          <w:rStyle w:val="Refdecomentrio"/>
        </w:rPr>
        <w:t>. O depósito da versão definitiva não será mais impecilho para emissão de diploma de aluno aprovado em defesa (Conceito A ou B), pois, nesse caso a versão original (entregue pelo aluno como requisito para agendar a defesa) é que será publicada, caso o aluno não apesente versão corrigida.</w:t>
      </w:r>
    </w:p>
  </w:comment>
  <w:comment w:id="3882" w:author="ProPG - Acadêmico" w:date="2020-01-10T11:27:00Z" w:initials="P-A">
    <w:p w14:paraId="41CD9739" w14:textId="35F97B36" w:rsidR="00727152" w:rsidRDefault="00727152">
      <w:pPr>
        <w:pStyle w:val="Textodecomentrio"/>
      </w:pPr>
      <w:r>
        <w:rPr>
          <w:rStyle w:val="Refdecomentrio"/>
        </w:rPr>
        <w:annotationRef/>
      </w:r>
      <w:r w:rsidR="000B5196">
        <w:t>É preciso l</w:t>
      </w:r>
      <w:r>
        <w:t xml:space="preserve">ançar </w:t>
      </w:r>
      <w:r w:rsidR="000B5196">
        <w:t>I</w:t>
      </w:r>
      <w:r>
        <w:t>nstrução normativa da Pr</w:t>
      </w:r>
      <w:r w:rsidR="000B5196">
        <w:t>oPG. O Atestado negativo da Bco, por exemplo, que é exigido pra h</w:t>
      </w:r>
      <w:r w:rsidR="00234DDE">
        <w:t>o</w:t>
      </w:r>
      <w:r w:rsidR="000B5196">
        <w:t>mologação de</w:t>
      </w:r>
      <w:r w:rsidR="00234DDE">
        <w:t xml:space="preserve"> concessão de</w:t>
      </w:r>
      <w:r w:rsidR="000B5196">
        <w:t xml:space="preserve"> título</w:t>
      </w:r>
      <w:r w:rsidR="00234DDE">
        <w:t xml:space="preserve"> desde sempre, não tem sua exigencia amaparada nem no Regimento Geral, nem em normas das bibliotecas ou da própria SIBi. </w:t>
      </w:r>
    </w:p>
    <w:p w14:paraId="4E250CA3" w14:textId="3EF88808" w:rsidR="00727152" w:rsidRDefault="00727152">
      <w:pPr>
        <w:pStyle w:val="Textodecomentrio"/>
      </w:pPr>
    </w:p>
  </w:comment>
  <w:comment w:id="3922" w:author="ProPG - Acadêmico" w:date="2019-12-06T12:29:00Z" w:initials="P-A">
    <w:p w14:paraId="44BD5D9B" w14:textId="375E8F2F" w:rsidR="00727152" w:rsidRDefault="00727152">
      <w:pPr>
        <w:pStyle w:val="Textodecomentrio"/>
      </w:pPr>
      <w:r>
        <w:rPr>
          <w:rStyle w:val="Refdecomentrio"/>
        </w:rPr>
        <w:annotationRef/>
      </w:r>
      <w:r>
        <w:t>Tabela de temporalidade de IES institui esse prazo.</w:t>
      </w:r>
    </w:p>
  </w:comment>
  <w:comment w:id="4037" w:author="ProPG - Acadêmico" w:date="2019-11-18T10:52:00Z" w:initials="P-A">
    <w:p w14:paraId="11D6D58C" w14:textId="2185CFBB" w:rsidR="00727152" w:rsidRDefault="00727152" w:rsidP="00923AEC">
      <w:pPr>
        <w:pStyle w:val="Textodecomentrio"/>
      </w:pPr>
      <w:r>
        <w:rPr>
          <w:rStyle w:val="Refdecomentrio"/>
        </w:rPr>
        <w:annotationRef/>
      </w:r>
      <w:r w:rsidR="00234DDE">
        <w:rPr>
          <w:rFonts w:eastAsia="Times New Roman"/>
          <w:color w:val="0070C0"/>
          <w:lang w:eastAsia="pt-BR"/>
        </w:rPr>
        <w:t xml:space="preserve">USP - </w:t>
      </w:r>
      <w:r>
        <w:rPr>
          <w:rFonts w:eastAsia="Times New Roman"/>
          <w:color w:val="0070C0"/>
          <w:lang w:eastAsia="pt-BR"/>
        </w:rPr>
        <w:t xml:space="preserve">Art. 103, </w:t>
      </w:r>
      <w:r w:rsidRPr="006450CD">
        <w:rPr>
          <w:rFonts w:eastAsia="Times New Roman"/>
          <w:color w:val="0070C0"/>
          <w:lang w:eastAsia="pt-BR"/>
        </w:rPr>
        <w:t>§ 2º – O órgão recorrido pode, no prazo de dez dias, reformular sua decisão, justificadamente, ou mantê-la, encaminhando o recurso ao órgão hierarquicamente superior.</w:t>
      </w:r>
    </w:p>
  </w:comment>
  <w:comment w:id="4061" w:author="ProPG - Acadêmico" w:date="2019-11-19T09:19:00Z" w:initials="P-A">
    <w:p w14:paraId="7F88175B" w14:textId="77777777" w:rsidR="00727152" w:rsidRDefault="00727152" w:rsidP="00923AEC">
      <w:pPr>
        <w:pStyle w:val="Textodecomentrio"/>
      </w:pPr>
      <w:r>
        <w:rPr>
          <w:rStyle w:val="Refdecomentrio"/>
        </w:rPr>
        <w:annotationRef/>
      </w:r>
      <w:r>
        <w:t>Art. 22, I, do Regimento Geral da UFSCar</w:t>
      </w:r>
    </w:p>
  </w:comment>
  <w:comment w:id="4076" w:author="ProPG - Acadêmico" w:date="2019-11-29T10:01:00Z" w:initials="P-A">
    <w:p w14:paraId="17896148" w14:textId="3898694A" w:rsidR="00727152" w:rsidRDefault="00727152">
      <w:pPr>
        <w:pStyle w:val="Textodecomentrio"/>
      </w:pPr>
      <w:r>
        <w:rPr>
          <w:rStyle w:val="Refdecomentrio"/>
        </w:rPr>
        <w:annotationRef/>
      </w:r>
      <w:r>
        <w:t>Texto retirado do Regimento Geral da UFSCar</w:t>
      </w:r>
    </w:p>
  </w:comment>
  <w:comment w:id="4186" w:author="Larissa Romano" w:date="2020-04-22T15:46:00Z" w:initials="LR">
    <w:p w14:paraId="59E00881" w14:textId="24C29B59" w:rsidR="00727152" w:rsidRDefault="00727152">
      <w:pPr>
        <w:pStyle w:val="Textodecomentrio"/>
      </w:pPr>
      <w:r>
        <w:rPr>
          <w:rStyle w:val="Refdecomentrio"/>
        </w:rPr>
        <w:annotationRef/>
      </w:r>
      <w:r>
        <w:t>Segundo orientaç</w:t>
      </w:r>
      <w:r w:rsidR="00234DDE">
        <w:t>ões</w:t>
      </w:r>
      <w:r>
        <w:t xml:space="preserve"> da Dra. Marina</w:t>
      </w:r>
      <w:r w:rsidR="00234DDE">
        <w:t>, quand</w:t>
      </w:r>
      <w:r w:rsidR="00F84289">
        <w:t>o</w:t>
      </w:r>
      <w:r w:rsidR="00234DDE">
        <w:t xml:space="preserve"> consultada para a elaboração do fluxograma de defesa.</w:t>
      </w:r>
    </w:p>
  </w:comment>
  <w:comment w:id="4212" w:author="ProPG - Acadêmico" w:date="2019-12-13T16:38:00Z" w:initials="P-A">
    <w:p w14:paraId="0BAAEC86" w14:textId="655BB1EF" w:rsidR="00727152" w:rsidRDefault="00727152">
      <w:pPr>
        <w:pStyle w:val="Textodecomentrio"/>
      </w:pPr>
      <w:r>
        <w:rPr>
          <w:rStyle w:val="Refdecomentrio"/>
        </w:rPr>
        <w:annotationRef/>
      </w:r>
      <w:r w:rsidR="00F84289">
        <w:t>A</w:t>
      </w:r>
      <w:r>
        <w:t xml:space="preserve"> </w:t>
      </w:r>
      <w:r w:rsidR="00F84289">
        <w:t>U</w:t>
      </w:r>
      <w:r>
        <w:t>nesp tem um documento padrão de regimento interno de programa, no qual cada programa muda os par</w:t>
      </w:r>
      <w:r w:rsidR="00F84289">
        <w:t>â</w:t>
      </w:r>
      <w:r>
        <w:t>metros apenas.</w:t>
      </w:r>
      <w:r w:rsidR="00F84289">
        <w:t xml:space="preserve"> Seria ideal criar um modelo assim, para padronizar os Regimentos dos Programas, facilitar a análise pelo CoPG, evitar a inclusão de itens que não tem amaparo no Regimento Geral e, portanto, no sistema de gestão acadêmica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10C533" w15:done="0"/>
  <w15:commentEx w15:paraId="4E1F7E00" w15:done="0"/>
  <w15:commentEx w15:paraId="06C3F89C" w15:done="0"/>
  <w15:commentEx w15:paraId="441411BA" w15:done="0"/>
  <w15:commentEx w15:paraId="2C969889" w15:done="0"/>
  <w15:commentEx w15:paraId="0DF70CCD" w15:done="0"/>
  <w15:commentEx w15:paraId="3C9317BD" w15:done="0"/>
  <w15:commentEx w15:paraId="67732E2E" w15:done="0"/>
  <w15:commentEx w15:paraId="785F37AE" w15:done="0"/>
  <w15:commentEx w15:paraId="28776D9B" w15:done="0"/>
  <w15:commentEx w15:paraId="7ADB5575" w15:done="0"/>
  <w15:commentEx w15:paraId="5174AD52" w15:done="0"/>
  <w15:commentEx w15:paraId="78715F3D" w15:done="0"/>
  <w15:commentEx w15:paraId="660D6E30" w15:done="0"/>
  <w15:commentEx w15:paraId="4D5F1E8B" w15:done="0"/>
  <w15:commentEx w15:paraId="47835FA2" w15:done="0"/>
  <w15:commentEx w15:paraId="43BE259C" w15:done="0"/>
  <w15:commentEx w15:paraId="7BE1AC7B" w15:done="0"/>
  <w15:commentEx w15:paraId="5BA42C9B" w15:done="0"/>
  <w15:commentEx w15:paraId="44502008" w15:done="0"/>
  <w15:commentEx w15:paraId="212C2651" w15:done="0"/>
  <w15:commentEx w15:paraId="6230A708" w15:done="0"/>
  <w15:commentEx w15:paraId="7F84CB4C" w15:done="0"/>
  <w15:commentEx w15:paraId="02EC8326" w15:done="0"/>
  <w15:commentEx w15:paraId="3B8BCCE9" w15:done="0"/>
  <w15:commentEx w15:paraId="3AD04ECF" w15:done="0"/>
  <w15:commentEx w15:paraId="4043EE69" w15:done="0"/>
  <w15:commentEx w15:paraId="5D3F8D63" w15:done="0"/>
  <w15:commentEx w15:paraId="4A301378" w15:done="0"/>
  <w15:commentEx w15:paraId="403641EF" w15:done="0"/>
  <w15:commentEx w15:paraId="7F9357F7" w15:done="0"/>
  <w15:commentEx w15:paraId="6CA437EE" w15:done="0"/>
  <w15:commentEx w15:paraId="470EFE19" w15:done="0"/>
  <w15:commentEx w15:paraId="0EB57F6C" w15:done="0"/>
  <w15:commentEx w15:paraId="389FA8DF" w15:done="0"/>
  <w15:commentEx w15:paraId="76B9BFD7" w15:done="0"/>
  <w15:commentEx w15:paraId="0A2019B4" w15:done="0"/>
  <w15:commentEx w15:paraId="11CECD02" w15:done="0"/>
  <w15:commentEx w15:paraId="551CACE6" w15:done="0"/>
  <w15:commentEx w15:paraId="5D7512E3" w15:done="0"/>
  <w15:commentEx w15:paraId="65B9FD15" w15:done="0"/>
  <w15:commentEx w15:paraId="21AECF98" w15:done="0"/>
  <w15:commentEx w15:paraId="6F95F2EE" w15:done="0"/>
  <w15:commentEx w15:paraId="18F25F0E" w15:done="0"/>
  <w15:commentEx w15:paraId="27C78E97" w15:done="0"/>
  <w15:commentEx w15:paraId="22F921B3" w15:done="0"/>
  <w15:commentEx w15:paraId="17D599C2" w15:done="0"/>
  <w15:commentEx w15:paraId="45DEBD6F" w15:done="0"/>
  <w15:commentEx w15:paraId="6479C720" w15:done="0"/>
  <w15:commentEx w15:paraId="761129E4" w15:done="0"/>
  <w15:commentEx w15:paraId="325837DA" w15:done="0"/>
  <w15:commentEx w15:paraId="2255D227" w15:done="0"/>
  <w15:commentEx w15:paraId="1F13C2F7" w15:done="0"/>
  <w15:commentEx w15:paraId="6770D32E" w15:done="0"/>
  <w15:commentEx w15:paraId="3ABE37CA" w15:done="0"/>
  <w15:commentEx w15:paraId="12D983C8" w15:done="0"/>
  <w15:commentEx w15:paraId="4AB76CBC" w15:done="0"/>
  <w15:commentEx w15:paraId="1C3B7E3E" w15:done="0"/>
  <w15:commentEx w15:paraId="4E250CA3" w15:done="0"/>
  <w15:commentEx w15:paraId="44BD5D9B" w15:done="0"/>
  <w15:commentEx w15:paraId="11D6D58C" w15:done="0"/>
  <w15:commentEx w15:paraId="7F88175B" w15:done="0"/>
  <w15:commentEx w15:paraId="17896148" w15:done="0"/>
  <w15:commentEx w15:paraId="59E00881" w15:done="0"/>
  <w15:commentEx w15:paraId="0BAAEC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7704" w16cex:dateUtc="2020-04-27T18:21:00Z"/>
  <w16cex:commentExtensible w16cex:durableId="2236D44D" w16cex:dateUtc="2020-04-07T13:28:00Z"/>
  <w16cex:commentExtensible w16cex:durableId="22404A4D" w16cex:dateUtc="2020-04-14T17:42:00Z"/>
  <w16cex:commentExtensible w16cex:durableId="224061B0" w16cex:dateUtc="2020-04-14T19:22:00Z"/>
  <w16cex:commentExtensible w16cex:durableId="2252B205" w16cex:dateUtc="2020-04-28T16:45:00Z"/>
  <w16cex:commentExtensible w16cex:durableId="2252B263" w16cex:dateUtc="2020-04-28T16:47:00Z"/>
  <w16cex:commentExtensible w16cex:durableId="2252B3CB" w16cex:dateUtc="2020-04-28T16:53:00Z"/>
  <w16cex:commentExtensible w16cex:durableId="2252B33B" w16cex:dateUtc="2020-04-28T16:50:00Z"/>
  <w16cex:commentExtensible w16cex:durableId="2252B455" w16cex:dateUtc="2020-04-28T16:55:00Z"/>
  <w16cex:commentExtensible w16cex:durableId="22406FD3" w16cex:dateUtc="2020-04-14T20:22:00Z"/>
  <w16cex:commentExtensible w16cex:durableId="2252FD8A" w16cex:dateUtc="2020-04-28T22:07:00Z"/>
  <w16cex:commentExtensible w16cex:durableId="22527282" w16cex:dateUtc="2020-04-28T12:14:00Z"/>
  <w16cex:commentExtensible w16cex:durableId="2252B9B2" w16cex:dateUtc="2020-04-28T17:18:00Z"/>
  <w16cex:commentExtensible w16cex:durableId="2252BB9A" w16cex:dateUtc="2020-04-28T17:26:00Z"/>
  <w16cex:commentExtensible w16cex:durableId="2247F112" w16cex:dateUtc="2020-04-20T12:59:00Z"/>
  <w16cex:commentExtensible w16cex:durableId="224AFB23" w16cex:dateUtc="2020-04-22T20:19:00Z"/>
  <w16cex:commentExtensible w16cex:durableId="224AFC16" w16cex:dateUtc="2020-04-22T20:23:00Z"/>
  <w16cex:commentExtensible w16cex:durableId="2247F58B" w16cex:dateUtc="2020-04-20T13:18:00Z"/>
  <w16cex:commentExtensible w16cex:durableId="2235DB6A" w16cex:dateUtc="2020-04-06T19:46:00Z"/>
  <w16cex:commentExtensible w16cex:durableId="22528EA9" w16cex:dateUtc="2020-04-28T14:14:00Z"/>
  <w16cex:commentExtensible w16cex:durableId="2249DEE4" w16cex:dateUtc="2020-04-22T00:06:00Z"/>
  <w16cex:commentExtensible w16cex:durableId="2249E650" w16cex:dateUtc="2020-04-22T00:38:00Z"/>
  <w16cex:commentExtensible w16cex:durableId="2249E815" w16cex:dateUtc="2020-04-22T00:45:00Z"/>
  <w16cex:commentExtensible w16cex:durableId="224805BD" w16cex:dateUtc="2020-04-20T14:27:00Z"/>
  <w16cex:commentExtensible w16cex:durableId="2252C460" w16cex:dateUtc="2020-04-28T18:04:00Z"/>
  <w16cex:commentExtensible w16cex:durableId="22528FB2" w16cex:dateUtc="2020-04-28T14:19:00Z"/>
  <w16cex:commentExtensible w16cex:durableId="224AD291" w16cex:dateUtc="2020-04-22T17:26:00Z"/>
  <w16cex:commentExtensible w16cex:durableId="224AD6ED" w16cex:dateUtc="2020-04-22T17:45:00Z"/>
  <w16cex:commentExtensible w16cex:durableId="224AD6B3" w16cex:dateUtc="2020-04-22T17:44:00Z"/>
  <w16cex:commentExtensible w16cex:durableId="224AD80F" w16cex:dateUtc="2020-04-22T17:49:00Z"/>
  <w16cex:commentExtensible w16cex:durableId="224AD8CA" w16cex:dateUtc="2020-04-22T17:52:00Z"/>
  <w16cex:commentExtensible w16cex:durableId="224ADC62" w16cex:dateUtc="2020-04-22T18:08:00Z"/>
  <w16cex:commentExtensible w16cex:durableId="224ADD12" w16cex:dateUtc="2020-04-22T18:11:00Z"/>
  <w16cex:commentExtensible w16cex:durableId="224ADCDA" w16cex:dateUtc="2020-04-22T18:10:00Z"/>
  <w16cex:commentExtensible w16cex:durableId="224ADD04" w16cex:dateUtc="2020-04-22T18:11:00Z"/>
  <w16cex:commentExtensible w16cex:durableId="2252CA9C" w16cex:dateUtc="2020-04-28T18:30:00Z"/>
  <w16cex:commentExtensible w16cex:durableId="224AE54E" w16cex:dateUtc="2020-04-22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10C533" w16cid:durableId="22517704"/>
  <w16cid:commentId w16cid:paraId="4E1F7E00" w16cid:durableId="21877D3A"/>
  <w16cid:commentId w16cid:paraId="06C3F89C" w16cid:durableId="21EE4D47"/>
  <w16cid:commentId w16cid:paraId="441411BA" w16cid:durableId="2236D44D"/>
  <w16cid:commentId w16cid:paraId="2C969889" w16cid:durableId="21877D47"/>
  <w16cid:commentId w16cid:paraId="0DF70CCD" w16cid:durableId="22404A4D"/>
  <w16cid:commentId w16cid:paraId="3C9317BD" w16cid:durableId="21EE5700"/>
  <w16cid:commentId w16cid:paraId="67732E2E" w16cid:durableId="224061B0"/>
  <w16cid:commentId w16cid:paraId="785F37AE" w16cid:durableId="2252B205"/>
  <w16cid:commentId w16cid:paraId="28776D9B" w16cid:durableId="2252B263"/>
  <w16cid:commentId w16cid:paraId="7ADB5575" w16cid:durableId="2252B3CB"/>
  <w16cid:commentId w16cid:paraId="5174AD52" w16cid:durableId="2252B33B"/>
  <w16cid:commentId w16cid:paraId="78715F3D" w16cid:durableId="2252B455"/>
  <w16cid:commentId w16cid:paraId="660D6E30" w16cid:durableId="22406FD3"/>
  <w16cid:commentId w16cid:paraId="4D5F1E8B" w16cid:durableId="2252FD8A"/>
  <w16cid:commentId w16cid:paraId="47835FA2" w16cid:durableId="22527282"/>
  <w16cid:commentId w16cid:paraId="43BE259C" w16cid:durableId="21877D5D"/>
  <w16cid:commentId w16cid:paraId="7BE1AC7B" w16cid:durableId="21877D5E"/>
  <w16cid:commentId w16cid:paraId="5BA42C9B" w16cid:durableId="21877D5F"/>
  <w16cid:commentId w16cid:paraId="44502008" w16cid:durableId="21877D60"/>
  <w16cid:commentId w16cid:paraId="212C2651" w16cid:durableId="2252B9B2"/>
  <w16cid:commentId w16cid:paraId="6230A708" w16cid:durableId="21877D61"/>
  <w16cid:commentId w16cid:paraId="7F84CB4C" w16cid:durableId="21877D62"/>
  <w16cid:commentId w16cid:paraId="02EC8326" w16cid:durableId="21877D64"/>
  <w16cid:commentId w16cid:paraId="3B8BCCE9" w16cid:durableId="2252BB9A"/>
  <w16cid:commentId w16cid:paraId="3AD04ECF" w16cid:durableId="2247F112"/>
  <w16cid:commentId w16cid:paraId="4043EE69" w16cid:durableId="21877D7B"/>
  <w16cid:commentId w16cid:paraId="5D3F8D63" w16cid:durableId="224AFB23"/>
  <w16cid:commentId w16cid:paraId="4A301378" w16cid:durableId="224AFC16"/>
  <w16cid:commentId w16cid:paraId="403641EF" w16cid:durableId="2247F58B"/>
  <w16cid:commentId w16cid:paraId="7F9357F7" w16cid:durableId="2235DB6A"/>
  <w16cid:commentId w16cid:paraId="6CA437EE" w16cid:durableId="21EE4D8D"/>
  <w16cid:commentId w16cid:paraId="470EFE19" w16cid:durableId="22528EA9"/>
  <w16cid:commentId w16cid:paraId="0EB57F6C" w16cid:durableId="2249DEE4"/>
  <w16cid:commentId w16cid:paraId="389FA8DF" w16cid:durableId="2249E650"/>
  <w16cid:commentId w16cid:paraId="76B9BFD7" w16cid:durableId="2249E815"/>
  <w16cid:commentId w16cid:paraId="0A2019B4" w16cid:durableId="21EE4D90"/>
  <w16cid:commentId w16cid:paraId="11CECD02" w16cid:durableId="224805BD"/>
  <w16cid:commentId w16cid:paraId="551CACE6" w16cid:durableId="21EE4D94"/>
  <w16cid:commentId w16cid:paraId="5D7512E3" w16cid:durableId="21EE4D96"/>
  <w16cid:commentId w16cid:paraId="65B9FD15" w16cid:durableId="21877D85"/>
  <w16cid:commentId w16cid:paraId="21AECF98" w16cid:durableId="2252C460"/>
  <w16cid:commentId w16cid:paraId="6F95F2EE" w16cid:durableId="22528FB2"/>
  <w16cid:commentId w16cid:paraId="18F25F0E" w16cid:durableId="21877D87"/>
  <w16cid:commentId w16cid:paraId="27C78E97" w16cid:durableId="224AD291"/>
  <w16cid:commentId w16cid:paraId="22F921B3" w16cid:durableId="224AD6ED"/>
  <w16cid:commentId w16cid:paraId="17D599C2" w16cid:durableId="224AD6B3"/>
  <w16cid:commentId w16cid:paraId="45DEBD6F" w16cid:durableId="224AD80F"/>
  <w16cid:commentId w16cid:paraId="6479C720" w16cid:durableId="224AD8CA"/>
  <w16cid:commentId w16cid:paraId="761129E4" w16cid:durableId="21EE4D9D"/>
  <w16cid:commentId w16cid:paraId="325837DA" w16cid:durableId="224ADC62"/>
  <w16cid:commentId w16cid:paraId="2255D227" w16cid:durableId="224ADD12"/>
  <w16cid:commentId w16cid:paraId="1F13C2F7" w16cid:durableId="224ADCDA"/>
  <w16cid:commentId w16cid:paraId="6770D32E" w16cid:durableId="224ADD04"/>
  <w16cid:commentId w16cid:paraId="3ABE37CA" w16cid:durableId="21EE4D9F"/>
  <w16cid:commentId w16cid:paraId="12D983C8" w16cid:durableId="21EE4DA1"/>
  <w16cid:commentId w16cid:paraId="4AB76CBC" w16cid:durableId="21878026"/>
  <w16cid:commentId w16cid:paraId="1C3B7E3E" w16cid:durableId="2252CA9C"/>
  <w16cid:commentId w16cid:paraId="4E250CA3" w16cid:durableId="21EE4DA7"/>
  <w16cid:commentId w16cid:paraId="44BD5D9B" w16cid:durableId="21EE4DA8"/>
  <w16cid:commentId w16cid:paraId="11D6D58C" w16cid:durableId="21877D8B"/>
  <w16cid:commentId w16cid:paraId="7F88175B" w16cid:durableId="21877D8D"/>
  <w16cid:commentId w16cid:paraId="17896148" w16cid:durableId="21EE4DB0"/>
  <w16cid:commentId w16cid:paraId="59E00881" w16cid:durableId="224AE54E"/>
  <w16cid:commentId w16cid:paraId="0BAAEC86" w16cid:durableId="21EE4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E05CF" w14:textId="77777777" w:rsidR="00F70178" w:rsidRDefault="00F70178">
      <w:r>
        <w:separator/>
      </w:r>
    </w:p>
  </w:endnote>
  <w:endnote w:type="continuationSeparator" w:id="0">
    <w:p w14:paraId="38C05928" w14:textId="77777777" w:rsidR="00F70178" w:rsidRDefault="00F7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D115C" w14:textId="77777777" w:rsidR="00F70178" w:rsidRDefault="00F70178">
      <w:r>
        <w:separator/>
      </w:r>
    </w:p>
  </w:footnote>
  <w:footnote w:type="continuationSeparator" w:id="0">
    <w:p w14:paraId="779F11C8" w14:textId="77777777" w:rsidR="00F70178" w:rsidRDefault="00F7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7BB7" w14:textId="77777777" w:rsidR="00727152" w:rsidRDefault="00727152">
    <w:pPr>
      <w:pStyle w:val="Corpodetexto"/>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86B"/>
    <w:multiLevelType w:val="hybridMultilevel"/>
    <w:tmpl w:val="0524A8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7A5F8C"/>
    <w:multiLevelType w:val="hybridMultilevel"/>
    <w:tmpl w:val="8BA6D2A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 w15:restartNumberingAfterBreak="0">
    <w:nsid w:val="030D2D16"/>
    <w:multiLevelType w:val="hybridMultilevel"/>
    <w:tmpl w:val="C8FA9C44"/>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3" w15:restartNumberingAfterBreak="0">
    <w:nsid w:val="05385AC2"/>
    <w:multiLevelType w:val="hybridMultilevel"/>
    <w:tmpl w:val="FBC43220"/>
    <w:lvl w:ilvl="0" w:tplc="04160013">
      <w:start w:val="1"/>
      <w:numFmt w:val="upperRoman"/>
      <w:lvlText w:val="%1."/>
      <w:lvlJc w:val="right"/>
      <w:pPr>
        <w:ind w:left="879" w:hanging="360"/>
      </w:pPr>
    </w:lvl>
    <w:lvl w:ilvl="1" w:tplc="04160019">
      <w:start w:val="1"/>
      <w:numFmt w:val="lowerLetter"/>
      <w:lvlText w:val="%2."/>
      <w:lvlJc w:val="left"/>
      <w:pPr>
        <w:ind w:left="1599" w:hanging="360"/>
      </w:pPr>
    </w:lvl>
    <w:lvl w:ilvl="2" w:tplc="0416001B" w:tentative="1">
      <w:start w:val="1"/>
      <w:numFmt w:val="lowerRoman"/>
      <w:lvlText w:val="%3."/>
      <w:lvlJc w:val="right"/>
      <w:pPr>
        <w:ind w:left="2319" w:hanging="180"/>
      </w:pPr>
    </w:lvl>
    <w:lvl w:ilvl="3" w:tplc="0416000F" w:tentative="1">
      <w:start w:val="1"/>
      <w:numFmt w:val="decimal"/>
      <w:lvlText w:val="%4."/>
      <w:lvlJc w:val="left"/>
      <w:pPr>
        <w:ind w:left="3039" w:hanging="360"/>
      </w:pPr>
    </w:lvl>
    <w:lvl w:ilvl="4" w:tplc="04160019" w:tentative="1">
      <w:start w:val="1"/>
      <w:numFmt w:val="lowerLetter"/>
      <w:lvlText w:val="%5."/>
      <w:lvlJc w:val="left"/>
      <w:pPr>
        <w:ind w:left="3759" w:hanging="360"/>
      </w:pPr>
    </w:lvl>
    <w:lvl w:ilvl="5" w:tplc="0416001B" w:tentative="1">
      <w:start w:val="1"/>
      <w:numFmt w:val="lowerRoman"/>
      <w:lvlText w:val="%6."/>
      <w:lvlJc w:val="right"/>
      <w:pPr>
        <w:ind w:left="4479" w:hanging="180"/>
      </w:pPr>
    </w:lvl>
    <w:lvl w:ilvl="6" w:tplc="0416000F" w:tentative="1">
      <w:start w:val="1"/>
      <w:numFmt w:val="decimal"/>
      <w:lvlText w:val="%7."/>
      <w:lvlJc w:val="left"/>
      <w:pPr>
        <w:ind w:left="5199" w:hanging="360"/>
      </w:pPr>
    </w:lvl>
    <w:lvl w:ilvl="7" w:tplc="04160019" w:tentative="1">
      <w:start w:val="1"/>
      <w:numFmt w:val="lowerLetter"/>
      <w:lvlText w:val="%8."/>
      <w:lvlJc w:val="left"/>
      <w:pPr>
        <w:ind w:left="5919" w:hanging="360"/>
      </w:pPr>
    </w:lvl>
    <w:lvl w:ilvl="8" w:tplc="0416001B" w:tentative="1">
      <w:start w:val="1"/>
      <w:numFmt w:val="lowerRoman"/>
      <w:lvlText w:val="%9."/>
      <w:lvlJc w:val="right"/>
      <w:pPr>
        <w:ind w:left="6639" w:hanging="180"/>
      </w:pPr>
    </w:lvl>
  </w:abstractNum>
  <w:abstractNum w:abstractNumId="4" w15:restartNumberingAfterBreak="0">
    <w:nsid w:val="060F2288"/>
    <w:multiLevelType w:val="hybridMultilevel"/>
    <w:tmpl w:val="07801934"/>
    <w:lvl w:ilvl="0" w:tplc="33A0F262">
      <w:start w:val="1"/>
      <w:numFmt w:val="upperRoman"/>
      <w:lvlText w:val="%1"/>
      <w:lvlJc w:val="left"/>
      <w:pPr>
        <w:ind w:left="224" w:hanging="123"/>
      </w:pPr>
      <w:rPr>
        <w:rFonts w:ascii="Arial" w:eastAsia="Arial" w:hAnsi="Arial" w:cs="Arial" w:hint="default"/>
        <w:w w:val="100"/>
        <w:sz w:val="22"/>
        <w:szCs w:val="22"/>
        <w:lang w:val="pt-PT" w:eastAsia="pt-PT" w:bidi="pt-PT"/>
      </w:rPr>
    </w:lvl>
    <w:lvl w:ilvl="1" w:tplc="191C8E88">
      <w:numFmt w:val="bullet"/>
      <w:lvlText w:val="•"/>
      <w:lvlJc w:val="left"/>
      <w:pPr>
        <w:ind w:left="1070" w:hanging="123"/>
      </w:pPr>
      <w:rPr>
        <w:rFonts w:hint="default"/>
        <w:lang w:val="pt-PT" w:eastAsia="pt-PT" w:bidi="pt-PT"/>
      </w:rPr>
    </w:lvl>
    <w:lvl w:ilvl="2" w:tplc="72689C9E">
      <w:numFmt w:val="bullet"/>
      <w:lvlText w:val="•"/>
      <w:lvlJc w:val="left"/>
      <w:pPr>
        <w:ind w:left="1921" w:hanging="123"/>
      </w:pPr>
      <w:rPr>
        <w:rFonts w:hint="default"/>
        <w:lang w:val="pt-PT" w:eastAsia="pt-PT" w:bidi="pt-PT"/>
      </w:rPr>
    </w:lvl>
    <w:lvl w:ilvl="3" w:tplc="F8E86ADA">
      <w:numFmt w:val="bullet"/>
      <w:lvlText w:val="•"/>
      <w:lvlJc w:val="left"/>
      <w:pPr>
        <w:ind w:left="2771" w:hanging="123"/>
      </w:pPr>
      <w:rPr>
        <w:rFonts w:hint="default"/>
        <w:lang w:val="pt-PT" w:eastAsia="pt-PT" w:bidi="pt-PT"/>
      </w:rPr>
    </w:lvl>
    <w:lvl w:ilvl="4" w:tplc="A5F2D9B2">
      <w:numFmt w:val="bullet"/>
      <w:lvlText w:val="•"/>
      <w:lvlJc w:val="left"/>
      <w:pPr>
        <w:ind w:left="3622" w:hanging="123"/>
      </w:pPr>
      <w:rPr>
        <w:rFonts w:hint="default"/>
        <w:lang w:val="pt-PT" w:eastAsia="pt-PT" w:bidi="pt-PT"/>
      </w:rPr>
    </w:lvl>
    <w:lvl w:ilvl="5" w:tplc="36E0C1BE">
      <w:numFmt w:val="bullet"/>
      <w:lvlText w:val="•"/>
      <w:lvlJc w:val="left"/>
      <w:pPr>
        <w:ind w:left="4473" w:hanging="123"/>
      </w:pPr>
      <w:rPr>
        <w:rFonts w:hint="default"/>
        <w:lang w:val="pt-PT" w:eastAsia="pt-PT" w:bidi="pt-PT"/>
      </w:rPr>
    </w:lvl>
    <w:lvl w:ilvl="6" w:tplc="3336FE14">
      <w:numFmt w:val="bullet"/>
      <w:lvlText w:val="•"/>
      <w:lvlJc w:val="left"/>
      <w:pPr>
        <w:ind w:left="5323" w:hanging="123"/>
      </w:pPr>
      <w:rPr>
        <w:rFonts w:hint="default"/>
        <w:lang w:val="pt-PT" w:eastAsia="pt-PT" w:bidi="pt-PT"/>
      </w:rPr>
    </w:lvl>
    <w:lvl w:ilvl="7" w:tplc="CBDA0A66">
      <w:numFmt w:val="bullet"/>
      <w:lvlText w:val="•"/>
      <w:lvlJc w:val="left"/>
      <w:pPr>
        <w:ind w:left="6174" w:hanging="123"/>
      </w:pPr>
      <w:rPr>
        <w:rFonts w:hint="default"/>
        <w:lang w:val="pt-PT" w:eastAsia="pt-PT" w:bidi="pt-PT"/>
      </w:rPr>
    </w:lvl>
    <w:lvl w:ilvl="8" w:tplc="52DA0B62">
      <w:numFmt w:val="bullet"/>
      <w:lvlText w:val="•"/>
      <w:lvlJc w:val="left"/>
      <w:pPr>
        <w:ind w:left="7025" w:hanging="123"/>
      </w:pPr>
      <w:rPr>
        <w:rFonts w:hint="default"/>
        <w:lang w:val="pt-PT" w:eastAsia="pt-PT" w:bidi="pt-PT"/>
      </w:rPr>
    </w:lvl>
  </w:abstractNum>
  <w:abstractNum w:abstractNumId="5" w15:restartNumberingAfterBreak="0">
    <w:nsid w:val="064D776B"/>
    <w:multiLevelType w:val="hybridMultilevel"/>
    <w:tmpl w:val="19506B36"/>
    <w:lvl w:ilvl="0" w:tplc="52D633A0">
      <w:start w:val="1"/>
      <w:numFmt w:val="upperRoman"/>
      <w:lvlText w:val="%1"/>
      <w:lvlJc w:val="left"/>
      <w:pPr>
        <w:ind w:left="102" w:hanging="149"/>
      </w:pPr>
      <w:rPr>
        <w:rFonts w:ascii="Arial" w:eastAsia="Arial" w:hAnsi="Arial" w:cs="Arial" w:hint="default"/>
        <w:w w:val="100"/>
        <w:sz w:val="22"/>
        <w:szCs w:val="22"/>
        <w:lang w:val="pt-PT" w:eastAsia="pt-PT" w:bidi="pt-PT"/>
      </w:rPr>
    </w:lvl>
    <w:lvl w:ilvl="1" w:tplc="F82E8EB4">
      <w:numFmt w:val="bullet"/>
      <w:lvlText w:val="•"/>
      <w:lvlJc w:val="left"/>
      <w:pPr>
        <w:ind w:left="962" w:hanging="149"/>
      </w:pPr>
      <w:rPr>
        <w:rFonts w:hint="default"/>
        <w:lang w:val="pt-PT" w:eastAsia="pt-PT" w:bidi="pt-PT"/>
      </w:rPr>
    </w:lvl>
    <w:lvl w:ilvl="2" w:tplc="383A8250">
      <w:numFmt w:val="bullet"/>
      <w:lvlText w:val="•"/>
      <w:lvlJc w:val="left"/>
      <w:pPr>
        <w:ind w:left="1825" w:hanging="149"/>
      </w:pPr>
      <w:rPr>
        <w:rFonts w:hint="default"/>
        <w:lang w:val="pt-PT" w:eastAsia="pt-PT" w:bidi="pt-PT"/>
      </w:rPr>
    </w:lvl>
    <w:lvl w:ilvl="3" w:tplc="9DE4D83C">
      <w:numFmt w:val="bullet"/>
      <w:lvlText w:val="•"/>
      <w:lvlJc w:val="left"/>
      <w:pPr>
        <w:ind w:left="2687" w:hanging="149"/>
      </w:pPr>
      <w:rPr>
        <w:rFonts w:hint="default"/>
        <w:lang w:val="pt-PT" w:eastAsia="pt-PT" w:bidi="pt-PT"/>
      </w:rPr>
    </w:lvl>
    <w:lvl w:ilvl="4" w:tplc="135C2664">
      <w:numFmt w:val="bullet"/>
      <w:lvlText w:val="•"/>
      <w:lvlJc w:val="left"/>
      <w:pPr>
        <w:ind w:left="3550" w:hanging="149"/>
      </w:pPr>
      <w:rPr>
        <w:rFonts w:hint="default"/>
        <w:lang w:val="pt-PT" w:eastAsia="pt-PT" w:bidi="pt-PT"/>
      </w:rPr>
    </w:lvl>
    <w:lvl w:ilvl="5" w:tplc="3F5E63D2">
      <w:numFmt w:val="bullet"/>
      <w:lvlText w:val="•"/>
      <w:lvlJc w:val="left"/>
      <w:pPr>
        <w:ind w:left="4413" w:hanging="149"/>
      </w:pPr>
      <w:rPr>
        <w:rFonts w:hint="default"/>
        <w:lang w:val="pt-PT" w:eastAsia="pt-PT" w:bidi="pt-PT"/>
      </w:rPr>
    </w:lvl>
    <w:lvl w:ilvl="6" w:tplc="ED44CE50">
      <w:numFmt w:val="bullet"/>
      <w:lvlText w:val="•"/>
      <w:lvlJc w:val="left"/>
      <w:pPr>
        <w:ind w:left="5275" w:hanging="149"/>
      </w:pPr>
      <w:rPr>
        <w:rFonts w:hint="default"/>
        <w:lang w:val="pt-PT" w:eastAsia="pt-PT" w:bidi="pt-PT"/>
      </w:rPr>
    </w:lvl>
    <w:lvl w:ilvl="7" w:tplc="8134484E">
      <w:numFmt w:val="bullet"/>
      <w:lvlText w:val="•"/>
      <w:lvlJc w:val="left"/>
      <w:pPr>
        <w:ind w:left="6138" w:hanging="149"/>
      </w:pPr>
      <w:rPr>
        <w:rFonts w:hint="default"/>
        <w:lang w:val="pt-PT" w:eastAsia="pt-PT" w:bidi="pt-PT"/>
      </w:rPr>
    </w:lvl>
    <w:lvl w:ilvl="8" w:tplc="4C0E3878">
      <w:numFmt w:val="bullet"/>
      <w:lvlText w:val="•"/>
      <w:lvlJc w:val="left"/>
      <w:pPr>
        <w:ind w:left="7001" w:hanging="149"/>
      </w:pPr>
      <w:rPr>
        <w:rFonts w:hint="default"/>
        <w:lang w:val="pt-PT" w:eastAsia="pt-PT" w:bidi="pt-PT"/>
      </w:rPr>
    </w:lvl>
  </w:abstractNum>
  <w:abstractNum w:abstractNumId="6" w15:restartNumberingAfterBreak="0">
    <w:nsid w:val="06644D3C"/>
    <w:multiLevelType w:val="hybridMultilevel"/>
    <w:tmpl w:val="FB70A2E2"/>
    <w:lvl w:ilvl="0" w:tplc="3A147B4E">
      <w:start w:val="1"/>
      <w:numFmt w:val="upperRoman"/>
      <w:lvlText w:val="%1."/>
      <w:lvlJc w:val="left"/>
      <w:pPr>
        <w:ind w:left="822" w:hanging="72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7" w15:restartNumberingAfterBreak="0">
    <w:nsid w:val="07AF0471"/>
    <w:multiLevelType w:val="hybridMultilevel"/>
    <w:tmpl w:val="0D3031CA"/>
    <w:lvl w:ilvl="0" w:tplc="97F4F464">
      <w:start w:val="1"/>
      <w:numFmt w:val="lowerLetter"/>
      <w:lvlText w:val="%1)"/>
      <w:lvlJc w:val="left"/>
      <w:pPr>
        <w:ind w:left="102" w:hanging="348"/>
      </w:pPr>
      <w:rPr>
        <w:rFonts w:ascii="Arial" w:eastAsia="Arial" w:hAnsi="Arial" w:cs="Arial" w:hint="default"/>
        <w:w w:val="100"/>
        <w:sz w:val="22"/>
        <w:szCs w:val="22"/>
        <w:lang w:val="pt-PT" w:eastAsia="pt-PT" w:bidi="pt-PT"/>
      </w:rPr>
    </w:lvl>
    <w:lvl w:ilvl="1" w:tplc="60D68380">
      <w:numFmt w:val="bullet"/>
      <w:lvlText w:val="•"/>
      <w:lvlJc w:val="left"/>
      <w:pPr>
        <w:ind w:left="962" w:hanging="348"/>
      </w:pPr>
      <w:rPr>
        <w:rFonts w:hint="default"/>
        <w:lang w:val="pt-PT" w:eastAsia="pt-PT" w:bidi="pt-PT"/>
      </w:rPr>
    </w:lvl>
    <w:lvl w:ilvl="2" w:tplc="6A56FAD4">
      <w:numFmt w:val="bullet"/>
      <w:lvlText w:val="•"/>
      <w:lvlJc w:val="left"/>
      <w:pPr>
        <w:ind w:left="1825" w:hanging="348"/>
      </w:pPr>
      <w:rPr>
        <w:rFonts w:hint="default"/>
        <w:lang w:val="pt-PT" w:eastAsia="pt-PT" w:bidi="pt-PT"/>
      </w:rPr>
    </w:lvl>
    <w:lvl w:ilvl="3" w:tplc="33522956">
      <w:numFmt w:val="bullet"/>
      <w:lvlText w:val="•"/>
      <w:lvlJc w:val="left"/>
      <w:pPr>
        <w:ind w:left="2687" w:hanging="348"/>
      </w:pPr>
      <w:rPr>
        <w:rFonts w:hint="default"/>
        <w:lang w:val="pt-PT" w:eastAsia="pt-PT" w:bidi="pt-PT"/>
      </w:rPr>
    </w:lvl>
    <w:lvl w:ilvl="4" w:tplc="10EEC624">
      <w:numFmt w:val="bullet"/>
      <w:lvlText w:val="•"/>
      <w:lvlJc w:val="left"/>
      <w:pPr>
        <w:ind w:left="3550" w:hanging="348"/>
      </w:pPr>
      <w:rPr>
        <w:rFonts w:hint="default"/>
        <w:lang w:val="pt-PT" w:eastAsia="pt-PT" w:bidi="pt-PT"/>
      </w:rPr>
    </w:lvl>
    <w:lvl w:ilvl="5" w:tplc="04A8F4C0">
      <w:numFmt w:val="bullet"/>
      <w:lvlText w:val="•"/>
      <w:lvlJc w:val="left"/>
      <w:pPr>
        <w:ind w:left="4413" w:hanging="348"/>
      </w:pPr>
      <w:rPr>
        <w:rFonts w:hint="default"/>
        <w:lang w:val="pt-PT" w:eastAsia="pt-PT" w:bidi="pt-PT"/>
      </w:rPr>
    </w:lvl>
    <w:lvl w:ilvl="6" w:tplc="E9EC94C4">
      <w:numFmt w:val="bullet"/>
      <w:lvlText w:val="•"/>
      <w:lvlJc w:val="left"/>
      <w:pPr>
        <w:ind w:left="5275" w:hanging="348"/>
      </w:pPr>
      <w:rPr>
        <w:rFonts w:hint="default"/>
        <w:lang w:val="pt-PT" w:eastAsia="pt-PT" w:bidi="pt-PT"/>
      </w:rPr>
    </w:lvl>
    <w:lvl w:ilvl="7" w:tplc="8736826A">
      <w:numFmt w:val="bullet"/>
      <w:lvlText w:val="•"/>
      <w:lvlJc w:val="left"/>
      <w:pPr>
        <w:ind w:left="6138" w:hanging="348"/>
      </w:pPr>
      <w:rPr>
        <w:rFonts w:hint="default"/>
        <w:lang w:val="pt-PT" w:eastAsia="pt-PT" w:bidi="pt-PT"/>
      </w:rPr>
    </w:lvl>
    <w:lvl w:ilvl="8" w:tplc="9D8213C6">
      <w:numFmt w:val="bullet"/>
      <w:lvlText w:val="•"/>
      <w:lvlJc w:val="left"/>
      <w:pPr>
        <w:ind w:left="7001" w:hanging="348"/>
      </w:pPr>
      <w:rPr>
        <w:rFonts w:hint="default"/>
        <w:lang w:val="pt-PT" w:eastAsia="pt-PT" w:bidi="pt-PT"/>
      </w:rPr>
    </w:lvl>
  </w:abstractNum>
  <w:abstractNum w:abstractNumId="8" w15:restartNumberingAfterBreak="0">
    <w:nsid w:val="08EA22A6"/>
    <w:multiLevelType w:val="hybridMultilevel"/>
    <w:tmpl w:val="CC8800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02060"/>
    <w:multiLevelType w:val="hybridMultilevel"/>
    <w:tmpl w:val="64160824"/>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0" w15:restartNumberingAfterBreak="0">
    <w:nsid w:val="0CF259C5"/>
    <w:multiLevelType w:val="hybridMultilevel"/>
    <w:tmpl w:val="258E3D12"/>
    <w:lvl w:ilvl="0" w:tplc="04160013">
      <w:start w:val="1"/>
      <w:numFmt w:val="upperRoman"/>
      <w:lvlText w:val="%1."/>
      <w:lvlJc w:val="right"/>
      <w:pPr>
        <w:ind w:left="885" w:hanging="360"/>
      </w:p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1" w15:restartNumberingAfterBreak="0">
    <w:nsid w:val="0D0D5C1D"/>
    <w:multiLevelType w:val="hybridMultilevel"/>
    <w:tmpl w:val="0AC8E7BC"/>
    <w:lvl w:ilvl="0" w:tplc="F9327B0C">
      <w:numFmt w:val="bullet"/>
      <w:lvlText w:val=""/>
      <w:lvlJc w:val="left"/>
      <w:pPr>
        <w:ind w:left="822" w:hanging="360"/>
      </w:pPr>
      <w:rPr>
        <w:rFonts w:ascii="Wingdings" w:eastAsia="Times New Roman" w:hAnsi="Wingdings" w:cs="Aria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12" w15:restartNumberingAfterBreak="0">
    <w:nsid w:val="0F445471"/>
    <w:multiLevelType w:val="hybridMultilevel"/>
    <w:tmpl w:val="24D2E7D4"/>
    <w:lvl w:ilvl="0" w:tplc="04160013">
      <w:start w:val="1"/>
      <w:numFmt w:val="upperRoman"/>
      <w:lvlText w:val="%1."/>
      <w:lvlJc w:val="right"/>
      <w:pPr>
        <w:ind w:left="822" w:hanging="360"/>
      </w:pPr>
    </w:lvl>
    <w:lvl w:ilvl="1" w:tplc="04160019">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3" w15:restartNumberingAfterBreak="0">
    <w:nsid w:val="0FB426A1"/>
    <w:multiLevelType w:val="hybridMultilevel"/>
    <w:tmpl w:val="8B4E937E"/>
    <w:lvl w:ilvl="0" w:tplc="ED42BD80">
      <w:start w:val="1"/>
      <w:numFmt w:val="upperRoman"/>
      <w:lvlText w:val="%1-"/>
      <w:lvlJc w:val="left"/>
      <w:pPr>
        <w:ind w:left="1425" w:hanging="720"/>
      </w:pPr>
      <w:rPr>
        <w:rFonts w:hint="default"/>
        <w:b/>
        <w:color w:val="000000"/>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10D03071"/>
    <w:multiLevelType w:val="hybridMultilevel"/>
    <w:tmpl w:val="5CB273AE"/>
    <w:lvl w:ilvl="0" w:tplc="FAF08144">
      <w:start w:val="1"/>
      <w:numFmt w:val="upperRoman"/>
      <w:lvlText w:val="%1"/>
      <w:lvlJc w:val="left"/>
      <w:pPr>
        <w:ind w:left="822" w:hanging="360"/>
      </w:pPr>
      <w:rPr>
        <w:rFonts w:ascii="Arial" w:eastAsia="Arial" w:hAnsi="Arial" w:cs="Arial" w:hint="default"/>
        <w:w w:val="100"/>
        <w:sz w:val="22"/>
        <w:szCs w:val="22"/>
        <w:lang w:val="pt-PT" w:eastAsia="pt-PT" w:bidi="pt-PT"/>
      </w:r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5" w15:restartNumberingAfterBreak="0">
    <w:nsid w:val="11B51003"/>
    <w:multiLevelType w:val="hybridMultilevel"/>
    <w:tmpl w:val="F0EAF474"/>
    <w:lvl w:ilvl="0" w:tplc="C37621D4">
      <w:start w:val="1"/>
      <w:numFmt w:val="lowerLetter"/>
      <w:lvlText w:val="%1)"/>
      <w:lvlJc w:val="left"/>
      <w:pPr>
        <w:ind w:left="361" w:hanging="259"/>
      </w:pPr>
      <w:rPr>
        <w:rFonts w:ascii="Arial" w:eastAsia="Arial" w:hAnsi="Arial" w:cs="Arial" w:hint="default"/>
        <w:w w:val="100"/>
        <w:sz w:val="22"/>
        <w:szCs w:val="22"/>
        <w:lang w:val="pt-PT" w:eastAsia="pt-PT" w:bidi="pt-PT"/>
      </w:rPr>
    </w:lvl>
    <w:lvl w:ilvl="1" w:tplc="0EBCA4AA">
      <w:numFmt w:val="bullet"/>
      <w:lvlText w:val="•"/>
      <w:lvlJc w:val="left"/>
      <w:pPr>
        <w:ind w:left="1196" w:hanging="259"/>
      </w:pPr>
      <w:rPr>
        <w:rFonts w:hint="default"/>
        <w:lang w:val="pt-PT" w:eastAsia="pt-PT" w:bidi="pt-PT"/>
      </w:rPr>
    </w:lvl>
    <w:lvl w:ilvl="2" w:tplc="B5D2D3DC">
      <w:numFmt w:val="bullet"/>
      <w:lvlText w:val="•"/>
      <w:lvlJc w:val="left"/>
      <w:pPr>
        <w:ind w:left="2033" w:hanging="259"/>
      </w:pPr>
      <w:rPr>
        <w:rFonts w:hint="default"/>
        <w:lang w:val="pt-PT" w:eastAsia="pt-PT" w:bidi="pt-PT"/>
      </w:rPr>
    </w:lvl>
    <w:lvl w:ilvl="3" w:tplc="5260AF2A">
      <w:numFmt w:val="bullet"/>
      <w:lvlText w:val="•"/>
      <w:lvlJc w:val="left"/>
      <w:pPr>
        <w:ind w:left="2869" w:hanging="259"/>
      </w:pPr>
      <w:rPr>
        <w:rFonts w:hint="default"/>
        <w:lang w:val="pt-PT" w:eastAsia="pt-PT" w:bidi="pt-PT"/>
      </w:rPr>
    </w:lvl>
    <w:lvl w:ilvl="4" w:tplc="81FC48FC">
      <w:numFmt w:val="bullet"/>
      <w:lvlText w:val="•"/>
      <w:lvlJc w:val="left"/>
      <w:pPr>
        <w:ind w:left="3706" w:hanging="259"/>
      </w:pPr>
      <w:rPr>
        <w:rFonts w:hint="default"/>
        <w:lang w:val="pt-PT" w:eastAsia="pt-PT" w:bidi="pt-PT"/>
      </w:rPr>
    </w:lvl>
    <w:lvl w:ilvl="5" w:tplc="5B2613E6">
      <w:numFmt w:val="bullet"/>
      <w:lvlText w:val="•"/>
      <w:lvlJc w:val="left"/>
      <w:pPr>
        <w:ind w:left="4543" w:hanging="259"/>
      </w:pPr>
      <w:rPr>
        <w:rFonts w:hint="default"/>
        <w:lang w:val="pt-PT" w:eastAsia="pt-PT" w:bidi="pt-PT"/>
      </w:rPr>
    </w:lvl>
    <w:lvl w:ilvl="6" w:tplc="A89CD7F2">
      <w:numFmt w:val="bullet"/>
      <w:lvlText w:val="•"/>
      <w:lvlJc w:val="left"/>
      <w:pPr>
        <w:ind w:left="5379" w:hanging="259"/>
      </w:pPr>
      <w:rPr>
        <w:rFonts w:hint="default"/>
        <w:lang w:val="pt-PT" w:eastAsia="pt-PT" w:bidi="pt-PT"/>
      </w:rPr>
    </w:lvl>
    <w:lvl w:ilvl="7" w:tplc="08D416D0">
      <w:numFmt w:val="bullet"/>
      <w:lvlText w:val="•"/>
      <w:lvlJc w:val="left"/>
      <w:pPr>
        <w:ind w:left="6216" w:hanging="259"/>
      </w:pPr>
      <w:rPr>
        <w:rFonts w:hint="default"/>
        <w:lang w:val="pt-PT" w:eastAsia="pt-PT" w:bidi="pt-PT"/>
      </w:rPr>
    </w:lvl>
    <w:lvl w:ilvl="8" w:tplc="7FF43492">
      <w:numFmt w:val="bullet"/>
      <w:lvlText w:val="•"/>
      <w:lvlJc w:val="left"/>
      <w:pPr>
        <w:ind w:left="7053" w:hanging="259"/>
      </w:pPr>
      <w:rPr>
        <w:rFonts w:hint="default"/>
        <w:lang w:val="pt-PT" w:eastAsia="pt-PT" w:bidi="pt-PT"/>
      </w:rPr>
    </w:lvl>
  </w:abstractNum>
  <w:abstractNum w:abstractNumId="16" w15:restartNumberingAfterBreak="0">
    <w:nsid w:val="15144F6C"/>
    <w:multiLevelType w:val="hybridMultilevel"/>
    <w:tmpl w:val="68700F2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7" w15:restartNumberingAfterBreak="0">
    <w:nsid w:val="19917DD0"/>
    <w:multiLevelType w:val="hybridMultilevel"/>
    <w:tmpl w:val="875A112E"/>
    <w:lvl w:ilvl="0" w:tplc="97922D8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A060358"/>
    <w:multiLevelType w:val="hybridMultilevel"/>
    <w:tmpl w:val="007E531E"/>
    <w:lvl w:ilvl="0" w:tplc="FAF08144">
      <w:start w:val="1"/>
      <w:numFmt w:val="upperRoman"/>
      <w:lvlText w:val="%1"/>
      <w:lvlJc w:val="left"/>
      <w:pPr>
        <w:ind w:left="102" w:hanging="125"/>
      </w:pPr>
      <w:rPr>
        <w:rFonts w:ascii="Arial" w:eastAsia="Arial" w:hAnsi="Arial" w:cs="Arial" w:hint="default"/>
        <w:w w:val="100"/>
        <w:sz w:val="22"/>
        <w:szCs w:val="22"/>
        <w:lang w:val="pt-PT" w:eastAsia="pt-PT" w:bidi="pt-PT"/>
      </w:rPr>
    </w:lvl>
    <w:lvl w:ilvl="1" w:tplc="B1664046">
      <w:numFmt w:val="bullet"/>
      <w:lvlText w:val="•"/>
      <w:lvlJc w:val="left"/>
      <w:pPr>
        <w:ind w:left="962" w:hanging="125"/>
      </w:pPr>
      <w:rPr>
        <w:rFonts w:hint="default"/>
        <w:lang w:val="pt-PT" w:eastAsia="pt-PT" w:bidi="pt-PT"/>
      </w:rPr>
    </w:lvl>
    <w:lvl w:ilvl="2" w:tplc="3F5CFA94">
      <w:numFmt w:val="bullet"/>
      <w:lvlText w:val="•"/>
      <w:lvlJc w:val="left"/>
      <w:pPr>
        <w:ind w:left="1825" w:hanging="125"/>
      </w:pPr>
      <w:rPr>
        <w:rFonts w:hint="default"/>
        <w:lang w:val="pt-PT" w:eastAsia="pt-PT" w:bidi="pt-PT"/>
      </w:rPr>
    </w:lvl>
    <w:lvl w:ilvl="3" w:tplc="ADA0659C">
      <w:numFmt w:val="bullet"/>
      <w:lvlText w:val="•"/>
      <w:lvlJc w:val="left"/>
      <w:pPr>
        <w:ind w:left="2687" w:hanging="125"/>
      </w:pPr>
      <w:rPr>
        <w:rFonts w:hint="default"/>
        <w:lang w:val="pt-PT" w:eastAsia="pt-PT" w:bidi="pt-PT"/>
      </w:rPr>
    </w:lvl>
    <w:lvl w:ilvl="4" w:tplc="6E5663C8">
      <w:numFmt w:val="bullet"/>
      <w:lvlText w:val="•"/>
      <w:lvlJc w:val="left"/>
      <w:pPr>
        <w:ind w:left="3550" w:hanging="125"/>
      </w:pPr>
      <w:rPr>
        <w:rFonts w:hint="default"/>
        <w:lang w:val="pt-PT" w:eastAsia="pt-PT" w:bidi="pt-PT"/>
      </w:rPr>
    </w:lvl>
    <w:lvl w:ilvl="5" w:tplc="78420E1A">
      <w:numFmt w:val="bullet"/>
      <w:lvlText w:val="•"/>
      <w:lvlJc w:val="left"/>
      <w:pPr>
        <w:ind w:left="4413" w:hanging="125"/>
      </w:pPr>
      <w:rPr>
        <w:rFonts w:hint="default"/>
        <w:lang w:val="pt-PT" w:eastAsia="pt-PT" w:bidi="pt-PT"/>
      </w:rPr>
    </w:lvl>
    <w:lvl w:ilvl="6" w:tplc="63F64276">
      <w:numFmt w:val="bullet"/>
      <w:lvlText w:val="•"/>
      <w:lvlJc w:val="left"/>
      <w:pPr>
        <w:ind w:left="5275" w:hanging="125"/>
      </w:pPr>
      <w:rPr>
        <w:rFonts w:hint="default"/>
        <w:lang w:val="pt-PT" w:eastAsia="pt-PT" w:bidi="pt-PT"/>
      </w:rPr>
    </w:lvl>
    <w:lvl w:ilvl="7" w:tplc="22847594">
      <w:numFmt w:val="bullet"/>
      <w:lvlText w:val="•"/>
      <w:lvlJc w:val="left"/>
      <w:pPr>
        <w:ind w:left="6138" w:hanging="125"/>
      </w:pPr>
      <w:rPr>
        <w:rFonts w:hint="default"/>
        <w:lang w:val="pt-PT" w:eastAsia="pt-PT" w:bidi="pt-PT"/>
      </w:rPr>
    </w:lvl>
    <w:lvl w:ilvl="8" w:tplc="3AA646DA">
      <w:numFmt w:val="bullet"/>
      <w:lvlText w:val="•"/>
      <w:lvlJc w:val="left"/>
      <w:pPr>
        <w:ind w:left="7001" w:hanging="125"/>
      </w:pPr>
      <w:rPr>
        <w:rFonts w:hint="default"/>
        <w:lang w:val="pt-PT" w:eastAsia="pt-PT" w:bidi="pt-PT"/>
      </w:rPr>
    </w:lvl>
  </w:abstractNum>
  <w:abstractNum w:abstractNumId="19" w15:restartNumberingAfterBreak="0">
    <w:nsid w:val="1CD415BB"/>
    <w:multiLevelType w:val="hybridMultilevel"/>
    <w:tmpl w:val="9230A5BE"/>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20" w15:restartNumberingAfterBreak="0">
    <w:nsid w:val="1D2841A4"/>
    <w:multiLevelType w:val="hybridMultilevel"/>
    <w:tmpl w:val="D12287B8"/>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21" w15:restartNumberingAfterBreak="0">
    <w:nsid w:val="1D916BB1"/>
    <w:multiLevelType w:val="hybridMultilevel"/>
    <w:tmpl w:val="6CA69DAA"/>
    <w:lvl w:ilvl="0" w:tplc="1FE04682">
      <w:start w:val="1"/>
      <w:numFmt w:val="upperRoman"/>
      <w:lvlText w:val="%1"/>
      <w:lvlJc w:val="left"/>
      <w:pPr>
        <w:ind w:left="226" w:hanging="125"/>
      </w:pPr>
      <w:rPr>
        <w:rFonts w:ascii="Arial" w:eastAsia="Arial" w:hAnsi="Arial" w:cs="Arial" w:hint="default"/>
        <w:w w:val="100"/>
        <w:sz w:val="22"/>
        <w:szCs w:val="22"/>
        <w:lang w:val="pt-PT" w:eastAsia="pt-PT" w:bidi="pt-PT"/>
      </w:rPr>
    </w:lvl>
    <w:lvl w:ilvl="1" w:tplc="6560A906">
      <w:numFmt w:val="bullet"/>
      <w:lvlText w:val="•"/>
      <w:lvlJc w:val="left"/>
      <w:pPr>
        <w:ind w:left="1070" w:hanging="125"/>
      </w:pPr>
      <w:rPr>
        <w:rFonts w:hint="default"/>
        <w:lang w:val="pt-PT" w:eastAsia="pt-PT" w:bidi="pt-PT"/>
      </w:rPr>
    </w:lvl>
    <w:lvl w:ilvl="2" w:tplc="FA264E56">
      <w:numFmt w:val="bullet"/>
      <w:lvlText w:val="•"/>
      <w:lvlJc w:val="left"/>
      <w:pPr>
        <w:ind w:left="1921" w:hanging="125"/>
      </w:pPr>
      <w:rPr>
        <w:rFonts w:hint="default"/>
        <w:lang w:val="pt-PT" w:eastAsia="pt-PT" w:bidi="pt-PT"/>
      </w:rPr>
    </w:lvl>
    <w:lvl w:ilvl="3" w:tplc="97A4DFDE">
      <w:numFmt w:val="bullet"/>
      <w:lvlText w:val="•"/>
      <w:lvlJc w:val="left"/>
      <w:pPr>
        <w:ind w:left="2771" w:hanging="125"/>
      </w:pPr>
      <w:rPr>
        <w:rFonts w:hint="default"/>
        <w:lang w:val="pt-PT" w:eastAsia="pt-PT" w:bidi="pt-PT"/>
      </w:rPr>
    </w:lvl>
    <w:lvl w:ilvl="4" w:tplc="E51E5AC2">
      <w:numFmt w:val="bullet"/>
      <w:lvlText w:val="•"/>
      <w:lvlJc w:val="left"/>
      <w:pPr>
        <w:ind w:left="3622" w:hanging="125"/>
      </w:pPr>
      <w:rPr>
        <w:rFonts w:hint="default"/>
        <w:lang w:val="pt-PT" w:eastAsia="pt-PT" w:bidi="pt-PT"/>
      </w:rPr>
    </w:lvl>
    <w:lvl w:ilvl="5" w:tplc="3B3615A4">
      <w:numFmt w:val="bullet"/>
      <w:lvlText w:val="•"/>
      <w:lvlJc w:val="left"/>
      <w:pPr>
        <w:ind w:left="4473" w:hanging="125"/>
      </w:pPr>
      <w:rPr>
        <w:rFonts w:hint="default"/>
        <w:lang w:val="pt-PT" w:eastAsia="pt-PT" w:bidi="pt-PT"/>
      </w:rPr>
    </w:lvl>
    <w:lvl w:ilvl="6" w:tplc="B3CE5A64">
      <w:numFmt w:val="bullet"/>
      <w:lvlText w:val="•"/>
      <w:lvlJc w:val="left"/>
      <w:pPr>
        <w:ind w:left="5323" w:hanging="125"/>
      </w:pPr>
      <w:rPr>
        <w:rFonts w:hint="default"/>
        <w:lang w:val="pt-PT" w:eastAsia="pt-PT" w:bidi="pt-PT"/>
      </w:rPr>
    </w:lvl>
    <w:lvl w:ilvl="7" w:tplc="3C04E170">
      <w:numFmt w:val="bullet"/>
      <w:lvlText w:val="•"/>
      <w:lvlJc w:val="left"/>
      <w:pPr>
        <w:ind w:left="6174" w:hanging="125"/>
      </w:pPr>
      <w:rPr>
        <w:rFonts w:hint="default"/>
        <w:lang w:val="pt-PT" w:eastAsia="pt-PT" w:bidi="pt-PT"/>
      </w:rPr>
    </w:lvl>
    <w:lvl w:ilvl="8" w:tplc="0164C0D4">
      <w:numFmt w:val="bullet"/>
      <w:lvlText w:val="•"/>
      <w:lvlJc w:val="left"/>
      <w:pPr>
        <w:ind w:left="7025" w:hanging="125"/>
      </w:pPr>
      <w:rPr>
        <w:rFonts w:hint="default"/>
        <w:lang w:val="pt-PT" w:eastAsia="pt-PT" w:bidi="pt-PT"/>
      </w:rPr>
    </w:lvl>
  </w:abstractNum>
  <w:abstractNum w:abstractNumId="22" w15:restartNumberingAfterBreak="0">
    <w:nsid w:val="1FC44AA8"/>
    <w:multiLevelType w:val="hybridMultilevel"/>
    <w:tmpl w:val="A9B071D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2817001"/>
    <w:multiLevelType w:val="hybridMultilevel"/>
    <w:tmpl w:val="611C0982"/>
    <w:lvl w:ilvl="0" w:tplc="04160013">
      <w:start w:val="1"/>
      <w:numFmt w:val="upperRoman"/>
      <w:lvlText w:val="%1."/>
      <w:lvlJc w:val="right"/>
      <w:pPr>
        <w:ind w:left="885" w:hanging="360"/>
      </w:p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4" w15:restartNumberingAfterBreak="0">
    <w:nsid w:val="230D6B5C"/>
    <w:multiLevelType w:val="hybridMultilevel"/>
    <w:tmpl w:val="FCBA37C4"/>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25" w15:restartNumberingAfterBreak="0">
    <w:nsid w:val="24532D58"/>
    <w:multiLevelType w:val="hybridMultilevel"/>
    <w:tmpl w:val="FB5C9ECA"/>
    <w:lvl w:ilvl="0" w:tplc="592A2C24">
      <w:start w:val="5"/>
      <w:numFmt w:val="upperRoman"/>
      <w:lvlText w:val="%1"/>
      <w:lvlJc w:val="left"/>
      <w:pPr>
        <w:ind w:left="310" w:hanging="209"/>
      </w:pPr>
      <w:rPr>
        <w:rFonts w:ascii="Arial" w:eastAsia="Arial" w:hAnsi="Arial" w:cs="Arial" w:hint="default"/>
        <w:w w:val="100"/>
        <w:sz w:val="22"/>
        <w:szCs w:val="22"/>
        <w:lang w:val="pt-PT" w:eastAsia="pt-PT" w:bidi="pt-PT"/>
      </w:rPr>
    </w:lvl>
    <w:lvl w:ilvl="1" w:tplc="B6B2685A">
      <w:numFmt w:val="bullet"/>
      <w:lvlText w:val="•"/>
      <w:lvlJc w:val="left"/>
      <w:pPr>
        <w:ind w:left="1160" w:hanging="209"/>
      </w:pPr>
      <w:rPr>
        <w:rFonts w:hint="default"/>
        <w:lang w:val="pt-PT" w:eastAsia="pt-PT" w:bidi="pt-PT"/>
      </w:rPr>
    </w:lvl>
    <w:lvl w:ilvl="2" w:tplc="AA2A9F70">
      <w:numFmt w:val="bullet"/>
      <w:lvlText w:val="•"/>
      <w:lvlJc w:val="left"/>
      <w:pPr>
        <w:ind w:left="2001" w:hanging="209"/>
      </w:pPr>
      <w:rPr>
        <w:rFonts w:hint="default"/>
        <w:lang w:val="pt-PT" w:eastAsia="pt-PT" w:bidi="pt-PT"/>
      </w:rPr>
    </w:lvl>
    <w:lvl w:ilvl="3" w:tplc="3B243E20">
      <w:numFmt w:val="bullet"/>
      <w:lvlText w:val="•"/>
      <w:lvlJc w:val="left"/>
      <w:pPr>
        <w:ind w:left="2841" w:hanging="209"/>
      </w:pPr>
      <w:rPr>
        <w:rFonts w:hint="default"/>
        <w:lang w:val="pt-PT" w:eastAsia="pt-PT" w:bidi="pt-PT"/>
      </w:rPr>
    </w:lvl>
    <w:lvl w:ilvl="4" w:tplc="D8F61310">
      <w:numFmt w:val="bullet"/>
      <w:lvlText w:val="•"/>
      <w:lvlJc w:val="left"/>
      <w:pPr>
        <w:ind w:left="3682" w:hanging="209"/>
      </w:pPr>
      <w:rPr>
        <w:rFonts w:hint="default"/>
        <w:lang w:val="pt-PT" w:eastAsia="pt-PT" w:bidi="pt-PT"/>
      </w:rPr>
    </w:lvl>
    <w:lvl w:ilvl="5" w:tplc="C8F87E1E">
      <w:numFmt w:val="bullet"/>
      <w:lvlText w:val="•"/>
      <w:lvlJc w:val="left"/>
      <w:pPr>
        <w:ind w:left="4523" w:hanging="209"/>
      </w:pPr>
      <w:rPr>
        <w:rFonts w:hint="default"/>
        <w:lang w:val="pt-PT" w:eastAsia="pt-PT" w:bidi="pt-PT"/>
      </w:rPr>
    </w:lvl>
    <w:lvl w:ilvl="6" w:tplc="C4A6B666">
      <w:numFmt w:val="bullet"/>
      <w:lvlText w:val="•"/>
      <w:lvlJc w:val="left"/>
      <w:pPr>
        <w:ind w:left="5363" w:hanging="209"/>
      </w:pPr>
      <w:rPr>
        <w:rFonts w:hint="default"/>
        <w:lang w:val="pt-PT" w:eastAsia="pt-PT" w:bidi="pt-PT"/>
      </w:rPr>
    </w:lvl>
    <w:lvl w:ilvl="7" w:tplc="E7FEC0E8">
      <w:numFmt w:val="bullet"/>
      <w:lvlText w:val="•"/>
      <w:lvlJc w:val="left"/>
      <w:pPr>
        <w:ind w:left="6204" w:hanging="209"/>
      </w:pPr>
      <w:rPr>
        <w:rFonts w:hint="default"/>
        <w:lang w:val="pt-PT" w:eastAsia="pt-PT" w:bidi="pt-PT"/>
      </w:rPr>
    </w:lvl>
    <w:lvl w:ilvl="8" w:tplc="33328AA4">
      <w:numFmt w:val="bullet"/>
      <w:lvlText w:val="•"/>
      <w:lvlJc w:val="left"/>
      <w:pPr>
        <w:ind w:left="7045" w:hanging="209"/>
      </w:pPr>
      <w:rPr>
        <w:rFonts w:hint="default"/>
        <w:lang w:val="pt-PT" w:eastAsia="pt-PT" w:bidi="pt-PT"/>
      </w:rPr>
    </w:lvl>
  </w:abstractNum>
  <w:abstractNum w:abstractNumId="26" w15:restartNumberingAfterBreak="0">
    <w:nsid w:val="24895E32"/>
    <w:multiLevelType w:val="hybridMultilevel"/>
    <w:tmpl w:val="EAD22E56"/>
    <w:lvl w:ilvl="0" w:tplc="F1863D54">
      <w:start w:val="1"/>
      <w:numFmt w:val="upperRoman"/>
      <w:lvlText w:val="%1"/>
      <w:lvlJc w:val="left"/>
      <w:pPr>
        <w:ind w:left="226" w:hanging="125"/>
      </w:pPr>
      <w:rPr>
        <w:rFonts w:ascii="Arial" w:eastAsia="Arial" w:hAnsi="Arial" w:cs="Arial" w:hint="default"/>
        <w:w w:val="100"/>
        <w:sz w:val="22"/>
        <w:szCs w:val="22"/>
        <w:lang w:val="pt-PT" w:eastAsia="pt-PT" w:bidi="pt-PT"/>
      </w:rPr>
    </w:lvl>
    <w:lvl w:ilvl="1" w:tplc="36BE9C92">
      <w:numFmt w:val="bullet"/>
      <w:lvlText w:val="•"/>
      <w:lvlJc w:val="left"/>
      <w:pPr>
        <w:ind w:left="1070" w:hanging="125"/>
      </w:pPr>
      <w:rPr>
        <w:rFonts w:hint="default"/>
        <w:lang w:val="pt-PT" w:eastAsia="pt-PT" w:bidi="pt-PT"/>
      </w:rPr>
    </w:lvl>
    <w:lvl w:ilvl="2" w:tplc="30BE4F24">
      <w:numFmt w:val="bullet"/>
      <w:lvlText w:val="•"/>
      <w:lvlJc w:val="left"/>
      <w:pPr>
        <w:ind w:left="1921" w:hanging="125"/>
      </w:pPr>
      <w:rPr>
        <w:rFonts w:hint="default"/>
        <w:lang w:val="pt-PT" w:eastAsia="pt-PT" w:bidi="pt-PT"/>
      </w:rPr>
    </w:lvl>
    <w:lvl w:ilvl="3" w:tplc="8B1E8C34">
      <w:numFmt w:val="bullet"/>
      <w:lvlText w:val="•"/>
      <w:lvlJc w:val="left"/>
      <w:pPr>
        <w:ind w:left="2771" w:hanging="125"/>
      </w:pPr>
      <w:rPr>
        <w:rFonts w:hint="default"/>
        <w:lang w:val="pt-PT" w:eastAsia="pt-PT" w:bidi="pt-PT"/>
      </w:rPr>
    </w:lvl>
    <w:lvl w:ilvl="4" w:tplc="1F5EA302">
      <w:numFmt w:val="bullet"/>
      <w:lvlText w:val="•"/>
      <w:lvlJc w:val="left"/>
      <w:pPr>
        <w:ind w:left="3622" w:hanging="125"/>
      </w:pPr>
      <w:rPr>
        <w:rFonts w:hint="default"/>
        <w:lang w:val="pt-PT" w:eastAsia="pt-PT" w:bidi="pt-PT"/>
      </w:rPr>
    </w:lvl>
    <w:lvl w:ilvl="5" w:tplc="FBF6B250">
      <w:numFmt w:val="bullet"/>
      <w:lvlText w:val="•"/>
      <w:lvlJc w:val="left"/>
      <w:pPr>
        <w:ind w:left="4473" w:hanging="125"/>
      </w:pPr>
      <w:rPr>
        <w:rFonts w:hint="default"/>
        <w:lang w:val="pt-PT" w:eastAsia="pt-PT" w:bidi="pt-PT"/>
      </w:rPr>
    </w:lvl>
    <w:lvl w:ilvl="6" w:tplc="2D72D146">
      <w:numFmt w:val="bullet"/>
      <w:lvlText w:val="•"/>
      <w:lvlJc w:val="left"/>
      <w:pPr>
        <w:ind w:left="5323" w:hanging="125"/>
      </w:pPr>
      <w:rPr>
        <w:rFonts w:hint="default"/>
        <w:lang w:val="pt-PT" w:eastAsia="pt-PT" w:bidi="pt-PT"/>
      </w:rPr>
    </w:lvl>
    <w:lvl w:ilvl="7" w:tplc="02945BA0">
      <w:numFmt w:val="bullet"/>
      <w:lvlText w:val="•"/>
      <w:lvlJc w:val="left"/>
      <w:pPr>
        <w:ind w:left="6174" w:hanging="125"/>
      </w:pPr>
      <w:rPr>
        <w:rFonts w:hint="default"/>
        <w:lang w:val="pt-PT" w:eastAsia="pt-PT" w:bidi="pt-PT"/>
      </w:rPr>
    </w:lvl>
    <w:lvl w:ilvl="8" w:tplc="77683EF8">
      <w:numFmt w:val="bullet"/>
      <w:lvlText w:val="•"/>
      <w:lvlJc w:val="left"/>
      <w:pPr>
        <w:ind w:left="7025" w:hanging="125"/>
      </w:pPr>
      <w:rPr>
        <w:rFonts w:hint="default"/>
        <w:lang w:val="pt-PT" w:eastAsia="pt-PT" w:bidi="pt-PT"/>
      </w:rPr>
    </w:lvl>
  </w:abstractNum>
  <w:abstractNum w:abstractNumId="27" w15:restartNumberingAfterBreak="0">
    <w:nsid w:val="24A468F0"/>
    <w:multiLevelType w:val="hybridMultilevel"/>
    <w:tmpl w:val="334417F8"/>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28" w15:restartNumberingAfterBreak="0">
    <w:nsid w:val="25171F3C"/>
    <w:multiLevelType w:val="hybridMultilevel"/>
    <w:tmpl w:val="5E2E8014"/>
    <w:lvl w:ilvl="0" w:tplc="04160013">
      <w:start w:val="1"/>
      <w:numFmt w:val="upperRoman"/>
      <w:lvlText w:val="%1."/>
      <w:lvlJc w:val="right"/>
      <w:pPr>
        <w:ind w:left="885" w:hanging="360"/>
      </w:p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9" w15:restartNumberingAfterBreak="0">
    <w:nsid w:val="265E1265"/>
    <w:multiLevelType w:val="hybridMultilevel"/>
    <w:tmpl w:val="BB5EA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87A193A"/>
    <w:multiLevelType w:val="hybridMultilevel"/>
    <w:tmpl w:val="F3E4F778"/>
    <w:lvl w:ilvl="0" w:tplc="72D01770">
      <w:start w:val="1"/>
      <w:numFmt w:val="upperRoman"/>
      <w:lvlText w:val="%1"/>
      <w:lvlJc w:val="left"/>
      <w:pPr>
        <w:ind w:left="102" w:hanging="159"/>
      </w:pPr>
      <w:rPr>
        <w:rFonts w:ascii="Arial" w:eastAsia="Arial" w:hAnsi="Arial" w:cs="Arial" w:hint="default"/>
        <w:w w:val="100"/>
        <w:sz w:val="22"/>
        <w:szCs w:val="22"/>
        <w:lang w:val="pt-PT" w:eastAsia="pt-PT" w:bidi="pt-PT"/>
      </w:rPr>
    </w:lvl>
    <w:lvl w:ilvl="1" w:tplc="A64411EE">
      <w:numFmt w:val="bullet"/>
      <w:lvlText w:val="•"/>
      <w:lvlJc w:val="left"/>
      <w:pPr>
        <w:ind w:left="962" w:hanging="159"/>
      </w:pPr>
      <w:rPr>
        <w:rFonts w:hint="default"/>
        <w:lang w:val="pt-PT" w:eastAsia="pt-PT" w:bidi="pt-PT"/>
      </w:rPr>
    </w:lvl>
    <w:lvl w:ilvl="2" w:tplc="1722F8B8">
      <w:numFmt w:val="bullet"/>
      <w:lvlText w:val="•"/>
      <w:lvlJc w:val="left"/>
      <w:pPr>
        <w:ind w:left="1825" w:hanging="159"/>
      </w:pPr>
      <w:rPr>
        <w:rFonts w:hint="default"/>
        <w:lang w:val="pt-PT" w:eastAsia="pt-PT" w:bidi="pt-PT"/>
      </w:rPr>
    </w:lvl>
    <w:lvl w:ilvl="3" w:tplc="5C7C8E3C">
      <w:numFmt w:val="bullet"/>
      <w:lvlText w:val="•"/>
      <w:lvlJc w:val="left"/>
      <w:pPr>
        <w:ind w:left="2687" w:hanging="159"/>
      </w:pPr>
      <w:rPr>
        <w:rFonts w:hint="default"/>
        <w:lang w:val="pt-PT" w:eastAsia="pt-PT" w:bidi="pt-PT"/>
      </w:rPr>
    </w:lvl>
    <w:lvl w:ilvl="4" w:tplc="329AA120">
      <w:numFmt w:val="bullet"/>
      <w:lvlText w:val="•"/>
      <w:lvlJc w:val="left"/>
      <w:pPr>
        <w:ind w:left="3550" w:hanging="159"/>
      </w:pPr>
      <w:rPr>
        <w:rFonts w:hint="default"/>
        <w:lang w:val="pt-PT" w:eastAsia="pt-PT" w:bidi="pt-PT"/>
      </w:rPr>
    </w:lvl>
    <w:lvl w:ilvl="5" w:tplc="ECC4E2A2">
      <w:numFmt w:val="bullet"/>
      <w:lvlText w:val="•"/>
      <w:lvlJc w:val="left"/>
      <w:pPr>
        <w:ind w:left="4413" w:hanging="159"/>
      </w:pPr>
      <w:rPr>
        <w:rFonts w:hint="default"/>
        <w:lang w:val="pt-PT" w:eastAsia="pt-PT" w:bidi="pt-PT"/>
      </w:rPr>
    </w:lvl>
    <w:lvl w:ilvl="6" w:tplc="E962EDF6">
      <w:numFmt w:val="bullet"/>
      <w:lvlText w:val="•"/>
      <w:lvlJc w:val="left"/>
      <w:pPr>
        <w:ind w:left="5275" w:hanging="159"/>
      </w:pPr>
      <w:rPr>
        <w:rFonts w:hint="default"/>
        <w:lang w:val="pt-PT" w:eastAsia="pt-PT" w:bidi="pt-PT"/>
      </w:rPr>
    </w:lvl>
    <w:lvl w:ilvl="7" w:tplc="98266682">
      <w:numFmt w:val="bullet"/>
      <w:lvlText w:val="•"/>
      <w:lvlJc w:val="left"/>
      <w:pPr>
        <w:ind w:left="6138" w:hanging="159"/>
      </w:pPr>
      <w:rPr>
        <w:rFonts w:hint="default"/>
        <w:lang w:val="pt-PT" w:eastAsia="pt-PT" w:bidi="pt-PT"/>
      </w:rPr>
    </w:lvl>
    <w:lvl w:ilvl="8" w:tplc="EFC4C4A0">
      <w:numFmt w:val="bullet"/>
      <w:lvlText w:val="•"/>
      <w:lvlJc w:val="left"/>
      <w:pPr>
        <w:ind w:left="7001" w:hanging="159"/>
      </w:pPr>
      <w:rPr>
        <w:rFonts w:hint="default"/>
        <w:lang w:val="pt-PT" w:eastAsia="pt-PT" w:bidi="pt-PT"/>
      </w:rPr>
    </w:lvl>
  </w:abstractNum>
  <w:abstractNum w:abstractNumId="31" w15:restartNumberingAfterBreak="0">
    <w:nsid w:val="28EF1613"/>
    <w:multiLevelType w:val="hybridMultilevel"/>
    <w:tmpl w:val="FBDE386C"/>
    <w:lvl w:ilvl="0" w:tplc="1DA49C36">
      <w:start w:val="1"/>
      <w:numFmt w:val="upperRoman"/>
      <w:lvlText w:val="%1"/>
      <w:lvlJc w:val="left"/>
      <w:pPr>
        <w:ind w:left="720" w:hanging="360"/>
      </w:pPr>
      <w:rPr>
        <w:rFonts w:hint="default"/>
        <w:w w:val="100"/>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FC7972"/>
    <w:multiLevelType w:val="hybridMultilevel"/>
    <w:tmpl w:val="D158D2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CB140A"/>
    <w:multiLevelType w:val="hybridMultilevel"/>
    <w:tmpl w:val="A5D6B4D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34" w15:restartNumberingAfterBreak="0">
    <w:nsid w:val="2EAD5B60"/>
    <w:multiLevelType w:val="hybridMultilevel"/>
    <w:tmpl w:val="07FC9B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ED6035"/>
    <w:multiLevelType w:val="hybridMultilevel"/>
    <w:tmpl w:val="21ECC3B6"/>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36" w15:restartNumberingAfterBreak="0">
    <w:nsid w:val="32FE0205"/>
    <w:multiLevelType w:val="hybridMultilevel"/>
    <w:tmpl w:val="D59C7160"/>
    <w:lvl w:ilvl="0" w:tplc="FAAC6658">
      <w:numFmt w:val="bullet"/>
      <w:lvlText w:val=""/>
      <w:lvlJc w:val="left"/>
      <w:pPr>
        <w:ind w:left="720" w:hanging="360"/>
      </w:pPr>
      <w:rPr>
        <w:rFonts w:ascii="Wingdings" w:eastAsia="Times New Roman" w:hAnsi="Wingdings" w:cs="Arial" w:hint="default"/>
        <w:color w:val="0070C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3627381"/>
    <w:multiLevelType w:val="hybridMultilevel"/>
    <w:tmpl w:val="F1DE6148"/>
    <w:lvl w:ilvl="0" w:tplc="04160013">
      <w:start w:val="1"/>
      <w:numFmt w:val="upperRoman"/>
      <w:lvlText w:val="%1."/>
      <w:lvlJc w:val="right"/>
      <w:pPr>
        <w:ind w:left="822" w:hanging="360"/>
      </w:pPr>
    </w:lvl>
    <w:lvl w:ilvl="1" w:tplc="04160019">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38" w15:restartNumberingAfterBreak="0">
    <w:nsid w:val="33B3244F"/>
    <w:multiLevelType w:val="hybridMultilevel"/>
    <w:tmpl w:val="21C4E6E2"/>
    <w:lvl w:ilvl="0" w:tplc="01FC835C">
      <w:start w:val="1"/>
      <w:numFmt w:val="upperRoman"/>
      <w:lvlText w:val="%1"/>
      <w:lvlJc w:val="left"/>
      <w:pPr>
        <w:ind w:left="102" w:hanging="190"/>
      </w:pPr>
      <w:rPr>
        <w:rFonts w:ascii="Arial" w:eastAsia="Arial" w:hAnsi="Arial" w:cs="Arial" w:hint="default"/>
        <w:w w:val="100"/>
        <w:sz w:val="22"/>
        <w:szCs w:val="22"/>
        <w:lang w:val="pt-PT" w:eastAsia="pt-PT" w:bidi="pt-PT"/>
      </w:rPr>
    </w:lvl>
    <w:lvl w:ilvl="1" w:tplc="F8AC63E2">
      <w:numFmt w:val="bullet"/>
      <w:lvlText w:val="•"/>
      <w:lvlJc w:val="left"/>
      <w:pPr>
        <w:ind w:left="962" w:hanging="190"/>
      </w:pPr>
      <w:rPr>
        <w:rFonts w:hint="default"/>
        <w:lang w:val="pt-PT" w:eastAsia="pt-PT" w:bidi="pt-PT"/>
      </w:rPr>
    </w:lvl>
    <w:lvl w:ilvl="2" w:tplc="7070DD7A">
      <w:numFmt w:val="bullet"/>
      <w:lvlText w:val="•"/>
      <w:lvlJc w:val="left"/>
      <w:pPr>
        <w:ind w:left="1825" w:hanging="190"/>
      </w:pPr>
      <w:rPr>
        <w:rFonts w:hint="default"/>
        <w:lang w:val="pt-PT" w:eastAsia="pt-PT" w:bidi="pt-PT"/>
      </w:rPr>
    </w:lvl>
    <w:lvl w:ilvl="3" w:tplc="1CFA13A0">
      <w:numFmt w:val="bullet"/>
      <w:lvlText w:val="•"/>
      <w:lvlJc w:val="left"/>
      <w:pPr>
        <w:ind w:left="2687" w:hanging="190"/>
      </w:pPr>
      <w:rPr>
        <w:rFonts w:hint="default"/>
        <w:lang w:val="pt-PT" w:eastAsia="pt-PT" w:bidi="pt-PT"/>
      </w:rPr>
    </w:lvl>
    <w:lvl w:ilvl="4" w:tplc="4A76F392">
      <w:numFmt w:val="bullet"/>
      <w:lvlText w:val="•"/>
      <w:lvlJc w:val="left"/>
      <w:pPr>
        <w:ind w:left="3550" w:hanging="190"/>
      </w:pPr>
      <w:rPr>
        <w:rFonts w:hint="default"/>
        <w:lang w:val="pt-PT" w:eastAsia="pt-PT" w:bidi="pt-PT"/>
      </w:rPr>
    </w:lvl>
    <w:lvl w:ilvl="5" w:tplc="CA16556C">
      <w:numFmt w:val="bullet"/>
      <w:lvlText w:val="•"/>
      <w:lvlJc w:val="left"/>
      <w:pPr>
        <w:ind w:left="4413" w:hanging="190"/>
      </w:pPr>
      <w:rPr>
        <w:rFonts w:hint="default"/>
        <w:lang w:val="pt-PT" w:eastAsia="pt-PT" w:bidi="pt-PT"/>
      </w:rPr>
    </w:lvl>
    <w:lvl w:ilvl="6" w:tplc="754422CE">
      <w:numFmt w:val="bullet"/>
      <w:lvlText w:val="•"/>
      <w:lvlJc w:val="left"/>
      <w:pPr>
        <w:ind w:left="5275" w:hanging="190"/>
      </w:pPr>
      <w:rPr>
        <w:rFonts w:hint="default"/>
        <w:lang w:val="pt-PT" w:eastAsia="pt-PT" w:bidi="pt-PT"/>
      </w:rPr>
    </w:lvl>
    <w:lvl w:ilvl="7" w:tplc="8A4C3124">
      <w:numFmt w:val="bullet"/>
      <w:lvlText w:val="•"/>
      <w:lvlJc w:val="left"/>
      <w:pPr>
        <w:ind w:left="6138" w:hanging="190"/>
      </w:pPr>
      <w:rPr>
        <w:rFonts w:hint="default"/>
        <w:lang w:val="pt-PT" w:eastAsia="pt-PT" w:bidi="pt-PT"/>
      </w:rPr>
    </w:lvl>
    <w:lvl w:ilvl="8" w:tplc="87AC7842">
      <w:numFmt w:val="bullet"/>
      <w:lvlText w:val="•"/>
      <w:lvlJc w:val="left"/>
      <w:pPr>
        <w:ind w:left="7001" w:hanging="190"/>
      </w:pPr>
      <w:rPr>
        <w:rFonts w:hint="default"/>
        <w:lang w:val="pt-PT" w:eastAsia="pt-PT" w:bidi="pt-PT"/>
      </w:rPr>
    </w:lvl>
  </w:abstractNum>
  <w:abstractNum w:abstractNumId="39" w15:restartNumberingAfterBreak="0">
    <w:nsid w:val="343B72A2"/>
    <w:multiLevelType w:val="hybridMultilevel"/>
    <w:tmpl w:val="ECEC96DC"/>
    <w:lvl w:ilvl="0" w:tplc="FAF08144">
      <w:start w:val="1"/>
      <w:numFmt w:val="upperRoman"/>
      <w:lvlText w:val="%1"/>
      <w:lvlJc w:val="left"/>
      <w:pPr>
        <w:ind w:left="720" w:hanging="360"/>
      </w:pPr>
      <w:rPr>
        <w:rFonts w:ascii="Arial" w:eastAsia="Arial" w:hAnsi="Arial" w:cs="Arial" w:hint="default"/>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02230B"/>
    <w:multiLevelType w:val="hybridMultilevel"/>
    <w:tmpl w:val="4942FB24"/>
    <w:lvl w:ilvl="0" w:tplc="210A01C2">
      <w:start w:val="1"/>
      <w:numFmt w:val="upperRoman"/>
      <w:lvlText w:val="%1"/>
      <w:lvlJc w:val="left"/>
      <w:pPr>
        <w:ind w:left="102" w:hanging="128"/>
      </w:pPr>
      <w:rPr>
        <w:rFonts w:ascii="Arial" w:eastAsia="Arial" w:hAnsi="Arial" w:cs="Arial" w:hint="default"/>
        <w:w w:val="100"/>
        <w:sz w:val="22"/>
        <w:szCs w:val="22"/>
        <w:lang w:val="pt-PT" w:eastAsia="pt-PT" w:bidi="pt-PT"/>
      </w:rPr>
    </w:lvl>
    <w:lvl w:ilvl="1" w:tplc="C0065520">
      <w:numFmt w:val="bullet"/>
      <w:lvlText w:val="•"/>
      <w:lvlJc w:val="left"/>
      <w:pPr>
        <w:ind w:left="962" w:hanging="128"/>
      </w:pPr>
      <w:rPr>
        <w:rFonts w:hint="default"/>
        <w:lang w:val="pt-PT" w:eastAsia="pt-PT" w:bidi="pt-PT"/>
      </w:rPr>
    </w:lvl>
    <w:lvl w:ilvl="2" w:tplc="3160AE4C">
      <w:numFmt w:val="bullet"/>
      <w:lvlText w:val="•"/>
      <w:lvlJc w:val="left"/>
      <w:pPr>
        <w:ind w:left="1825" w:hanging="128"/>
      </w:pPr>
      <w:rPr>
        <w:rFonts w:hint="default"/>
        <w:lang w:val="pt-PT" w:eastAsia="pt-PT" w:bidi="pt-PT"/>
      </w:rPr>
    </w:lvl>
    <w:lvl w:ilvl="3" w:tplc="4D9A98C0">
      <w:numFmt w:val="bullet"/>
      <w:lvlText w:val="•"/>
      <w:lvlJc w:val="left"/>
      <w:pPr>
        <w:ind w:left="2687" w:hanging="128"/>
      </w:pPr>
      <w:rPr>
        <w:rFonts w:hint="default"/>
        <w:lang w:val="pt-PT" w:eastAsia="pt-PT" w:bidi="pt-PT"/>
      </w:rPr>
    </w:lvl>
    <w:lvl w:ilvl="4" w:tplc="8048E7CE">
      <w:numFmt w:val="bullet"/>
      <w:lvlText w:val="•"/>
      <w:lvlJc w:val="left"/>
      <w:pPr>
        <w:ind w:left="3550" w:hanging="128"/>
      </w:pPr>
      <w:rPr>
        <w:rFonts w:hint="default"/>
        <w:lang w:val="pt-PT" w:eastAsia="pt-PT" w:bidi="pt-PT"/>
      </w:rPr>
    </w:lvl>
    <w:lvl w:ilvl="5" w:tplc="7C508038">
      <w:numFmt w:val="bullet"/>
      <w:lvlText w:val="•"/>
      <w:lvlJc w:val="left"/>
      <w:pPr>
        <w:ind w:left="4413" w:hanging="128"/>
      </w:pPr>
      <w:rPr>
        <w:rFonts w:hint="default"/>
        <w:lang w:val="pt-PT" w:eastAsia="pt-PT" w:bidi="pt-PT"/>
      </w:rPr>
    </w:lvl>
    <w:lvl w:ilvl="6" w:tplc="5824D54C">
      <w:numFmt w:val="bullet"/>
      <w:lvlText w:val="•"/>
      <w:lvlJc w:val="left"/>
      <w:pPr>
        <w:ind w:left="5275" w:hanging="128"/>
      </w:pPr>
      <w:rPr>
        <w:rFonts w:hint="default"/>
        <w:lang w:val="pt-PT" w:eastAsia="pt-PT" w:bidi="pt-PT"/>
      </w:rPr>
    </w:lvl>
    <w:lvl w:ilvl="7" w:tplc="72CEAA1E">
      <w:numFmt w:val="bullet"/>
      <w:lvlText w:val="•"/>
      <w:lvlJc w:val="left"/>
      <w:pPr>
        <w:ind w:left="6138" w:hanging="128"/>
      </w:pPr>
      <w:rPr>
        <w:rFonts w:hint="default"/>
        <w:lang w:val="pt-PT" w:eastAsia="pt-PT" w:bidi="pt-PT"/>
      </w:rPr>
    </w:lvl>
    <w:lvl w:ilvl="8" w:tplc="C4FA1CF6">
      <w:numFmt w:val="bullet"/>
      <w:lvlText w:val="•"/>
      <w:lvlJc w:val="left"/>
      <w:pPr>
        <w:ind w:left="7001" w:hanging="128"/>
      </w:pPr>
      <w:rPr>
        <w:rFonts w:hint="default"/>
        <w:lang w:val="pt-PT" w:eastAsia="pt-PT" w:bidi="pt-PT"/>
      </w:rPr>
    </w:lvl>
  </w:abstractNum>
  <w:abstractNum w:abstractNumId="41" w15:restartNumberingAfterBreak="0">
    <w:nsid w:val="370B6FC7"/>
    <w:multiLevelType w:val="hybridMultilevel"/>
    <w:tmpl w:val="D12C03A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71554E2"/>
    <w:multiLevelType w:val="hybridMultilevel"/>
    <w:tmpl w:val="50622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765515D"/>
    <w:multiLevelType w:val="hybridMultilevel"/>
    <w:tmpl w:val="9990BB96"/>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44" w15:restartNumberingAfterBreak="0">
    <w:nsid w:val="3ECB230B"/>
    <w:multiLevelType w:val="hybridMultilevel"/>
    <w:tmpl w:val="4F68E2A2"/>
    <w:lvl w:ilvl="0" w:tplc="04160017">
      <w:start w:val="1"/>
      <w:numFmt w:val="lowerLetter"/>
      <w:lvlText w:val="%1)"/>
      <w:lvlJc w:val="left"/>
      <w:pPr>
        <w:ind w:left="1542" w:hanging="360"/>
      </w:pPr>
    </w:lvl>
    <w:lvl w:ilvl="1" w:tplc="04160019" w:tentative="1">
      <w:start w:val="1"/>
      <w:numFmt w:val="lowerLetter"/>
      <w:lvlText w:val="%2."/>
      <w:lvlJc w:val="left"/>
      <w:pPr>
        <w:ind w:left="2262" w:hanging="360"/>
      </w:pPr>
    </w:lvl>
    <w:lvl w:ilvl="2" w:tplc="0416001B" w:tentative="1">
      <w:start w:val="1"/>
      <w:numFmt w:val="lowerRoman"/>
      <w:lvlText w:val="%3."/>
      <w:lvlJc w:val="right"/>
      <w:pPr>
        <w:ind w:left="2982" w:hanging="180"/>
      </w:pPr>
    </w:lvl>
    <w:lvl w:ilvl="3" w:tplc="0416000F" w:tentative="1">
      <w:start w:val="1"/>
      <w:numFmt w:val="decimal"/>
      <w:lvlText w:val="%4."/>
      <w:lvlJc w:val="left"/>
      <w:pPr>
        <w:ind w:left="3702" w:hanging="360"/>
      </w:pPr>
    </w:lvl>
    <w:lvl w:ilvl="4" w:tplc="04160019" w:tentative="1">
      <w:start w:val="1"/>
      <w:numFmt w:val="lowerLetter"/>
      <w:lvlText w:val="%5."/>
      <w:lvlJc w:val="left"/>
      <w:pPr>
        <w:ind w:left="4422" w:hanging="360"/>
      </w:pPr>
    </w:lvl>
    <w:lvl w:ilvl="5" w:tplc="0416001B" w:tentative="1">
      <w:start w:val="1"/>
      <w:numFmt w:val="lowerRoman"/>
      <w:lvlText w:val="%6."/>
      <w:lvlJc w:val="right"/>
      <w:pPr>
        <w:ind w:left="5142" w:hanging="180"/>
      </w:pPr>
    </w:lvl>
    <w:lvl w:ilvl="6" w:tplc="0416000F" w:tentative="1">
      <w:start w:val="1"/>
      <w:numFmt w:val="decimal"/>
      <w:lvlText w:val="%7."/>
      <w:lvlJc w:val="left"/>
      <w:pPr>
        <w:ind w:left="5862" w:hanging="360"/>
      </w:pPr>
    </w:lvl>
    <w:lvl w:ilvl="7" w:tplc="04160019" w:tentative="1">
      <w:start w:val="1"/>
      <w:numFmt w:val="lowerLetter"/>
      <w:lvlText w:val="%8."/>
      <w:lvlJc w:val="left"/>
      <w:pPr>
        <w:ind w:left="6582" w:hanging="360"/>
      </w:pPr>
    </w:lvl>
    <w:lvl w:ilvl="8" w:tplc="0416001B" w:tentative="1">
      <w:start w:val="1"/>
      <w:numFmt w:val="lowerRoman"/>
      <w:lvlText w:val="%9."/>
      <w:lvlJc w:val="right"/>
      <w:pPr>
        <w:ind w:left="7302" w:hanging="180"/>
      </w:pPr>
    </w:lvl>
  </w:abstractNum>
  <w:abstractNum w:abstractNumId="45" w15:restartNumberingAfterBreak="0">
    <w:nsid w:val="3EF8033B"/>
    <w:multiLevelType w:val="hybridMultilevel"/>
    <w:tmpl w:val="2EBE839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46" w15:restartNumberingAfterBreak="0">
    <w:nsid w:val="44F414E0"/>
    <w:multiLevelType w:val="hybridMultilevel"/>
    <w:tmpl w:val="0CAEE4A6"/>
    <w:lvl w:ilvl="0" w:tplc="04160013">
      <w:start w:val="1"/>
      <w:numFmt w:val="upperRoman"/>
      <w:lvlText w:val="%1."/>
      <w:lvlJc w:val="right"/>
      <w:pPr>
        <w:ind w:left="885" w:hanging="360"/>
      </w:p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47" w15:restartNumberingAfterBreak="0">
    <w:nsid w:val="454D624D"/>
    <w:multiLevelType w:val="hybridMultilevel"/>
    <w:tmpl w:val="EE8AC7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59E7B2E"/>
    <w:multiLevelType w:val="hybridMultilevel"/>
    <w:tmpl w:val="CD061C4C"/>
    <w:lvl w:ilvl="0" w:tplc="04160013">
      <w:start w:val="1"/>
      <w:numFmt w:val="upperRoman"/>
      <w:lvlText w:val="%1."/>
      <w:lvlJc w:val="right"/>
      <w:pPr>
        <w:ind w:left="1182" w:hanging="360"/>
      </w:p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49" w15:restartNumberingAfterBreak="0">
    <w:nsid w:val="45D95708"/>
    <w:multiLevelType w:val="hybridMultilevel"/>
    <w:tmpl w:val="09BAAA3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50" w15:restartNumberingAfterBreak="0">
    <w:nsid w:val="46805AF2"/>
    <w:multiLevelType w:val="hybridMultilevel"/>
    <w:tmpl w:val="5ED43DD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47166488"/>
    <w:multiLevelType w:val="hybridMultilevel"/>
    <w:tmpl w:val="EA2ADEAE"/>
    <w:lvl w:ilvl="0" w:tplc="04160017">
      <w:start w:val="1"/>
      <w:numFmt w:val="lowerLetter"/>
      <w:lvlText w:val="%1)"/>
      <w:lvlJc w:val="lef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52" w15:restartNumberingAfterBreak="0">
    <w:nsid w:val="49E46DA0"/>
    <w:multiLevelType w:val="hybridMultilevel"/>
    <w:tmpl w:val="E5A21AFC"/>
    <w:lvl w:ilvl="0" w:tplc="351AA41E">
      <w:start w:val="1"/>
      <w:numFmt w:val="upperRoman"/>
      <w:lvlText w:val="%1-"/>
      <w:lvlJc w:val="left"/>
      <w:pPr>
        <w:ind w:left="720" w:hanging="360"/>
      </w:pPr>
      <w:rPr>
        <w:rFonts w:ascii="Times New Roman" w:eastAsia="Times New Roman"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B640F80"/>
    <w:multiLevelType w:val="hybridMultilevel"/>
    <w:tmpl w:val="70E21C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B95648F"/>
    <w:multiLevelType w:val="hybridMultilevel"/>
    <w:tmpl w:val="3C12E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4E240A65"/>
    <w:multiLevelType w:val="hybridMultilevel"/>
    <w:tmpl w:val="2EBE839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56" w15:restartNumberingAfterBreak="0">
    <w:nsid w:val="4EAC6FB8"/>
    <w:multiLevelType w:val="hybridMultilevel"/>
    <w:tmpl w:val="8394571E"/>
    <w:lvl w:ilvl="0" w:tplc="04160013">
      <w:start w:val="1"/>
      <w:numFmt w:val="upperRoman"/>
      <w:lvlText w:val="%1."/>
      <w:lvlJc w:val="right"/>
      <w:pPr>
        <w:ind w:left="883" w:hanging="360"/>
      </w:pPr>
    </w:lvl>
    <w:lvl w:ilvl="1" w:tplc="04160019" w:tentative="1">
      <w:start w:val="1"/>
      <w:numFmt w:val="lowerLetter"/>
      <w:lvlText w:val="%2."/>
      <w:lvlJc w:val="left"/>
      <w:pPr>
        <w:ind w:left="1603" w:hanging="360"/>
      </w:pPr>
    </w:lvl>
    <w:lvl w:ilvl="2" w:tplc="0416001B" w:tentative="1">
      <w:start w:val="1"/>
      <w:numFmt w:val="lowerRoman"/>
      <w:lvlText w:val="%3."/>
      <w:lvlJc w:val="right"/>
      <w:pPr>
        <w:ind w:left="2323" w:hanging="180"/>
      </w:pPr>
    </w:lvl>
    <w:lvl w:ilvl="3" w:tplc="0416000F" w:tentative="1">
      <w:start w:val="1"/>
      <w:numFmt w:val="decimal"/>
      <w:lvlText w:val="%4."/>
      <w:lvlJc w:val="left"/>
      <w:pPr>
        <w:ind w:left="3043" w:hanging="360"/>
      </w:pPr>
    </w:lvl>
    <w:lvl w:ilvl="4" w:tplc="04160019" w:tentative="1">
      <w:start w:val="1"/>
      <w:numFmt w:val="lowerLetter"/>
      <w:lvlText w:val="%5."/>
      <w:lvlJc w:val="left"/>
      <w:pPr>
        <w:ind w:left="3763" w:hanging="360"/>
      </w:pPr>
    </w:lvl>
    <w:lvl w:ilvl="5" w:tplc="0416001B" w:tentative="1">
      <w:start w:val="1"/>
      <w:numFmt w:val="lowerRoman"/>
      <w:lvlText w:val="%6."/>
      <w:lvlJc w:val="right"/>
      <w:pPr>
        <w:ind w:left="4483" w:hanging="180"/>
      </w:pPr>
    </w:lvl>
    <w:lvl w:ilvl="6" w:tplc="0416000F" w:tentative="1">
      <w:start w:val="1"/>
      <w:numFmt w:val="decimal"/>
      <w:lvlText w:val="%7."/>
      <w:lvlJc w:val="left"/>
      <w:pPr>
        <w:ind w:left="5203" w:hanging="360"/>
      </w:pPr>
    </w:lvl>
    <w:lvl w:ilvl="7" w:tplc="04160019" w:tentative="1">
      <w:start w:val="1"/>
      <w:numFmt w:val="lowerLetter"/>
      <w:lvlText w:val="%8."/>
      <w:lvlJc w:val="left"/>
      <w:pPr>
        <w:ind w:left="5923" w:hanging="360"/>
      </w:pPr>
    </w:lvl>
    <w:lvl w:ilvl="8" w:tplc="0416001B" w:tentative="1">
      <w:start w:val="1"/>
      <w:numFmt w:val="lowerRoman"/>
      <w:lvlText w:val="%9."/>
      <w:lvlJc w:val="right"/>
      <w:pPr>
        <w:ind w:left="6643" w:hanging="180"/>
      </w:pPr>
    </w:lvl>
  </w:abstractNum>
  <w:abstractNum w:abstractNumId="57" w15:restartNumberingAfterBreak="0">
    <w:nsid w:val="5009259D"/>
    <w:multiLevelType w:val="hybridMultilevel"/>
    <w:tmpl w:val="466AAB62"/>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58" w15:restartNumberingAfterBreak="0">
    <w:nsid w:val="515F7245"/>
    <w:multiLevelType w:val="hybridMultilevel"/>
    <w:tmpl w:val="0AB28F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18C2097"/>
    <w:multiLevelType w:val="hybridMultilevel"/>
    <w:tmpl w:val="A58460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53CB62DA"/>
    <w:multiLevelType w:val="hybridMultilevel"/>
    <w:tmpl w:val="27E014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89646D7"/>
    <w:multiLevelType w:val="hybridMultilevel"/>
    <w:tmpl w:val="D81058FE"/>
    <w:lvl w:ilvl="0" w:tplc="F9327B0C">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9055881"/>
    <w:multiLevelType w:val="hybridMultilevel"/>
    <w:tmpl w:val="3300E1BC"/>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63" w15:restartNumberingAfterBreak="0">
    <w:nsid w:val="5E5F1F11"/>
    <w:multiLevelType w:val="hybridMultilevel"/>
    <w:tmpl w:val="0C44E8CE"/>
    <w:lvl w:ilvl="0" w:tplc="04160017">
      <w:start w:val="1"/>
      <w:numFmt w:val="lowerLetter"/>
      <w:lvlText w:val="%1)"/>
      <w:lvlJc w:val="left"/>
      <w:pPr>
        <w:ind w:left="1440" w:hanging="360"/>
      </w:pPr>
      <w:rPr>
        <w:rFonts w:hint="default"/>
        <w:w w:val="100"/>
        <w:sz w:val="22"/>
        <w:szCs w:val="22"/>
        <w:lang w:val="pt-PT" w:eastAsia="pt-PT" w:bidi="pt-P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01C6F00"/>
    <w:multiLevelType w:val="hybridMultilevel"/>
    <w:tmpl w:val="37E47018"/>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65" w15:restartNumberingAfterBreak="0">
    <w:nsid w:val="60364C1E"/>
    <w:multiLevelType w:val="hybridMultilevel"/>
    <w:tmpl w:val="C8609C9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66" w15:restartNumberingAfterBreak="0">
    <w:nsid w:val="60D10B48"/>
    <w:multiLevelType w:val="hybridMultilevel"/>
    <w:tmpl w:val="FD845D6C"/>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67" w15:restartNumberingAfterBreak="0">
    <w:nsid w:val="61E90595"/>
    <w:multiLevelType w:val="hybridMultilevel"/>
    <w:tmpl w:val="8E58289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629D7461"/>
    <w:multiLevelType w:val="hybridMultilevel"/>
    <w:tmpl w:val="B93A5DE4"/>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69" w15:restartNumberingAfterBreak="0">
    <w:nsid w:val="62D97D22"/>
    <w:multiLevelType w:val="hybridMultilevel"/>
    <w:tmpl w:val="D09215E2"/>
    <w:lvl w:ilvl="0" w:tplc="0416001B">
      <w:start w:val="1"/>
      <w:numFmt w:val="low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70" w15:restartNumberingAfterBreak="0">
    <w:nsid w:val="640D186D"/>
    <w:multiLevelType w:val="hybridMultilevel"/>
    <w:tmpl w:val="94983070"/>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71" w15:restartNumberingAfterBreak="0">
    <w:nsid w:val="641241CC"/>
    <w:multiLevelType w:val="hybridMultilevel"/>
    <w:tmpl w:val="FB5C9ECA"/>
    <w:lvl w:ilvl="0" w:tplc="592A2C24">
      <w:start w:val="5"/>
      <w:numFmt w:val="upperRoman"/>
      <w:lvlText w:val="%1"/>
      <w:lvlJc w:val="left"/>
      <w:pPr>
        <w:ind w:left="310" w:hanging="209"/>
      </w:pPr>
      <w:rPr>
        <w:rFonts w:ascii="Arial" w:eastAsia="Arial" w:hAnsi="Arial" w:cs="Arial" w:hint="default"/>
        <w:w w:val="100"/>
        <w:sz w:val="22"/>
        <w:szCs w:val="22"/>
        <w:lang w:val="pt-PT" w:eastAsia="pt-PT" w:bidi="pt-PT"/>
      </w:rPr>
    </w:lvl>
    <w:lvl w:ilvl="1" w:tplc="B6B2685A">
      <w:numFmt w:val="bullet"/>
      <w:lvlText w:val="•"/>
      <w:lvlJc w:val="left"/>
      <w:pPr>
        <w:ind w:left="1160" w:hanging="209"/>
      </w:pPr>
      <w:rPr>
        <w:rFonts w:hint="default"/>
        <w:lang w:val="pt-PT" w:eastAsia="pt-PT" w:bidi="pt-PT"/>
      </w:rPr>
    </w:lvl>
    <w:lvl w:ilvl="2" w:tplc="AA2A9F70">
      <w:numFmt w:val="bullet"/>
      <w:lvlText w:val="•"/>
      <w:lvlJc w:val="left"/>
      <w:pPr>
        <w:ind w:left="2001" w:hanging="209"/>
      </w:pPr>
      <w:rPr>
        <w:rFonts w:hint="default"/>
        <w:lang w:val="pt-PT" w:eastAsia="pt-PT" w:bidi="pt-PT"/>
      </w:rPr>
    </w:lvl>
    <w:lvl w:ilvl="3" w:tplc="3B243E20">
      <w:numFmt w:val="bullet"/>
      <w:lvlText w:val="•"/>
      <w:lvlJc w:val="left"/>
      <w:pPr>
        <w:ind w:left="2841" w:hanging="209"/>
      </w:pPr>
      <w:rPr>
        <w:rFonts w:hint="default"/>
        <w:lang w:val="pt-PT" w:eastAsia="pt-PT" w:bidi="pt-PT"/>
      </w:rPr>
    </w:lvl>
    <w:lvl w:ilvl="4" w:tplc="D8F61310">
      <w:numFmt w:val="bullet"/>
      <w:lvlText w:val="•"/>
      <w:lvlJc w:val="left"/>
      <w:pPr>
        <w:ind w:left="3682" w:hanging="209"/>
      </w:pPr>
      <w:rPr>
        <w:rFonts w:hint="default"/>
        <w:lang w:val="pt-PT" w:eastAsia="pt-PT" w:bidi="pt-PT"/>
      </w:rPr>
    </w:lvl>
    <w:lvl w:ilvl="5" w:tplc="C8F87E1E">
      <w:numFmt w:val="bullet"/>
      <w:lvlText w:val="•"/>
      <w:lvlJc w:val="left"/>
      <w:pPr>
        <w:ind w:left="4523" w:hanging="209"/>
      </w:pPr>
      <w:rPr>
        <w:rFonts w:hint="default"/>
        <w:lang w:val="pt-PT" w:eastAsia="pt-PT" w:bidi="pt-PT"/>
      </w:rPr>
    </w:lvl>
    <w:lvl w:ilvl="6" w:tplc="C4A6B666">
      <w:numFmt w:val="bullet"/>
      <w:lvlText w:val="•"/>
      <w:lvlJc w:val="left"/>
      <w:pPr>
        <w:ind w:left="5363" w:hanging="209"/>
      </w:pPr>
      <w:rPr>
        <w:rFonts w:hint="default"/>
        <w:lang w:val="pt-PT" w:eastAsia="pt-PT" w:bidi="pt-PT"/>
      </w:rPr>
    </w:lvl>
    <w:lvl w:ilvl="7" w:tplc="E7FEC0E8">
      <w:numFmt w:val="bullet"/>
      <w:lvlText w:val="•"/>
      <w:lvlJc w:val="left"/>
      <w:pPr>
        <w:ind w:left="6204" w:hanging="209"/>
      </w:pPr>
      <w:rPr>
        <w:rFonts w:hint="default"/>
        <w:lang w:val="pt-PT" w:eastAsia="pt-PT" w:bidi="pt-PT"/>
      </w:rPr>
    </w:lvl>
    <w:lvl w:ilvl="8" w:tplc="33328AA4">
      <w:numFmt w:val="bullet"/>
      <w:lvlText w:val="•"/>
      <w:lvlJc w:val="left"/>
      <w:pPr>
        <w:ind w:left="7045" w:hanging="209"/>
      </w:pPr>
      <w:rPr>
        <w:rFonts w:hint="default"/>
        <w:lang w:val="pt-PT" w:eastAsia="pt-PT" w:bidi="pt-PT"/>
      </w:rPr>
    </w:lvl>
  </w:abstractNum>
  <w:abstractNum w:abstractNumId="72" w15:restartNumberingAfterBreak="0">
    <w:nsid w:val="665519F2"/>
    <w:multiLevelType w:val="hybridMultilevel"/>
    <w:tmpl w:val="92847940"/>
    <w:lvl w:ilvl="0" w:tplc="0D5E16AE">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66CB44F9"/>
    <w:multiLevelType w:val="hybridMultilevel"/>
    <w:tmpl w:val="8394571E"/>
    <w:lvl w:ilvl="0" w:tplc="04160013">
      <w:start w:val="1"/>
      <w:numFmt w:val="upperRoman"/>
      <w:lvlText w:val="%1."/>
      <w:lvlJc w:val="right"/>
      <w:pPr>
        <w:ind w:left="883" w:hanging="360"/>
      </w:pPr>
    </w:lvl>
    <w:lvl w:ilvl="1" w:tplc="04160019" w:tentative="1">
      <w:start w:val="1"/>
      <w:numFmt w:val="lowerLetter"/>
      <w:lvlText w:val="%2."/>
      <w:lvlJc w:val="left"/>
      <w:pPr>
        <w:ind w:left="1603" w:hanging="360"/>
      </w:pPr>
    </w:lvl>
    <w:lvl w:ilvl="2" w:tplc="0416001B" w:tentative="1">
      <w:start w:val="1"/>
      <w:numFmt w:val="lowerRoman"/>
      <w:lvlText w:val="%3."/>
      <w:lvlJc w:val="right"/>
      <w:pPr>
        <w:ind w:left="2323" w:hanging="180"/>
      </w:pPr>
    </w:lvl>
    <w:lvl w:ilvl="3" w:tplc="0416000F" w:tentative="1">
      <w:start w:val="1"/>
      <w:numFmt w:val="decimal"/>
      <w:lvlText w:val="%4."/>
      <w:lvlJc w:val="left"/>
      <w:pPr>
        <w:ind w:left="3043" w:hanging="360"/>
      </w:pPr>
    </w:lvl>
    <w:lvl w:ilvl="4" w:tplc="04160019" w:tentative="1">
      <w:start w:val="1"/>
      <w:numFmt w:val="lowerLetter"/>
      <w:lvlText w:val="%5."/>
      <w:lvlJc w:val="left"/>
      <w:pPr>
        <w:ind w:left="3763" w:hanging="360"/>
      </w:pPr>
    </w:lvl>
    <w:lvl w:ilvl="5" w:tplc="0416001B" w:tentative="1">
      <w:start w:val="1"/>
      <w:numFmt w:val="lowerRoman"/>
      <w:lvlText w:val="%6."/>
      <w:lvlJc w:val="right"/>
      <w:pPr>
        <w:ind w:left="4483" w:hanging="180"/>
      </w:pPr>
    </w:lvl>
    <w:lvl w:ilvl="6" w:tplc="0416000F" w:tentative="1">
      <w:start w:val="1"/>
      <w:numFmt w:val="decimal"/>
      <w:lvlText w:val="%7."/>
      <w:lvlJc w:val="left"/>
      <w:pPr>
        <w:ind w:left="5203" w:hanging="360"/>
      </w:pPr>
    </w:lvl>
    <w:lvl w:ilvl="7" w:tplc="04160019" w:tentative="1">
      <w:start w:val="1"/>
      <w:numFmt w:val="lowerLetter"/>
      <w:lvlText w:val="%8."/>
      <w:lvlJc w:val="left"/>
      <w:pPr>
        <w:ind w:left="5923" w:hanging="360"/>
      </w:pPr>
    </w:lvl>
    <w:lvl w:ilvl="8" w:tplc="0416001B" w:tentative="1">
      <w:start w:val="1"/>
      <w:numFmt w:val="lowerRoman"/>
      <w:lvlText w:val="%9."/>
      <w:lvlJc w:val="right"/>
      <w:pPr>
        <w:ind w:left="6643" w:hanging="180"/>
      </w:pPr>
    </w:lvl>
  </w:abstractNum>
  <w:abstractNum w:abstractNumId="74" w15:restartNumberingAfterBreak="0">
    <w:nsid w:val="68827F4C"/>
    <w:multiLevelType w:val="hybridMultilevel"/>
    <w:tmpl w:val="C506EEFE"/>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75" w15:restartNumberingAfterBreak="0">
    <w:nsid w:val="6B4458FA"/>
    <w:multiLevelType w:val="hybridMultilevel"/>
    <w:tmpl w:val="734E048C"/>
    <w:lvl w:ilvl="0" w:tplc="E0AE1FF6">
      <w:start w:val="1"/>
      <w:numFmt w:val="upperRoman"/>
      <w:lvlText w:val="%1"/>
      <w:lvlJc w:val="left"/>
      <w:pPr>
        <w:ind w:left="102" w:hanging="144"/>
      </w:pPr>
      <w:rPr>
        <w:rFonts w:ascii="Arial" w:eastAsia="Arial" w:hAnsi="Arial" w:cs="Arial" w:hint="default"/>
        <w:w w:val="100"/>
        <w:sz w:val="22"/>
        <w:szCs w:val="22"/>
        <w:lang w:val="pt-PT" w:eastAsia="pt-PT" w:bidi="pt-PT"/>
      </w:rPr>
    </w:lvl>
    <w:lvl w:ilvl="1" w:tplc="8B1050EC">
      <w:numFmt w:val="bullet"/>
      <w:lvlText w:val="•"/>
      <w:lvlJc w:val="left"/>
      <w:pPr>
        <w:ind w:left="962" w:hanging="144"/>
      </w:pPr>
      <w:rPr>
        <w:rFonts w:hint="default"/>
        <w:lang w:val="pt-PT" w:eastAsia="pt-PT" w:bidi="pt-PT"/>
      </w:rPr>
    </w:lvl>
    <w:lvl w:ilvl="2" w:tplc="C9FE9DC0">
      <w:numFmt w:val="bullet"/>
      <w:lvlText w:val="•"/>
      <w:lvlJc w:val="left"/>
      <w:pPr>
        <w:ind w:left="1825" w:hanging="144"/>
      </w:pPr>
      <w:rPr>
        <w:rFonts w:hint="default"/>
        <w:lang w:val="pt-PT" w:eastAsia="pt-PT" w:bidi="pt-PT"/>
      </w:rPr>
    </w:lvl>
    <w:lvl w:ilvl="3" w:tplc="64A43F50">
      <w:numFmt w:val="bullet"/>
      <w:lvlText w:val="•"/>
      <w:lvlJc w:val="left"/>
      <w:pPr>
        <w:ind w:left="2687" w:hanging="144"/>
      </w:pPr>
      <w:rPr>
        <w:rFonts w:hint="default"/>
        <w:lang w:val="pt-PT" w:eastAsia="pt-PT" w:bidi="pt-PT"/>
      </w:rPr>
    </w:lvl>
    <w:lvl w:ilvl="4" w:tplc="36F851D0">
      <w:numFmt w:val="bullet"/>
      <w:lvlText w:val="•"/>
      <w:lvlJc w:val="left"/>
      <w:pPr>
        <w:ind w:left="3550" w:hanging="144"/>
      </w:pPr>
      <w:rPr>
        <w:rFonts w:hint="default"/>
        <w:lang w:val="pt-PT" w:eastAsia="pt-PT" w:bidi="pt-PT"/>
      </w:rPr>
    </w:lvl>
    <w:lvl w:ilvl="5" w:tplc="1D7C982E">
      <w:numFmt w:val="bullet"/>
      <w:lvlText w:val="•"/>
      <w:lvlJc w:val="left"/>
      <w:pPr>
        <w:ind w:left="4413" w:hanging="144"/>
      </w:pPr>
      <w:rPr>
        <w:rFonts w:hint="default"/>
        <w:lang w:val="pt-PT" w:eastAsia="pt-PT" w:bidi="pt-PT"/>
      </w:rPr>
    </w:lvl>
    <w:lvl w:ilvl="6" w:tplc="A0BA83C2">
      <w:numFmt w:val="bullet"/>
      <w:lvlText w:val="•"/>
      <w:lvlJc w:val="left"/>
      <w:pPr>
        <w:ind w:left="5275" w:hanging="144"/>
      </w:pPr>
      <w:rPr>
        <w:rFonts w:hint="default"/>
        <w:lang w:val="pt-PT" w:eastAsia="pt-PT" w:bidi="pt-PT"/>
      </w:rPr>
    </w:lvl>
    <w:lvl w:ilvl="7" w:tplc="197E6EFC">
      <w:numFmt w:val="bullet"/>
      <w:lvlText w:val="•"/>
      <w:lvlJc w:val="left"/>
      <w:pPr>
        <w:ind w:left="6138" w:hanging="144"/>
      </w:pPr>
      <w:rPr>
        <w:rFonts w:hint="default"/>
        <w:lang w:val="pt-PT" w:eastAsia="pt-PT" w:bidi="pt-PT"/>
      </w:rPr>
    </w:lvl>
    <w:lvl w:ilvl="8" w:tplc="5518DC92">
      <w:numFmt w:val="bullet"/>
      <w:lvlText w:val="•"/>
      <w:lvlJc w:val="left"/>
      <w:pPr>
        <w:ind w:left="7001" w:hanging="144"/>
      </w:pPr>
      <w:rPr>
        <w:rFonts w:hint="default"/>
        <w:lang w:val="pt-PT" w:eastAsia="pt-PT" w:bidi="pt-PT"/>
      </w:rPr>
    </w:lvl>
  </w:abstractNum>
  <w:abstractNum w:abstractNumId="76" w15:restartNumberingAfterBreak="0">
    <w:nsid w:val="6C7B0303"/>
    <w:multiLevelType w:val="hybridMultilevel"/>
    <w:tmpl w:val="55EE07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DAB19D2"/>
    <w:multiLevelType w:val="hybridMultilevel"/>
    <w:tmpl w:val="8D4C02DE"/>
    <w:lvl w:ilvl="0" w:tplc="04160013">
      <w:start w:val="1"/>
      <w:numFmt w:val="upperRoman"/>
      <w:lvlText w:val="%1."/>
      <w:lvlJc w:val="right"/>
      <w:pPr>
        <w:ind w:left="1182" w:hanging="360"/>
      </w:p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78" w15:restartNumberingAfterBreak="0">
    <w:nsid w:val="72D82B5A"/>
    <w:multiLevelType w:val="hybridMultilevel"/>
    <w:tmpl w:val="A9CCA46A"/>
    <w:lvl w:ilvl="0" w:tplc="1DA49C36">
      <w:start w:val="1"/>
      <w:numFmt w:val="upperRoman"/>
      <w:lvlText w:val="%1"/>
      <w:lvlJc w:val="left"/>
      <w:pPr>
        <w:ind w:left="102" w:hanging="152"/>
      </w:pPr>
      <w:rPr>
        <w:rFonts w:hint="default"/>
        <w:w w:val="100"/>
        <w:lang w:val="pt-PT" w:eastAsia="pt-PT" w:bidi="pt-PT"/>
      </w:rPr>
    </w:lvl>
    <w:lvl w:ilvl="1" w:tplc="6D70D670">
      <w:numFmt w:val="bullet"/>
      <w:lvlText w:val="•"/>
      <w:lvlJc w:val="left"/>
      <w:pPr>
        <w:ind w:left="962" w:hanging="152"/>
      </w:pPr>
      <w:rPr>
        <w:rFonts w:hint="default"/>
        <w:lang w:val="pt-PT" w:eastAsia="pt-PT" w:bidi="pt-PT"/>
      </w:rPr>
    </w:lvl>
    <w:lvl w:ilvl="2" w:tplc="43E0406E">
      <w:numFmt w:val="bullet"/>
      <w:lvlText w:val="•"/>
      <w:lvlJc w:val="left"/>
      <w:pPr>
        <w:ind w:left="1825" w:hanging="152"/>
      </w:pPr>
      <w:rPr>
        <w:rFonts w:hint="default"/>
        <w:lang w:val="pt-PT" w:eastAsia="pt-PT" w:bidi="pt-PT"/>
      </w:rPr>
    </w:lvl>
    <w:lvl w:ilvl="3" w:tplc="11D80C28">
      <w:numFmt w:val="bullet"/>
      <w:lvlText w:val="•"/>
      <w:lvlJc w:val="left"/>
      <w:pPr>
        <w:ind w:left="2687" w:hanging="152"/>
      </w:pPr>
      <w:rPr>
        <w:rFonts w:hint="default"/>
        <w:lang w:val="pt-PT" w:eastAsia="pt-PT" w:bidi="pt-PT"/>
      </w:rPr>
    </w:lvl>
    <w:lvl w:ilvl="4" w:tplc="B400D2DC">
      <w:numFmt w:val="bullet"/>
      <w:lvlText w:val="•"/>
      <w:lvlJc w:val="left"/>
      <w:pPr>
        <w:ind w:left="3550" w:hanging="152"/>
      </w:pPr>
      <w:rPr>
        <w:rFonts w:hint="default"/>
        <w:lang w:val="pt-PT" w:eastAsia="pt-PT" w:bidi="pt-PT"/>
      </w:rPr>
    </w:lvl>
    <w:lvl w:ilvl="5" w:tplc="E1E6E752">
      <w:numFmt w:val="bullet"/>
      <w:lvlText w:val="•"/>
      <w:lvlJc w:val="left"/>
      <w:pPr>
        <w:ind w:left="4413" w:hanging="152"/>
      </w:pPr>
      <w:rPr>
        <w:rFonts w:hint="default"/>
        <w:lang w:val="pt-PT" w:eastAsia="pt-PT" w:bidi="pt-PT"/>
      </w:rPr>
    </w:lvl>
    <w:lvl w:ilvl="6" w:tplc="DD909F82">
      <w:numFmt w:val="bullet"/>
      <w:lvlText w:val="•"/>
      <w:lvlJc w:val="left"/>
      <w:pPr>
        <w:ind w:left="5275" w:hanging="152"/>
      </w:pPr>
      <w:rPr>
        <w:rFonts w:hint="default"/>
        <w:lang w:val="pt-PT" w:eastAsia="pt-PT" w:bidi="pt-PT"/>
      </w:rPr>
    </w:lvl>
    <w:lvl w:ilvl="7" w:tplc="D83C10FC">
      <w:numFmt w:val="bullet"/>
      <w:lvlText w:val="•"/>
      <w:lvlJc w:val="left"/>
      <w:pPr>
        <w:ind w:left="6138" w:hanging="152"/>
      </w:pPr>
      <w:rPr>
        <w:rFonts w:hint="default"/>
        <w:lang w:val="pt-PT" w:eastAsia="pt-PT" w:bidi="pt-PT"/>
      </w:rPr>
    </w:lvl>
    <w:lvl w:ilvl="8" w:tplc="E17CD89A">
      <w:numFmt w:val="bullet"/>
      <w:lvlText w:val="•"/>
      <w:lvlJc w:val="left"/>
      <w:pPr>
        <w:ind w:left="7001" w:hanging="152"/>
      </w:pPr>
      <w:rPr>
        <w:rFonts w:hint="default"/>
        <w:lang w:val="pt-PT" w:eastAsia="pt-PT" w:bidi="pt-PT"/>
      </w:rPr>
    </w:lvl>
  </w:abstractNum>
  <w:abstractNum w:abstractNumId="79" w15:restartNumberingAfterBreak="0">
    <w:nsid w:val="73140AF2"/>
    <w:multiLevelType w:val="hybridMultilevel"/>
    <w:tmpl w:val="443C1CCA"/>
    <w:lvl w:ilvl="0" w:tplc="04160013">
      <w:start w:val="1"/>
      <w:numFmt w:val="upperRoman"/>
      <w:lvlText w:val="%1."/>
      <w:lvlJc w:val="right"/>
      <w:pPr>
        <w:ind w:left="822" w:hanging="360"/>
      </w:p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80" w15:restartNumberingAfterBreak="0">
    <w:nsid w:val="771074BE"/>
    <w:multiLevelType w:val="hybridMultilevel"/>
    <w:tmpl w:val="F88A7ECA"/>
    <w:lvl w:ilvl="0" w:tplc="7B04DB76">
      <w:start w:val="1"/>
      <w:numFmt w:val="lowerLetter"/>
      <w:lvlText w:val="%1)"/>
      <w:lvlJc w:val="left"/>
      <w:pPr>
        <w:ind w:left="361" w:hanging="259"/>
      </w:pPr>
      <w:rPr>
        <w:rFonts w:ascii="Arial" w:eastAsia="Arial" w:hAnsi="Arial" w:cs="Arial" w:hint="default"/>
        <w:w w:val="100"/>
        <w:sz w:val="22"/>
        <w:szCs w:val="22"/>
        <w:lang w:val="pt-PT" w:eastAsia="pt-PT" w:bidi="pt-PT"/>
      </w:rPr>
    </w:lvl>
    <w:lvl w:ilvl="1" w:tplc="FD8A2224">
      <w:numFmt w:val="bullet"/>
      <w:lvlText w:val="•"/>
      <w:lvlJc w:val="left"/>
      <w:pPr>
        <w:ind w:left="1196" w:hanging="259"/>
      </w:pPr>
      <w:rPr>
        <w:rFonts w:hint="default"/>
        <w:lang w:val="pt-PT" w:eastAsia="pt-PT" w:bidi="pt-PT"/>
      </w:rPr>
    </w:lvl>
    <w:lvl w:ilvl="2" w:tplc="3A58AD02">
      <w:numFmt w:val="bullet"/>
      <w:lvlText w:val="•"/>
      <w:lvlJc w:val="left"/>
      <w:pPr>
        <w:ind w:left="2033" w:hanging="259"/>
      </w:pPr>
      <w:rPr>
        <w:rFonts w:hint="default"/>
        <w:lang w:val="pt-PT" w:eastAsia="pt-PT" w:bidi="pt-PT"/>
      </w:rPr>
    </w:lvl>
    <w:lvl w:ilvl="3" w:tplc="C9F0B222">
      <w:numFmt w:val="bullet"/>
      <w:lvlText w:val="•"/>
      <w:lvlJc w:val="left"/>
      <w:pPr>
        <w:ind w:left="2869" w:hanging="259"/>
      </w:pPr>
      <w:rPr>
        <w:rFonts w:hint="default"/>
        <w:lang w:val="pt-PT" w:eastAsia="pt-PT" w:bidi="pt-PT"/>
      </w:rPr>
    </w:lvl>
    <w:lvl w:ilvl="4" w:tplc="700ACE16">
      <w:numFmt w:val="bullet"/>
      <w:lvlText w:val="•"/>
      <w:lvlJc w:val="left"/>
      <w:pPr>
        <w:ind w:left="3706" w:hanging="259"/>
      </w:pPr>
      <w:rPr>
        <w:rFonts w:hint="default"/>
        <w:lang w:val="pt-PT" w:eastAsia="pt-PT" w:bidi="pt-PT"/>
      </w:rPr>
    </w:lvl>
    <w:lvl w:ilvl="5" w:tplc="B48A84BE">
      <w:numFmt w:val="bullet"/>
      <w:lvlText w:val="•"/>
      <w:lvlJc w:val="left"/>
      <w:pPr>
        <w:ind w:left="4543" w:hanging="259"/>
      </w:pPr>
      <w:rPr>
        <w:rFonts w:hint="default"/>
        <w:lang w:val="pt-PT" w:eastAsia="pt-PT" w:bidi="pt-PT"/>
      </w:rPr>
    </w:lvl>
    <w:lvl w:ilvl="6" w:tplc="F39AE4F2">
      <w:numFmt w:val="bullet"/>
      <w:lvlText w:val="•"/>
      <w:lvlJc w:val="left"/>
      <w:pPr>
        <w:ind w:left="5379" w:hanging="259"/>
      </w:pPr>
      <w:rPr>
        <w:rFonts w:hint="default"/>
        <w:lang w:val="pt-PT" w:eastAsia="pt-PT" w:bidi="pt-PT"/>
      </w:rPr>
    </w:lvl>
    <w:lvl w:ilvl="7" w:tplc="C0E828D2">
      <w:numFmt w:val="bullet"/>
      <w:lvlText w:val="•"/>
      <w:lvlJc w:val="left"/>
      <w:pPr>
        <w:ind w:left="6216" w:hanging="259"/>
      </w:pPr>
      <w:rPr>
        <w:rFonts w:hint="default"/>
        <w:lang w:val="pt-PT" w:eastAsia="pt-PT" w:bidi="pt-PT"/>
      </w:rPr>
    </w:lvl>
    <w:lvl w:ilvl="8" w:tplc="679C6840">
      <w:numFmt w:val="bullet"/>
      <w:lvlText w:val="•"/>
      <w:lvlJc w:val="left"/>
      <w:pPr>
        <w:ind w:left="7053" w:hanging="259"/>
      </w:pPr>
      <w:rPr>
        <w:rFonts w:hint="default"/>
        <w:lang w:val="pt-PT" w:eastAsia="pt-PT" w:bidi="pt-PT"/>
      </w:rPr>
    </w:lvl>
  </w:abstractNum>
  <w:abstractNum w:abstractNumId="81" w15:restartNumberingAfterBreak="0">
    <w:nsid w:val="79270DAB"/>
    <w:multiLevelType w:val="hybridMultilevel"/>
    <w:tmpl w:val="276016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15:restartNumberingAfterBreak="0">
    <w:nsid w:val="7A043237"/>
    <w:multiLevelType w:val="hybridMultilevel"/>
    <w:tmpl w:val="8418FBBE"/>
    <w:lvl w:ilvl="0" w:tplc="501A73C4">
      <w:start w:val="1"/>
      <w:numFmt w:val="upperRoman"/>
      <w:lvlText w:val="%1."/>
      <w:lvlJc w:val="left"/>
      <w:pPr>
        <w:ind w:left="822" w:hanging="72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83" w15:restartNumberingAfterBreak="0">
    <w:nsid w:val="7D365BE8"/>
    <w:multiLevelType w:val="hybridMultilevel"/>
    <w:tmpl w:val="290E795C"/>
    <w:lvl w:ilvl="0" w:tplc="2FF2AEA8">
      <w:start w:val="1"/>
      <w:numFmt w:val="upperRoman"/>
      <w:lvlText w:val="%1"/>
      <w:lvlJc w:val="left"/>
      <w:pPr>
        <w:ind w:left="102" w:hanging="128"/>
      </w:pPr>
      <w:rPr>
        <w:rFonts w:ascii="Arial" w:eastAsia="Arial" w:hAnsi="Arial" w:cs="Arial" w:hint="default"/>
        <w:w w:val="100"/>
        <w:sz w:val="22"/>
        <w:szCs w:val="22"/>
        <w:lang w:val="pt-PT" w:eastAsia="pt-PT" w:bidi="pt-PT"/>
      </w:rPr>
    </w:lvl>
    <w:lvl w:ilvl="1" w:tplc="F4168A46">
      <w:numFmt w:val="bullet"/>
      <w:lvlText w:val="•"/>
      <w:lvlJc w:val="left"/>
      <w:pPr>
        <w:ind w:left="962" w:hanging="128"/>
      </w:pPr>
      <w:rPr>
        <w:rFonts w:hint="default"/>
        <w:lang w:val="pt-PT" w:eastAsia="pt-PT" w:bidi="pt-PT"/>
      </w:rPr>
    </w:lvl>
    <w:lvl w:ilvl="2" w:tplc="3AEE1A6A">
      <w:numFmt w:val="bullet"/>
      <w:lvlText w:val="•"/>
      <w:lvlJc w:val="left"/>
      <w:pPr>
        <w:ind w:left="1825" w:hanging="128"/>
      </w:pPr>
      <w:rPr>
        <w:rFonts w:hint="default"/>
        <w:lang w:val="pt-PT" w:eastAsia="pt-PT" w:bidi="pt-PT"/>
      </w:rPr>
    </w:lvl>
    <w:lvl w:ilvl="3" w:tplc="B2BC8200">
      <w:numFmt w:val="bullet"/>
      <w:lvlText w:val="•"/>
      <w:lvlJc w:val="left"/>
      <w:pPr>
        <w:ind w:left="2687" w:hanging="128"/>
      </w:pPr>
      <w:rPr>
        <w:rFonts w:hint="default"/>
        <w:lang w:val="pt-PT" w:eastAsia="pt-PT" w:bidi="pt-PT"/>
      </w:rPr>
    </w:lvl>
    <w:lvl w:ilvl="4" w:tplc="E3944C9A">
      <w:numFmt w:val="bullet"/>
      <w:lvlText w:val="•"/>
      <w:lvlJc w:val="left"/>
      <w:pPr>
        <w:ind w:left="3550" w:hanging="128"/>
      </w:pPr>
      <w:rPr>
        <w:rFonts w:hint="default"/>
        <w:lang w:val="pt-PT" w:eastAsia="pt-PT" w:bidi="pt-PT"/>
      </w:rPr>
    </w:lvl>
    <w:lvl w:ilvl="5" w:tplc="3BC8B276">
      <w:numFmt w:val="bullet"/>
      <w:lvlText w:val="•"/>
      <w:lvlJc w:val="left"/>
      <w:pPr>
        <w:ind w:left="4413" w:hanging="128"/>
      </w:pPr>
      <w:rPr>
        <w:rFonts w:hint="default"/>
        <w:lang w:val="pt-PT" w:eastAsia="pt-PT" w:bidi="pt-PT"/>
      </w:rPr>
    </w:lvl>
    <w:lvl w:ilvl="6" w:tplc="07C2DDC8">
      <w:numFmt w:val="bullet"/>
      <w:lvlText w:val="•"/>
      <w:lvlJc w:val="left"/>
      <w:pPr>
        <w:ind w:left="5275" w:hanging="128"/>
      </w:pPr>
      <w:rPr>
        <w:rFonts w:hint="default"/>
        <w:lang w:val="pt-PT" w:eastAsia="pt-PT" w:bidi="pt-PT"/>
      </w:rPr>
    </w:lvl>
    <w:lvl w:ilvl="7" w:tplc="C5FAB700">
      <w:numFmt w:val="bullet"/>
      <w:lvlText w:val="•"/>
      <w:lvlJc w:val="left"/>
      <w:pPr>
        <w:ind w:left="6138" w:hanging="128"/>
      </w:pPr>
      <w:rPr>
        <w:rFonts w:hint="default"/>
        <w:lang w:val="pt-PT" w:eastAsia="pt-PT" w:bidi="pt-PT"/>
      </w:rPr>
    </w:lvl>
    <w:lvl w:ilvl="8" w:tplc="0F06B786">
      <w:numFmt w:val="bullet"/>
      <w:lvlText w:val="•"/>
      <w:lvlJc w:val="left"/>
      <w:pPr>
        <w:ind w:left="7001" w:hanging="128"/>
      </w:pPr>
      <w:rPr>
        <w:rFonts w:hint="default"/>
        <w:lang w:val="pt-PT" w:eastAsia="pt-PT" w:bidi="pt-PT"/>
      </w:rPr>
    </w:lvl>
  </w:abstractNum>
  <w:abstractNum w:abstractNumId="84" w15:restartNumberingAfterBreak="0">
    <w:nsid w:val="7F203D5E"/>
    <w:multiLevelType w:val="hybridMultilevel"/>
    <w:tmpl w:val="24D2E7D4"/>
    <w:lvl w:ilvl="0" w:tplc="04160013">
      <w:start w:val="1"/>
      <w:numFmt w:val="upperRoman"/>
      <w:lvlText w:val="%1."/>
      <w:lvlJc w:val="right"/>
      <w:pPr>
        <w:ind w:left="822" w:hanging="360"/>
      </w:pPr>
    </w:lvl>
    <w:lvl w:ilvl="1" w:tplc="04160019">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num w:numId="1">
    <w:abstractNumId w:val="18"/>
  </w:num>
  <w:num w:numId="2">
    <w:abstractNumId w:val="40"/>
  </w:num>
  <w:num w:numId="3">
    <w:abstractNumId w:val="30"/>
  </w:num>
  <w:num w:numId="4">
    <w:abstractNumId w:val="75"/>
  </w:num>
  <w:num w:numId="5">
    <w:abstractNumId w:val="38"/>
  </w:num>
  <w:num w:numId="6">
    <w:abstractNumId w:val="7"/>
  </w:num>
  <w:num w:numId="7">
    <w:abstractNumId w:val="80"/>
  </w:num>
  <w:num w:numId="8">
    <w:abstractNumId w:val="71"/>
  </w:num>
  <w:num w:numId="9">
    <w:abstractNumId w:val="21"/>
  </w:num>
  <w:num w:numId="10">
    <w:abstractNumId w:val="15"/>
  </w:num>
  <w:num w:numId="11">
    <w:abstractNumId w:val="26"/>
  </w:num>
  <w:num w:numId="12">
    <w:abstractNumId w:val="83"/>
  </w:num>
  <w:num w:numId="13">
    <w:abstractNumId w:val="4"/>
  </w:num>
  <w:num w:numId="14">
    <w:abstractNumId w:val="5"/>
  </w:num>
  <w:num w:numId="15">
    <w:abstractNumId w:val="78"/>
  </w:num>
  <w:num w:numId="16">
    <w:abstractNumId w:val="20"/>
  </w:num>
  <w:num w:numId="17">
    <w:abstractNumId w:val="27"/>
  </w:num>
  <w:num w:numId="18">
    <w:abstractNumId w:val="62"/>
  </w:num>
  <w:num w:numId="19">
    <w:abstractNumId w:val="45"/>
  </w:num>
  <w:num w:numId="20">
    <w:abstractNumId w:val="55"/>
  </w:num>
  <w:num w:numId="21">
    <w:abstractNumId w:val="28"/>
  </w:num>
  <w:num w:numId="22">
    <w:abstractNumId w:val="36"/>
  </w:num>
  <w:num w:numId="23">
    <w:abstractNumId w:val="24"/>
  </w:num>
  <w:num w:numId="24">
    <w:abstractNumId w:val="46"/>
  </w:num>
  <w:num w:numId="25">
    <w:abstractNumId w:val="10"/>
  </w:num>
  <w:num w:numId="26">
    <w:abstractNumId w:val="23"/>
  </w:num>
  <w:num w:numId="27">
    <w:abstractNumId w:val="53"/>
  </w:num>
  <w:num w:numId="28">
    <w:abstractNumId w:val="66"/>
  </w:num>
  <w:num w:numId="29">
    <w:abstractNumId w:val="84"/>
  </w:num>
  <w:num w:numId="30">
    <w:abstractNumId w:val="64"/>
  </w:num>
  <w:num w:numId="31">
    <w:abstractNumId w:val="33"/>
  </w:num>
  <w:num w:numId="32">
    <w:abstractNumId w:val="12"/>
  </w:num>
  <w:num w:numId="33">
    <w:abstractNumId w:val="19"/>
  </w:num>
  <w:num w:numId="34">
    <w:abstractNumId w:val="25"/>
  </w:num>
  <w:num w:numId="35">
    <w:abstractNumId w:val="56"/>
  </w:num>
  <w:num w:numId="36">
    <w:abstractNumId w:val="79"/>
  </w:num>
  <w:num w:numId="37">
    <w:abstractNumId w:val="68"/>
  </w:num>
  <w:num w:numId="38">
    <w:abstractNumId w:val="9"/>
  </w:num>
  <w:num w:numId="39">
    <w:abstractNumId w:val="51"/>
  </w:num>
  <w:num w:numId="40">
    <w:abstractNumId w:val="65"/>
  </w:num>
  <w:num w:numId="41">
    <w:abstractNumId w:val="17"/>
  </w:num>
  <w:num w:numId="42">
    <w:abstractNumId w:val="16"/>
  </w:num>
  <w:num w:numId="43">
    <w:abstractNumId w:val="69"/>
  </w:num>
  <w:num w:numId="44">
    <w:abstractNumId w:val="44"/>
  </w:num>
  <w:num w:numId="45">
    <w:abstractNumId w:val="43"/>
  </w:num>
  <w:num w:numId="46">
    <w:abstractNumId w:val="74"/>
  </w:num>
  <w:num w:numId="47">
    <w:abstractNumId w:val="50"/>
  </w:num>
  <w:num w:numId="48">
    <w:abstractNumId w:val="57"/>
  </w:num>
  <w:num w:numId="49">
    <w:abstractNumId w:val="48"/>
  </w:num>
  <w:num w:numId="50">
    <w:abstractNumId w:val="1"/>
  </w:num>
  <w:num w:numId="51">
    <w:abstractNumId w:val="14"/>
  </w:num>
  <w:num w:numId="52">
    <w:abstractNumId w:val="70"/>
  </w:num>
  <w:num w:numId="53">
    <w:abstractNumId w:val="39"/>
  </w:num>
  <w:num w:numId="54">
    <w:abstractNumId w:val="63"/>
  </w:num>
  <w:num w:numId="55">
    <w:abstractNumId w:val="61"/>
  </w:num>
  <w:num w:numId="56">
    <w:abstractNumId w:val="11"/>
  </w:num>
  <w:num w:numId="57">
    <w:abstractNumId w:val="2"/>
  </w:num>
  <w:num w:numId="58">
    <w:abstractNumId w:val="72"/>
  </w:num>
  <w:num w:numId="59">
    <w:abstractNumId w:val="31"/>
  </w:num>
  <w:num w:numId="60">
    <w:abstractNumId w:val="73"/>
  </w:num>
  <w:num w:numId="61">
    <w:abstractNumId w:val="58"/>
  </w:num>
  <w:num w:numId="62">
    <w:abstractNumId w:val="6"/>
  </w:num>
  <w:num w:numId="63">
    <w:abstractNumId w:val="82"/>
  </w:num>
  <w:num w:numId="64">
    <w:abstractNumId w:val="52"/>
  </w:num>
  <w:num w:numId="65">
    <w:abstractNumId w:val="13"/>
  </w:num>
  <w:num w:numId="66">
    <w:abstractNumId w:val="3"/>
  </w:num>
  <w:num w:numId="67">
    <w:abstractNumId w:val="49"/>
  </w:num>
  <w:num w:numId="68">
    <w:abstractNumId w:val="76"/>
  </w:num>
  <w:num w:numId="69">
    <w:abstractNumId w:val="35"/>
  </w:num>
  <w:num w:numId="70">
    <w:abstractNumId w:val="32"/>
  </w:num>
  <w:num w:numId="71">
    <w:abstractNumId w:val="8"/>
  </w:num>
  <w:num w:numId="72">
    <w:abstractNumId w:val="67"/>
  </w:num>
  <w:num w:numId="73">
    <w:abstractNumId w:val="22"/>
  </w:num>
  <w:num w:numId="74">
    <w:abstractNumId w:val="37"/>
  </w:num>
  <w:num w:numId="75">
    <w:abstractNumId w:val="77"/>
  </w:num>
  <w:num w:numId="76">
    <w:abstractNumId w:val="0"/>
  </w:num>
  <w:num w:numId="77">
    <w:abstractNumId w:val="60"/>
  </w:num>
  <w:num w:numId="78">
    <w:abstractNumId w:val="41"/>
  </w:num>
  <w:num w:numId="79">
    <w:abstractNumId w:val="34"/>
  </w:num>
  <w:num w:numId="80">
    <w:abstractNumId w:val="54"/>
  </w:num>
  <w:num w:numId="81">
    <w:abstractNumId w:val="42"/>
  </w:num>
  <w:num w:numId="82">
    <w:abstractNumId w:val="59"/>
  </w:num>
  <w:num w:numId="83">
    <w:abstractNumId w:val="47"/>
  </w:num>
  <w:num w:numId="84">
    <w:abstractNumId w:val="81"/>
  </w:num>
  <w:num w:numId="85">
    <w:abstractNumId w:val="2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issa Romano">
    <w15:presenceInfo w15:providerId="Windows Live" w15:userId="52165f985152f84d"/>
  </w15:person>
  <w15:person w15:author="ProPG - Acadêmico">
    <w15:presenceInfo w15:providerId="None" w15:userId="ProPG - Acadêmico"/>
  </w15:person>
  <w15:person w15:author="UFSCar">
    <w15:presenceInfo w15:providerId="None" w15:userId="UFS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zQzNrI0NbA0sjRU0lEKTi0uzszPAykwrAUAzblQfiwAAAA="/>
  </w:docVars>
  <w:rsids>
    <w:rsidRoot w:val="008E74B2"/>
    <w:rsid w:val="00000B71"/>
    <w:rsid w:val="0002259D"/>
    <w:rsid w:val="000267F6"/>
    <w:rsid w:val="0003105F"/>
    <w:rsid w:val="000315CF"/>
    <w:rsid w:val="000317D1"/>
    <w:rsid w:val="0003577E"/>
    <w:rsid w:val="0004140B"/>
    <w:rsid w:val="0004298B"/>
    <w:rsid w:val="00044A58"/>
    <w:rsid w:val="0005617D"/>
    <w:rsid w:val="00057A0D"/>
    <w:rsid w:val="00061C07"/>
    <w:rsid w:val="000630F4"/>
    <w:rsid w:val="000670FC"/>
    <w:rsid w:val="00070873"/>
    <w:rsid w:val="0007356F"/>
    <w:rsid w:val="000741A2"/>
    <w:rsid w:val="00087BD8"/>
    <w:rsid w:val="00087D53"/>
    <w:rsid w:val="000A39C2"/>
    <w:rsid w:val="000A7E81"/>
    <w:rsid w:val="000B00BD"/>
    <w:rsid w:val="000B00E0"/>
    <w:rsid w:val="000B2576"/>
    <w:rsid w:val="000B3F65"/>
    <w:rsid w:val="000B5196"/>
    <w:rsid w:val="000B5824"/>
    <w:rsid w:val="000C019F"/>
    <w:rsid w:val="000C11E3"/>
    <w:rsid w:val="000C46E3"/>
    <w:rsid w:val="000C4CB1"/>
    <w:rsid w:val="000C73F0"/>
    <w:rsid w:val="000D42C9"/>
    <w:rsid w:val="000E0762"/>
    <w:rsid w:val="000E16B9"/>
    <w:rsid w:val="000E3E10"/>
    <w:rsid w:val="000F681F"/>
    <w:rsid w:val="001003EE"/>
    <w:rsid w:val="00100A04"/>
    <w:rsid w:val="00114202"/>
    <w:rsid w:val="0011618F"/>
    <w:rsid w:val="001202DD"/>
    <w:rsid w:val="00130DD9"/>
    <w:rsid w:val="00132B63"/>
    <w:rsid w:val="00143426"/>
    <w:rsid w:val="00144112"/>
    <w:rsid w:val="00150612"/>
    <w:rsid w:val="00150E27"/>
    <w:rsid w:val="00151709"/>
    <w:rsid w:val="001555D7"/>
    <w:rsid w:val="001562A3"/>
    <w:rsid w:val="001624CD"/>
    <w:rsid w:val="0016255D"/>
    <w:rsid w:val="001676B7"/>
    <w:rsid w:val="00171F49"/>
    <w:rsid w:val="0019155B"/>
    <w:rsid w:val="001917D3"/>
    <w:rsid w:val="001942CF"/>
    <w:rsid w:val="00194983"/>
    <w:rsid w:val="001A195B"/>
    <w:rsid w:val="001A2B69"/>
    <w:rsid w:val="001B3D27"/>
    <w:rsid w:val="001C4560"/>
    <w:rsid w:val="001C5AA1"/>
    <w:rsid w:val="001C6F37"/>
    <w:rsid w:val="001D3222"/>
    <w:rsid w:val="001D461A"/>
    <w:rsid w:val="001D7745"/>
    <w:rsid w:val="001E0BAB"/>
    <w:rsid w:val="001E7795"/>
    <w:rsid w:val="0020505F"/>
    <w:rsid w:val="00211095"/>
    <w:rsid w:val="00220609"/>
    <w:rsid w:val="00220871"/>
    <w:rsid w:val="00226573"/>
    <w:rsid w:val="002309B5"/>
    <w:rsid w:val="002333CE"/>
    <w:rsid w:val="00234DDE"/>
    <w:rsid w:val="00236FBD"/>
    <w:rsid w:val="00237125"/>
    <w:rsid w:val="00242050"/>
    <w:rsid w:val="00247B91"/>
    <w:rsid w:val="002528A9"/>
    <w:rsid w:val="00254A1E"/>
    <w:rsid w:val="002634EE"/>
    <w:rsid w:val="00275D2A"/>
    <w:rsid w:val="002775B7"/>
    <w:rsid w:val="002775F5"/>
    <w:rsid w:val="00280580"/>
    <w:rsid w:val="00283799"/>
    <w:rsid w:val="00287B98"/>
    <w:rsid w:val="00291EE3"/>
    <w:rsid w:val="002A7B98"/>
    <w:rsid w:val="002B51C7"/>
    <w:rsid w:val="002C21A1"/>
    <w:rsid w:val="002C2978"/>
    <w:rsid w:val="002C31F1"/>
    <w:rsid w:val="002C3448"/>
    <w:rsid w:val="002C46E8"/>
    <w:rsid w:val="002C6058"/>
    <w:rsid w:val="002D478F"/>
    <w:rsid w:val="002E5D63"/>
    <w:rsid w:val="002F4362"/>
    <w:rsid w:val="002F7A97"/>
    <w:rsid w:val="0030140C"/>
    <w:rsid w:val="003059E4"/>
    <w:rsid w:val="0030667B"/>
    <w:rsid w:val="00306EAB"/>
    <w:rsid w:val="0031107A"/>
    <w:rsid w:val="00323B0D"/>
    <w:rsid w:val="00324669"/>
    <w:rsid w:val="00327499"/>
    <w:rsid w:val="0034777B"/>
    <w:rsid w:val="00353625"/>
    <w:rsid w:val="00353C74"/>
    <w:rsid w:val="0036242D"/>
    <w:rsid w:val="00366BAF"/>
    <w:rsid w:val="003700A7"/>
    <w:rsid w:val="00374A2C"/>
    <w:rsid w:val="00376984"/>
    <w:rsid w:val="00377A5E"/>
    <w:rsid w:val="00381076"/>
    <w:rsid w:val="00383A8A"/>
    <w:rsid w:val="003847C4"/>
    <w:rsid w:val="0038718A"/>
    <w:rsid w:val="00387CBB"/>
    <w:rsid w:val="00395764"/>
    <w:rsid w:val="003A36DE"/>
    <w:rsid w:val="003A4082"/>
    <w:rsid w:val="003B36F2"/>
    <w:rsid w:val="003C037D"/>
    <w:rsid w:val="003C0692"/>
    <w:rsid w:val="003C27ED"/>
    <w:rsid w:val="003C69A9"/>
    <w:rsid w:val="003C750B"/>
    <w:rsid w:val="003D5415"/>
    <w:rsid w:val="003D558E"/>
    <w:rsid w:val="003D6AEE"/>
    <w:rsid w:val="003E07B2"/>
    <w:rsid w:val="003E7C51"/>
    <w:rsid w:val="003F4C3A"/>
    <w:rsid w:val="004037FC"/>
    <w:rsid w:val="004100C8"/>
    <w:rsid w:val="004106E0"/>
    <w:rsid w:val="00411248"/>
    <w:rsid w:val="00412F5F"/>
    <w:rsid w:val="00422CBA"/>
    <w:rsid w:val="00426032"/>
    <w:rsid w:val="00427437"/>
    <w:rsid w:val="0043146A"/>
    <w:rsid w:val="0043211D"/>
    <w:rsid w:val="00432D48"/>
    <w:rsid w:val="00433D03"/>
    <w:rsid w:val="00440140"/>
    <w:rsid w:val="004420C4"/>
    <w:rsid w:val="00450197"/>
    <w:rsid w:val="00453061"/>
    <w:rsid w:val="00460949"/>
    <w:rsid w:val="00460A72"/>
    <w:rsid w:val="0046574C"/>
    <w:rsid w:val="0047088E"/>
    <w:rsid w:val="0047562A"/>
    <w:rsid w:val="004803ED"/>
    <w:rsid w:val="0048477F"/>
    <w:rsid w:val="00484C7D"/>
    <w:rsid w:val="00491463"/>
    <w:rsid w:val="0049735E"/>
    <w:rsid w:val="004A0F93"/>
    <w:rsid w:val="004B1513"/>
    <w:rsid w:val="004B68E0"/>
    <w:rsid w:val="004B6DBE"/>
    <w:rsid w:val="004C2BC3"/>
    <w:rsid w:val="004C4821"/>
    <w:rsid w:val="004C7986"/>
    <w:rsid w:val="004C7A6F"/>
    <w:rsid w:val="004D195B"/>
    <w:rsid w:val="004D4782"/>
    <w:rsid w:val="004D5F2B"/>
    <w:rsid w:val="004F023B"/>
    <w:rsid w:val="004F5830"/>
    <w:rsid w:val="004F67D9"/>
    <w:rsid w:val="005055E9"/>
    <w:rsid w:val="0050603E"/>
    <w:rsid w:val="00515A52"/>
    <w:rsid w:val="00520BCB"/>
    <w:rsid w:val="0052178C"/>
    <w:rsid w:val="00526141"/>
    <w:rsid w:val="005265CD"/>
    <w:rsid w:val="00531725"/>
    <w:rsid w:val="00533B1F"/>
    <w:rsid w:val="0054080F"/>
    <w:rsid w:val="0054636E"/>
    <w:rsid w:val="00547E31"/>
    <w:rsid w:val="0055095B"/>
    <w:rsid w:val="00552FA9"/>
    <w:rsid w:val="00555043"/>
    <w:rsid w:val="00555D12"/>
    <w:rsid w:val="00556A8F"/>
    <w:rsid w:val="00557C58"/>
    <w:rsid w:val="00566529"/>
    <w:rsid w:val="005666F4"/>
    <w:rsid w:val="00570EC5"/>
    <w:rsid w:val="0057384A"/>
    <w:rsid w:val="005742E6"/>
    <w:rsid w:val="00586088"/>
    <w:rsid w:val="00586F94"/>
    <w:rsid w:val="00593AE7"/>
    <w:rsid w:val="005946C9"/>
    <w:rsid w:val="00594E3A"/>
    <w:rsid w:val="00596E82"/>
    <w:rsid w:val="005A258C"/>
    <w:rsid w:val="005A3B21"/>
    <w:rsid w:val="005A5475"/>
    <w:rsid w:val="005A63D6"/>
    <w:rsid w:val="005A661E"/>
    <w:rsid w:val="005B2635"/>
    <w:rsid w:val="005B2692"/>
    <w:rsid w:val="005B7E48"/>
    <w:rsid w:val="005C4702"/>
    <w:rsid w:val="005D106B"/>
    <w:rsid w:val="005E09CD"/>
    <w:rsid w:val="005E1CC5"/>
    <w:rsid w:val="005E22B2"/>
    <w:rsid w:val="005E5502"/>
    <w:rsid w:val="005F1868"/>
    <w:rsid w:val="005F5385"/>
    <w:rsid w:val="005F5E1D"/>
    <w:rsid w:val="005F6FF7"/>
    <w:rsid w:val="006003EC"/>
    <w:rsid w:val="00616090"/>
    <w:rsid w:val="0061655A"/>
    <w:rsid w:val="00621F08"/>
    <w:rsid w:val="006263C1"/>
    <w:rsid w:val="00633B88"/>
    <w:rsid w:val="00635733"/>
    <w:rsid w:val="00636A56"/>
    <w:rsid w:val="0064212D"/>
    <w:rsid w:val="00645A09"/>
    <w:rsid w:val="00650999"/>
    <w:rsid w:val="0065167C"/>
    <w:rsid w:val="00652314"/>
    <w:rsid w:val="00660C35"/>
    <w:rsid w:val="00663639"/>
    <w:rsid w:val="006644B2"/>
    <w:rsid w:val="00664A88"/>
    <w:rsid w:val="006667AC"/>
    <w:rsid w:val="00667209"/>
    <w:rsid w:val="00667CCB"/>
    <w:rsid w:val="0067291D"/>
    <w:rsid w:val="00672B7F"/>
    <w:rsid w:val="00683B4A"/>
    <w:rsid w:val="0068482D"/>
    <w:rsid w:val="00685098"/>
    <w:rsid w:val="00685D2E"/>
    <w:rsid w:val="006907AB"/>
    <w:rsid w:val="006911C8"/>
    <w:rsid w:val="006A1826"/>
    <w:rsid w:val="006A48AB"/>
    <w:rsid w:val="006A6A0E"/>
    <w:rsid w:val="006B67E8"/>
    <w:rsid w:val="006C188D"/>
    <w:rsid w:val="006C3545"/>
    <w:rsid w:val="006C3F9D"/>
    <w:rsid w:val="006C4E24"/>
    <w:rsid w:val="006D7DC9"/>
    <w:rsid w:val="006F29C6"/>
    <w:rsid w:val="006F7640"/>
    <w:rsid w:val="00700DF8"/>
    <w:rsid w:val="00704454"/>
    <w:rsid w:val="007168BB"/>
    <w:rsid w:val="00717442"/>
    <w:rsid w:val="00721F36"/>
    <w:rsid w:val="00727152"/>
    <w:rsid w:val="00740803"/>
    <w:rsid w:val="00744F08"/>
    <w:rsid w:val="007452AA"/>
    <w:rsid w:val="00754AE9"/>
    <w:rsid w:val="007612A9"/>
    <w:rsid w:val="00764495"/>
    <w:rsid w:val="00765CAB"/>
    <w:rsid w:val="00770D2E"/>
    <w:rsid w:val="007731FF"/>
    <w:rsid w:val="007800FF"/>
    <w:rsid w:val="0078614D"/>
    <w:rsid w:val="00787EAD"/>
    <w:rsid w:val="00793B49"/>
    <w:rsid w:val="00797204"/>
    <w:rsid w:val="007A0460"/>
    <w:rsid w:val="007B265C"/>
    <w:rsid w:val="007B29ED"/>
    <w:rsid w:val="007C0A5C"/>
    <w:rsid w:val="007C11F9"/>
    <w:rsid w:val="007C761C"/>
    <w:rsid w:val="007D240A"/>
    <w:rsid w:val="007D4388"/>
    <w:rsid w:val="007D51FC"/>
    <w:rsid w:val="007D5F52"/>
    <w:rsid w:val="007D7768"/>
    <w:rsid w:val="007F227D"/>
    <w:rsid w:val="007F2DB9"/>
    <w:rsid w:val="007F40C7"/>
    <w:rsid w:val="007F5509"/>
    <w:rsid w:val="00803274"/>
    <w:rsid w:val="00813CE1"/>
    <w:rsid w:val="00820241"/>
    <w:rsid w:val="00820706"/>
    <w:rsid w:val="00821B8E"/>
    <w:rsid w:val="008220B1"/>
    <w:rsid w:val="0082286F"/>
    <w:rsid w:val="00823076"/>
    <w:rsid w:val="00826B90"/>
    <w:rsid w:val="00827F47"/>
    <w:rsid w:val="00832991"/>
    <w:rsid w:val="00832D21"/>
    <w:rsid w:val="008334BE"/>
    <w:rsid w:val="008357F2"/>
    <w:rsid w:val="0083736B"/>
    <w:rsid w:val="00844AC8"/>
    <w:rsid w:val="00844C14"/>
    <w:rsid w:val="00847FBB"/>
    <w:rsid w:val="00850728"/>
    <w:rsid w:val="0085219C"/>
    <w:rsid w:val="0086278F"/>
    <w:rsid w:val="008721CF"/>
    <w:rsid w:val="00873844"/>
    <w:rsid w:val="00882AE1"/>
    <w:rsid w:val="008852A0"/>
    <w:rsid w:val="00893449"/>
    <w:rsid w:val="008A74CA"/>
    <w:rsid w:val="008B0D9E"/>
    <w:rsid w:val="008B4777"/>
    <w:rsid w:val="008C22FF"/>
    <w:rsid w:val="008C6F77"/>
    <w:rsid w:val="008D2AB2"/>
    <w:rsid w:val="008E53A8"/>
    <w:rsid w:val="008E53B7"/>
    <w:rsid w:val="008E74B2"/>
    <w:rsid w:val="008F14CD"/>
    <w:rsid w:val="008F1FE9"/>
    <w:rsid w:val="008F30AA"/>
    <w:rsid w:val="008F520B"/>
    <w:rsid w:val="008F571E"/>
    <w:rsid w:val="008F6BCF"/>
    <w:rsid w:val="00911305"/>
    <w:rsid w:val="0091252E"/>
    <w:rsid w:val="00914BE2"/>
    <w:rsid w:val="00914F11"/>
    <w:rsid w:val="0092069C"/>
    <w:rsid w:val="00923AEC"/>
    <w:rsid w:val="009256C1"/>
    <w:rsid w:val="00935F4A"/>
    <w:rsid w:val="009371FA"/>
    <w:rsid w:val="0094745D"/>
    <w:rsid w:val="0097083E"/>
    <w:rsid w:val="00975FE8"/>
    <w:rsid w:val="00976A49"/>
    <w:rsid w:val="009773B6"/>
    <w:rsid w:val="0097755F"/>
    <w:rsid w:val="00982ED3"/>
    <w:rsid w:val="00985694"/>
    <w:rsid w:val="009856C2"/>
    <w:rsid w:val="0098691E"/>
    <w:rsid w:val="00992C48"/>
    <w:rsid w:val="00997562"/>
    <w:rsid w:val="009A4EB3"/>
    <w:rsid w:val="009B151D"/>
    <w:rsid w:val="009B1D9E"/>
    <w:rsid w:val="009B74D6"/>
    <w:rsid w:val="009C5F60"/>
    <w:rsid w:val="009D06A2"/>
    <w:rsid w:val="009D65B5"/>
    <w:rsid w:val="009E43D3"/>
    <w:rsid w:val="009E4471"/>
    <w:rsid w:val="009E4FA0"/>
    <w:rsid w:val="009E6739"/>
    <w:rsid w:val="009F0409"/>
    <w:rsid w:val="009F13EB"/>
    <w:rsid w:val="009F7CDC"/>
    <w:rsid w:val="00A041DE"/>
    <w:rsid w:val="00A2043F"/>
    <w:rsid w:val="00A227A6"/>
    <w:rsid w:val="00A238FA"/>
    <w:rsid w:val="00A242E2"/>
    <w:rsid w:val="00A32848"/>
    <w:rsid w:val="00A342FB"/>
    <w:rsid w:val="00A35D7E"/>
    <w:rsid w:val="00A423A1"/>
    <w:rsid w:val="00A44AA8"/>
    <w:rsid w:val="00A528EB"/>
    <w:rsid w:val="00A66F04"/>
    <w:rsid w:val="00A7219A"/>
    <w:rsid w:val="00A75103"/>
    <w:rsid w:val="00A7745F"/>
    <w:rsid w:val="00A77718"/>
    <w:rsid w:val="00A81682"/>
    <w:rsid w:val="00A81703"/>
    <w:rsid w:val="00A81F49"/>
    <w:rsid w:val="00A82929"/>
    <w:rsid w:val="00A91CDE"/>
    <w:rsid w:val="00A92897"/>
    <w:rsid w:val="00A951BE"/>
    <w:rsid w:val="00A96AA6"/>
    <w:rsid w:val="00AA5204"/>
    <w:rsid w:val="00AB2038"/>
    <w:rsid w:val="00AB65DF"/>
    <w:rsid w:val="00AB7237"/>
    <w:rsid w:val="00AC1460"/>
    <w:rsid w:val="00AC2A8C"/>
    <w:rsid w:val="00AC3B4F"/>
    <w:rsid w:val="00AC70FA"/>
    <w:rsid w:val="00AE5685"/>
    <w:rsid w:val="00AF0743"/>
    <w:rsid w:val="00B04C03"/>
    <w:rsid w:val="00B06CE9"/>
    <w:rsid w:val="00B06E12"/>
    <w:rsid w:val="00B06E77"/>
    <w:rsid w:val="00B13233"/>
    <w:rsid w:val="00B166D0"/>
    <w:rsid w:val="00B26D9C"/>
    <w:rsid w:val="00B3178E"/>
    <w:rsid w:val="00B42CDE"/>
    <w:rsid w:val="00B46DFF"/>
    <w:rsid w:val="00B47C60"/>
    <w:rsid w:val="00B527F0"/>
    <w:rsid w:val="00B559B3"/>
    <w:rsid w:val="00B62891"/>
    <w:rsid w:val="00B63D54"/>
    <w:rsid w:val="00B6784F"/>
    <w:rsid w:val="00B72C42"/>
    <w:rsid w:val="00B751D6"/>
    <w:rsid w:val="00B774D0"/>
    <w:rsid w:val="00B846E9"/>
    <w:rsid w:val="00B87DD6"/>
    <w:rsid w:val="00B979C5"/>
    <w:rsid w:val="00BA398F"/>
    <w:rsid w:val="00BC2D3A"/>
    <w:rsid w:val="00BC3792"/>
    <w:rsid w:val="00BC5D28"/>
    <w:rsid w:val="00BE0412"/>
    <w:rsid w:val="00BE5622"/>
    <w:rsid w:val="00BE573E"/>
    <w:rsid w:val="00BE5A69"/>
    <w:rsid w:val="00BE5A6C"/>
    <w:rsid w:val="00BF04F4"/>
    <w:rsid w:val="00BF1095"/>
    <w:rsid w:val="00BF5A12"/>
    <w:rsid w:val="00BF66A1"/>
    <w:rsid w:val="00C017E3"/>
    <w:rsid w:val="00C01914"/>
    <w:rsid w:val="00C0606C"/>
    <w:rsid w:val="00C07CCA"/>
    <w:rsid w:val="00C12FF4"/>
    <w:rsid w:val="00C21853"/>
    <w:rsid w:val="00C22FDF"/>
    <w:rsid w:val="00C23529"/>
    <w:rsid w:val="00C24206"/>
    <w:rsid w:val="00C318DB"/>
    <w:rsid w:val="00C31DFF"/>
    <w:rsid w:val="00C33711"/>
    <w:rsid w:val="00C34EC5"/>
    <w:rsid w:val="00C35CBB"/>
    <w:rsid w:val="00C37295"/>
    <w:rsid w:val="00C40302"/>
    <w:rsid w:val="00C40F87"/>
    <w:rsid w:val="00C41219"/>
    <w:rsid w:val="00C42136"/>
    <w:rsid w:val="00C42A0E"/>
    <w:rsid w:val="00C42D06"/>
    <w:rsid w:val="00C45710"/>
    <w:rsid w:val="00C45FE5"/>
    <w:rsid w:val="00C46742"/>
    <w:rsid w:val="00C46F69"/>
    <w:rsid w:val="00C510A6"/>
    <w:rsid w:val="00C521E6"/>
    <w:rsid w:val="00C53A44"/>
    <w:rsid w:val="00C54763"/>
    <w:rsid w:val="00C578B5"/>
    <w:rsid w:val="00C60B03"/>
    <w:rsid w:val="00C66B5B"/>
    <w:rsid w:val="00C677DB"/>
    <w:rsid w:val="00C73151"/>
    <w:rsid w:val="00C74A88"/>
    <w:rsid w:val="00C756B8"/>
    <w:rsid w:val="00C85002"/>
    <w:rsid w:val="00C850C0"/>
    <w:rsid w:val="00C95289"/>
    <w:rsid w:val="00CA6069"/>
    <w:rsid w:val="00CA64FA"/>
    <w:rsid w:val="00CB0AE3"/>
    <w:rsid w:val="00CB25EC"/>
    <w:rsid w:val="00CB654C"/>
    <w:rsid w:val="00CC1C56"/>
    <w:rsid w:val="00CC567F"/>
    <w:rsid w:val="00CC56C5"/>
    <w:rsid w:val="00CD23B8"/>
    <w:rsid w:val="00CD6DE6"/>
    <w:rsid w:val="00CD763D"/>
    <w:rsid w:val="00CE1470"/>
    <w:rsid w:val="00CE463B"/>
    <w:rsid w:val="00CE6B73"/>
    <w:rsid w:val="00CF48D1"/>
    <w:rsid w:val="00D15BAF"/>
    <w:rsid w:val="00D1621E"/>
    <w:rsid w:val="00D16C2C"/>
    <w:rsid w:val="00D17CAA"/>
    <w:rsid w:val="00D23020"/>
    <w:rsid w:val="00D2379F"/>
    <w:rsid w:val="00D27D8D"/>
    <w:rsid w:val="00D30CCC"/>
    <w:rsid w:val="00D31B91"/>
    <w:rsid w:val="00D34EBD"/>
    <w:rsid w:val="00D41D86"/>
    <w:rsid w:val="00D467EE"/>
    <w:rsid w:val="00D510B4"/>
    <w:rsid w:val="00D6016C"/>
    <w:rsid w:val="00D62E69"/>
    <w:rsid w:val="00D709CD"/>
    <w:rsid w:val="00D73B42"/>
    <w:rsid w:val="00D811A3"/>
    <w:rsid w:val="00D86269"/>
    <w:rsid w:val="00D91587"/>
    <w:rsid w:val="00D9611E"/>
    <w:rsid w:val="00DA1A2B"/>
    <w:rsid w:val="00DA2360"/>
    <w:rsid w:val="00DA691D"/>
    <w:rsid w:val="00DB4D3C"/>
    <w:rsid w:val="00DB576F"/>
    <w:rsid w:val="00DB64C1"/>
    <w:rsid w:val="00DC1827"/>
    <w:rsid w:val="00DC20EC"/>
    <w:rsid w:val="00DC4A80"/>
    <w:rsid w:val="00DD4D1C"/>
    <w:rsid w:val="00DE3039"/>
    <w:rsid w:val="00DE5A49"/>
    <w:rsid w:val="00DF1EE7"/>
    <w:rsid w:val="00DF206A"/>
    <w:rsid w:val="00DF2C57"/>
    <w:rsid w:val="00DF3A50"/>
    <w:rsid w:val="00E052E8"/>
    <w:rsid w:val="00E05B36"/>
    <w:rsid w:val="00E07838"/>
    <w:rsid w:val="00E1046A"/>
    <w:rsid w:val="00E12A7C"/>
    <w:rsid w:val="00E13B12"/>
    <w:rsid w:val="00E146ED"/>
    <w:rsid w:val="00E1564C"/>
    <w:rsid w:val="00E16ECA"/>
    <w:rsid w:val="00E21484"/>
    <w:rsid w:val="00E252B8"/>
    <w:rsid w:val="00E25643"/>
    <w:rsid w:val="00E34E9E"/>
    <w:rsid w:val="00E371E6"/>
    <w:rsid w:val="00E374C8"/>
    <w:rsid w:val="00E37F06"/>
    <w:rsid w:val="00E408D5"/>
    <w:rsid w:val="00E43E3D"/>
    <w:rsid w:val="00E44058"/>
    <w:rsid w:val="00E46F1B"/>
    <w:rsid w:val="00E5403B"/>
    <w:rsid w:val="00E70200"/>
    <w:rsid w:val="00E73D21"/>
    <w:rsid w:val="00E814C1"/>
    <w:rsid w:val="00E82828"/>
    <w:rsid w:val="00E94204"/>
    <w:rsid w:val="00E94FAD"/>
    <w:rsid w:val="00E97B1E"/>
    <w:rsid w:val="00EA0C98"/>
    <w:rsid w:val="00EA2362"/>
    <w:rsid w:val="00EB1C91"/>
    <w:rsid w:val="00EB2263"/>
    <w:rsid w:val="00EB4831"/>
    <w:rsid w:val="00EB497A"/>
    <w:rsid w:val="00EB57C0"/>
    <w:rsid w:val="00EC2D3F"/>
    <w:rsid w:val="00EC38B4"/>
    <w:rsid w:val="00ED0F29"/>
    <w:rsid w:val="00ED294E"/>
    <w:rsid w:val="00EE0015"/>
    <w:rsid w:val="00EE14ED"/>
    <w:rsid w:val="00EE411A"/>
    <w:rsid w:val="00EF4167"/>
    <w:rsid w:val="00EF4567"/>
    <w:rsid w:val="00EF7ED2"/>
    <w:rsid w:val="00F1131A"/>
    <w:rsid w:val="00F15162"/>
    <w:rsid w:val="00F15D30"/>
    <w:rsid w:val="00F2695E"/>
    <w:rsid w:val="00F31B96"/>
    <w:rsid w:val="00F35F73"/>
    <w:rsid w:val="00F40E23"/>
    <w:rsid w:val="00F47235"/>
    <w:rsid w:val="00F50CE3"/>
    <w:rsid w:val="00F52D6B"/>
    <w:rsid w:val="00F531C3"/>
    <w:rsid w:val="00F67AB3"/>
    <w:rsid w:val="00F70178"/>
    <w:rsid w:val="00F72357"/>
    <w:rsid w:val="00F84289"/>
    <w:rsid w:val="00F851BA"/>
    <w:rsid w:val="00F90905"/>
    <w:rsid w:val="00F958CD"/>
    <w:rsid w:val="00F9622F"/>
    <w:rsid w:val="00F962FC"/>
    <w:rsid w:val="00F96D9C"/>
    <w:rsid w:val="00FA2E6D"/>
    <w:rsid w:val="00FA6959"/>
    <w:rsid w:val="00FA6C90"/>
    <w:rsid w:val="00FB0343"/>
    <w:rsid w:val="00FC0F05"/>
    <w:rsid w:val="00FC3650"/>
    <w:rsid w:val="00FC704E"/>
    <w:rsid w:val="00FC71C3"/>
    <w:rsid w:val="00FC7F68"/>
    <w:rsid w:val="00FD2AB3"/>
    <w:rsid w:val="00FD35FD"/>
    <w:rsid w:val="00FD388E"/>
    <w:rsid w:val="00FD6145"/>
    <w:rsid w:val="00FE23CB"/>
    <w:rsid w:val="00FE3A13"/>
    <w:rsid w:val="00FE5400"/>
    <w:rsid w:val="00FE7C05"/>
    <w:rsid w:val="00FF0835"/>
    <w:rsid w:val="00FF15F0"/>
    <w:rsid w:val="00FF2413"/>
    <w:rsid w:val="00FF39D9"/>
    <w:rsid w:val="00FF4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E76B"/>
  <w15:docId w15:val="{4C360658-C395-42E0-836F-468625E2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link w:val="Ttulo1Char"/>
    <w:uiPriority w:val="1"/>
    <w:qFormat/>
    <w:pPr>
      <w:ind w:left="1141" w:right="1154"/>
      <w:jc w:val="center"/>
      <w:outlineLvl w:val="0"/>
    </w:pPr>
    <w:rPr>
      <w:b/>
      <w:bCs/>
    </w:rPr>
  </w:style>
  <w:style w:type="paragraph" w:styleId="Ttulo2">
    <w:name w:val="heading 2"/>
    <w:basedOn w:val="Normal"/>
    <w:next w:val="Normal"/>
    <w:link w:val="Ttulo2Char"/>
    <w:uiPriority w:val="9"/>
    <w:unhideWhenUsed/>
    <w:qFormat/>
    <w:rsid w:val="002E5D63"/>
    <w:pPr>
      <w:keepNext/>
      <w:keepLines/>
      <w:spacing w:before="40"/>
      <w:jc w:val="center"/>
      <w:outlineLvl w:val="1"/>
    </w:pPr>
    <w:rPr>
      <w:rFonts w:asciiTheme="majorHAnsi" w:eastAsiaTheme="majorEastAsia" w:hAnsiTheme="majorHAnsi" w:cstheme="majorBidi"/>
      <w:b/>
      <w:sz w:val="26"/>
      <w:szCs w:val="26"/>
    </w:rPr>
  </w:style>
  <w:style w:type="paragraph" w:styleId="Ttulo3">
    <w:name w:val="heading 3"/>
    <w:basedOn w:val="Normal"/>
    <w:next w:val="Normal"/>
    <w:link w:val="Ttulo3Char"/>
    <w:uiPriority w:val="9"/>
    <w:unhideWhenUsed/>
    <w:qFormat/>
    <w:rsid w:val="002E5D63"/>
    <w:pPr>
      <w:keepNext/>
      <w:keepLines/>
      <w:spacing w:before="40"/>
      <w:jc w:val="center"/>
      <w:outlineLvl w:val="2"/>
    </w:pPr>
    <w:rPr>
      <w:rFonts w:asciiTheme="majorHAnsi" w:eastAsiaTheme="majorEastAsia" w:hAnsiTheme="majorHAnsi"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2"/>
      <w:jc w:val="both"/>
    </w:pPr>
  </w:style>
  <w:style w:type="paragraph" w:styleId="PargrafodaLista">
    <w:name w:val="List Paragraph"/>
    <w:basedOn w:val="Normal"/>
    <w:uiPriority w:val="1"/>
    <w:qFormat/>
    <w:pPr>
      <w:spacing w:before="61"/>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F40C7"/>
    <w:pPr>
      <w:tabs>
        <w:tab w:val="center" w:pos="4252"/>
        <w:tab w:val="right" w:pos="8504"/>
      </w:tabs>
    </w:pPr>
  </w:style>
  <w:style w:type="character" w:customStyle="1" w:styleId="CabealhoChar">
    <w:name w:val="Cabeçalho Char"/>
    <w:basedOn w:val="Fontepargpadro"/>
    <w:link w:val="Cabealho"/>
    <w:uiPriority w:val="99"/>
    <w:rsid w:val="007F40C7"/>
    <w:rPr>
      <w:rFonts w:ascii="Arial" w:eastAsia="Arial" w:hAnsi="Arial" w:cs="Arial"/>
      <w:lang w:val="pt-PT" w:eastAsia="pt-PT" w:bidi="pt-PT"/>
    </w:rPr>
  </w:style>
  <w:style w:type="paragraph" w:styleId="Rodap">
    <w:name w:val="footer"/>
    <w:basedOn w:val="Normal"/>
    <w:link w:val="RodapChar"/>
    <w:uiPriority w:val="99"/>
    <w:unhideWhenUsed/>
    <w:rsid w:val="007F40C7"/>
    <w:pPr>
      <w:tabs>
        <w:tab w:val="center" w:pos="4252"/>
        <w:tab w:val="right" w:pos="8504"/>
      </w:tabs>
    </w:pPr>
  </w:style>
  <w:style w:type="character" w:customStyle="1" w:styleId="RodapChar">
    <w:name w:val="Rodapé Char"/>
    <w:basedOn w:val="Fontepargpadro"/>
    <w:link w:val="Rodap"/>
    <w:uiPriority w:val="99"/>
    <w:rsid w:val="007F40C7"/>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7F40C7"/>
    <w:rPr>
      <w:rFonts w:ascii="Segoe UI" w:hAnsi="Segoe UI" w:cs="Segoe UI"/>
      <w:sz w:val="18"/>
      <w:szCs w:val="18"/>
    </w:rPr>
  </w:style>
  <w:style w:type="character" w:customStyle="1" w:styleId="TextodebaloChar">
    <w:name w:val="Texto de balão Char"/>
    <w:basedOn w:val="Fontepargpadro"/>
    <w:link w:val="Textodebalo"/>
    <w:uiPriority w:val="99"/>
    <w:semiHidden/>
    <w:rsid w:val="007F40C7"/>
    <w:rPr>
      <w:rFonts w:ascii="Segoe UI" w:eastAsia="Arial" w:hAnsi="Segoe UI" w:cs="Segoe UI"/>
      <w:sz w:val="18"/>
      <w:szCs w:val="18"/>
      <w:lang w:val="pt-PT" w:eastAsia="pt-PT" w:bidi="pt-PT"/>
    </w:rPr>
  </w:style>
  <w:style w:type="character" w:styleId="Refdecomentrio">
    <w:name w:val="annotation reference"/>
    <w:basedOn w:val="Fontepargpadro"/>
    <w:uiPriority w:val="99"/>
    <w:unhideWhenUsed/>
    <w:rsid w:val="007F40C7"/>
    <w:rPr>
      <w:sz w:val="16"/>
      <w:szCs w:val="16"/>
    </w:rPr>
  </w:style>
  <w:style w:type="paragraph" w:styleId="Textodecomentrio">
    <w:name w:val="annotation text"/>
    <w:basedOn w:val="Normal"/>
    <w:link w:val="TextodecomentrioChar"/>
    <w:uiPriority w:val="99"/>
    <w:unhideWhenUsed/>
    <w:rsid w:val="007F40C7"/>
    <w:rPr>
      <w:sz w:val="20"/>
      <w:szCs w:val="20"/>
    </w:rPr>
  </w:style>
  <w:style w:type="character" w:customStyle="1" w:styleId="TextodecomentrioChar">
    <w:name w:val="Texto de comentário Char"/>
    <w:basedOn w:val="Fontepargpadro"/>
    <w:link w:val="Textodecomentrio"/>
    <w:uiPriority w:val="99"/>
    <w:rsid w:val="007F40C7"/>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7F40C7"/>
    <w:rPr>
      <w:b/>
      <w:bCs/>
    </w:rPr>
  </w:style>
  <w:style w:type="character" w:customStyle="1" w:styleId="AssuntodocomentrioChar">
    <w:name w:val="Assunto do comentário Char"/>
    <w:basedOn w:val="TextodecomentrioChar"/>
    <w:link w:val="Assuntodocomentrio"/>
    <w:uiPriority w:val="99"/>
    <w:semiHidden/>
    <w:rsid w:val="007F40C7"/>
    <w:rPr>
      <w:rFonts w:ascii="Arial" w:eastAsia="Arial" w:hAnsi="Arial" w:cs="Arial"/>
      <w:b/>
      <w:bCs/>
      <w:sz w:val="20"/>
      <w:szCs w:val="20"/>
      <w:lang w:val="pt-PT" w:eastAsia="pt-PT" w:bidi="pt-PT"/>
    </w:rPr>
  </w:style>
  <w:style w:type="paragraph" w:styleId="Textodenotaderodap">
    <w:name w:val="footnote text"/>
    <w:basedOn w:val="Normal"/>
    <w:link w:val="TextodenotaderodapChar"/>
    <w:uiPriority w:val="99"/>
    <w:semiHidden/>
    <w:unhideWhenUsed/>
    <w:rsid w:val="00982ED3"/>
    <w:rPr>
      <w:sz w:val="20"/>
      <w:szCs w:val="20"/>
    </w:rPr>
  </w:style>
  <w:style w:type="character" w:customStyle="1" w:styleId="TextodenotaderodapChar">
    <w:name w:val="Texto de nota de rodapé Char"/>
    <w:basedOn w:val="Fontepargpadro"/>
    <w:link w:val="Textodenotaderodap"/>
    <w:uiPriority w:val="99"/>
    <w:semiHidden/>
    <w:rsid w:val="00982ED3"/>
    <w:rPr>
      <w:rFonts w:ascii="Arial" w:eastAsia="Arial" w:hAnsi="Arial" w:cs="Arial"/>
      <w:sz w:val="20"/>
      <w:szCs w:val="20"/>
      <w:lang w:val="pt-PT" w:eastAsia="pt-PT" w:bidi="pt-PT"/>
    </w:rPr>
  </w:style>
  <w:style w:type="character" w:styleId="Refdenotaderodap">
    <w:name w:val="footnote reference"/>
    <w:basedOn w:val="Fontepargpadro"/>
    <w:uiPriority w:val="99"/>
    <w:semiHidden/>
    <w:unhideWhenUsed/>
    <w:rsid w:val="00982ED3"/>
    <w:rPr>
      <w:vertAlign w:val="superscript"/>
    </w:rPr>
  </w:style>
  <w:style w:type="character" w:customStyle="1" w:styleId="CorpodetextoChar">
    <w:name w:val="Corpo de texto Char"/>
    <w:basedOn w:val="Fontepargpadro"/>
    <w:link w:val="Corpodetexto"/>
    <w:uiPriority w:val="1"/>
    <w:rsid w:val="00A951BE"/>
    <w:rPr>
      <w:rFonts w:ascii="Arial" w:eastAsia="Arial" w:hAnsi="Arial" w:cs="Arial"/>
      <w:lang w:val="pt-PT" w:eastAsia="pt-PT" w:bidi="pt-PT"/>
    </w:rPr>
  </w:style>
  <w:style w:type="paragraph" w:styleId="Reviso">
    <w:name w:val="Revision"/>
    <w:hidden/>
    <w:uiPriority w:val="99"/>
    <w:semiHidden/>
    <w:rsid w:val="00844AC8"/>
    <w:pPr>
      <w:widowControl/>
      <w:autoSpaceDE/>
      <w:autoSpaceDN/>
    </w:pPr>
    <w:rPr>
      <w:rFonts w:ascii="Arial" w:eastAsia="Arial" w:hAnsi="Arial" w:cs="Arial"/>
      <w:lang w:val="pt-PT" w:eastAsia="pt-PT" w:bidi="pt-PT"/>
    </w:rPr>
  </w:style>
  <w:style w:type="character" w:styleId="Hyperlink">
    <w:name w:val="Hyperlink"/>
    <w:basedOn w:val="Fontepargpadro"/>
    <w:uiPriority w:val="99"/>
    <w:unhideWhenUsed/>
    <w:rsid w:val="0047562A"/>
    <w:rPr>
      <w:color w:val="0000FF"/>
      <w:u w:val="single"/>
    </w:rPr>
  </w:style>
  <w:style w:type="paragraph" w:styleId="NormalWeb">
    <w:name w:val="Normal (Web)"/>
    <w:basedOn w:val="Normal"/>
    <w:uiPriority w:val="99"/>
    <w:unhideWhenUsed/>
    <w:rsid w:val="008C22F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TextodoEspaoReservado">
    <w:name w:val="Placeholder Text"/>
    <w:basedOn w:val="Fontepargpadro"/>
    <w:uiPriority w:val="99"/>
    <w:semiHidden/>
    <w:rsid w:val="00997562"/>
    <w:rPr>
      <w:color w:val="808080"/>
    </w:rPr>
  </w:style>
  <w:style w:type="character" w:styleId="Forte">
    <w:name w:val="Strong"/>
    <w:basedOn w:val="Fontepargpadro"/>
    <w:uiPriority w:val="22"/>
    <w:qFormat/>
    <w:rsid w:val="00275D2A"/>
    <w:rPr>
      <w:b/>
      <w:bCs/>
    </w:rPr>
  </w:style>
  <w:style w:type="character" w:customStyle="1" w:styleId="Ttulo2Char">
    <w:name w:val="Título 2 Char"/>
    <w:basedOn w:val="Fontepargpadro"/>
    <w:link w:val="Ttulo2"/>
    <w:uiPriority w:val="9"/>
    <w:rsid w:val="002E5D63"/>
    <w:rPr>
      <w:rFonts w:asciiTheme="majorHAnsi" w:eastAsiaTheme="majorEastAsia" w:hAnsiTheme="majorHAnsi" w:cstheme="majorBidi"/>
      <w:b/>
      <w:sz w:val="26"/>
      <w:szCs w:val="26"/>
      <w:lang w:val="pt-PT" w:eastAsia="pt-PT" w:bidi="pt-PT"/>
    </w:rPr>
  </w:style>
  <w:style w:type="character" w:customStyle="1" w:styleId="Ttulo3Char">
    <w:name w:val="Título 3 Char"/>
    <w:basedOn w:val="Fontepargpadro"/>
    <w:link w:val="Ttulo3"/>
    <w:uiPriority w:val="9"/>
    <w:rsid w:val="002E5D63"/>
    <w:rPr>
      <w:rFonts w:asciiTheme="majorHAnsi" w:eastAsiaTheme="majorEastAsia" w:hAnsiTheme="majorHAnsi" w:cstheme="majorBidi"/>
      <w:b/>
      <w:sz w:val="24"/>
      <w:szCs w:val="24"/>
      <w:lang w:val="pt-PT" w:eastAsia="pt-PT" w:bidi="pt-PT"/>
    </w:rPr>
  </w:style>
  <w:style w:type="paragraph" w:customStyle="1" w:styleId="Default">
    <w:name w:val="Default"/>
    <w:rsid w:val="00555043"/>
    <w:pPr>
      <w:adjustRightInd w:val="0"/>
    </w:pPr>
    <w:rPr>
      <w:rFonts w:ascii="Arial" w:eastAsia="Times New Roman" w:hAnsi="Arial" w:cs="Arial"/>
      <w:color w:val="000000"/>
      <w:sz w:val="24"/>
      <w:szCs w:val="24"/>
      <w:lang w:val="pt-BR" w:eastAsia="pt-BR"/>
    </w:rPr>
  </w:style>
  <w:style w:type="character" w:customStyle="1" w:styleId="MenoPendente1">
    <w:name w:val="Menção Pendente1"/>
    <w:basedOn w:val="Fontepargpadro"/>
    <w:uiPriority w:val="99"/>
    <w:semiHidden/>
    <w:unhideWhenUsed/>
    <w:rsid w:val="00A2043F"/>
    <w:rPr>
      <w:color w:val="605E5C"/>
      <w:shd w:val="clear" w:color="auto" w:fill="E1DFDD"/>
    </w:rPr>
  </w:style>
  <w:style w:type="character" w:customStyle="1" w:styleId="Ttulo1Char">
    <w:name w:val="Título 1 Char"/>
    <w:basedOn w:val="Fontepargpadro"/>
    <w:link w:val="Ttulo1"/>
    <w:uiPriority w:val="1"/>
    <w:rsid w:val="006263C1"/>
    <w:rPr>
      <w:rFonts w:ascii="Arial" w:eastAsia="Arial" w:hAnsi="Arial" w:cs="Arial"/>
      <w:b/>
      <w:bCs/>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04779">
      <w:bodyDiv w:val="1"/>
      <w:marLeft w:val="0"/>
      <w:marRight w:val="0"/>
      <w:marTop w:val="0"/>
      <w:marBottom w:val="0"/>
      <w:divBdr>
        <w:top w:val="none" w:sz="0" w:space="0" w:color="auto"/>
        <w:left w:val="none" w:sz="0" w:space="0" w:color="auto"/>
        <w:bottom w:val="none" w:sz="0" w:space="0" w:color="auto"/>
        <w:right w:val="none" w:sz="0" w:space="0" w:color="auto"/>
      </w:divBdr>
    </w:div>
    <w:div w:id="338198112">
      <w:bodyDiv w:val="1"/>
      <w:marLeft w:val="0"/>
      <w:marRight w:val="0"/>
      <w:marTop w:val="0"/>
      <w:marBottom w:val="0"/>
      <w:divBdr>
        <w:top w:val="none" w:sz="0" w:space="0" w:color="auto"/>
        <w:left w:val="none" w:sz="0" w:space="0" w:color="auto"/>
        <w:bottom w:val="none" w:sz="0" w:space="0" w:color="auto"/>
        <w:right w:val="none" w:sz="0" w:space="0" w:color="auto"/>
      </w:divBdr>
    </w:div>
    <w:div w:id="559024430">
      <w:bodyDiv w:val="1"/>
      <w:marLeft w:val="0"/>
      <w:marRight w:val="0"/>
      <w:marTop w:val="0"/>
      <w:marBottom w:val="0"/>
      <w:divBdr>
        <w:top w:val="none" w:sz="0" w:space="0" w:color="auto"/>
        <w:left w:val="none" w:sz="0" w:space="0" w:color="auto"/>
        <w:bottom w:val="none" w:sz="0" w:space="0" w:color="auto"/>
        <w:right w:val="none" w:sz="0" w:space="0" w:color="auto"/>
      </w:divBdr>
    </w:div>
    <w:div w:id="733091971">
      <w:bodyDiv w:val="1"/>
      <w:marLeft w:val="0"/>
      <w:marRight w:val="0"/>
      <w:marTop w:val="0"/>
      <w:marBottom w:val="0"/>
      <w:divBdr>
        <w:top w:val="none" w:sz="0" w:space="0" w:color="auto"/>
        <w:left w:val="none" w:sz="0" w:space="0" w:color="auto"/>
        <w:bottom w:val="none" w:sz="0" w:space="0" w:color="auto"/>
        <w:right w:val="none" w:sz="0" w:space="0" w:color="auto"/>
      </w:divBdr>
    </w:div>
    <w:div w:id="1156069584">
      <w:bodyDiv w:val="1"/>
      <w:marLeft w:val="0"/>
      <w:marRight w:val="0"/>
      <w:marTop w:val="0"/>
      <w:marBottom w:val="0"/>
      <w:divBdr>
        <w:top w:val="none" w:sz="0" w:space="0" w:color="auto"/>
        <w:left w:val="none" w:sz="0" w:space="0" w:color="auto"/>
        <w:bottom w:val="none" w:sz="0" w:space="0" w:color="auto"/>
        <w:right w:val="none" w:sz="0" w:space="0" w:color="auto"/>
      </w:divBdr>
    </w:div>
    <w:div w:id="1346129019">
      <w:bodyDiv w:val="1"/>
      <w:marLeft w:val="0"/>
      <w:marRight w:val="0"/>
      <w:marTop w:val="0"/>
      <w:marBottom w:val="0"/>
      <w:divBdr>
        <w:top w:val="none" w:sz="0" w:space="0" w:color="auto"/>
        <w:left w:val="none" w:sz="0" w:space="0" w:color="auto"/>
        <w:bottom w:val="none" w:sz="0" w:space="0" w:color="auto"/>
        <w:right w:val="none" w:sz="0" w:space="0" w:color="auto"/>
      </w:divBdr>
    </w:div>
    <w:div w:id="200280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sei.ufscar.br/sei/controlador.php?acao=procedimento_trabalhar&amp;acao_origem=rel_bloco_protocolo_listar&amp;acao_retorno=rel_bloco_protocolo_listar&amp;id_procedimento=128267&amp;infra_sistema=100000100&amp;infra_unidade_atual=110000025&amp;infra_hash=ae0d1c2137914a0ff0f752f1bf2de13205acac0c270cb18bf0fae02878183d62" TargetMode="External"/><Relationship Id="rId3" Type="http://schemas.openxmlformats.org/officeDocument/2006/relationships/hyperlink" Target="http://portal.mec.gov.br/index.php?option=com_docman&amp;view=download&amp;alias=58511-pces732-16-pdf&amp;category_slug=fevereiro-2017-pdf&amp;Itemid=30192" TargetMode="External"/><Relationship Id="rId7" Type="http://schemas.openxmlformats.org/officeDocument/2006/relationships/hyperlink" Target="https://www.planalto.gov.br/ccivil_03/LEIS/1970-1979/L6202.htm" TargetMode="External"/><Relationship Id="rId12" Type="http://schemas.openxmlformats.org/officeDocument/2006/relationships/hyperlink" Target="https://abmes.org.br/arquivos/legislacoes/Portaria-Capes-060-2019-03-20.pdf" TargetMode="External"/><Relationship Id="rId2" Type="http://schemas.openxmlformats.org/officeDocument/2006/relationships/hyperlink" Target="http://portal.mec.gov.br/docman/maio-2017-pdf/65181-rces001-17-pdf/file" TargetMode="External"/><Relationship Id="rId1" Type="http://schemas.openxmlformats.org/officeDocument/2006/relationships/hyperlink" Target="http://legislacao.planalto.gov.br/legisla/legislacao.nsf/Viw_Identificacao/lei%209.394-1996?OpenDocument" TargetMode="External"/><Relationship Id="rId6" Type="http://schemas.openxmlformats.org/officeDocument/2006/relationships/hyperlink" Target="https://www.planalto.gov.br/ccivil_03/decreto-lei/Del1044.htm" TargetMode="External"/><Relationship Id="rId11" Type="http://schemas.openxmlformats.org/officeDocument/2006/relationships/hyperlink" Target="https://www2.camara.leg.br/a-camara/programas-institucionais/cursos/pos-graduacao/normas-e-regulamentos/regulamentacao/RegimedeExerciciosDomiciliares.Aprovado40reunioColegiado.pdf" TargetMode="External"/><Relationship Id="rId5" Type="http://schemas.openxmlformats.org/officeDocument/2006/relationships/hyperlink" Target="http://capes.gov.br/images/novo_portal/portarias/26042019-PORTARIA-N-90.pdf" TargetMode="External"/><Relationship Id="rId10" Type="http://schemas.openxmlformats.org/officeDocument/2006/relationships/hyperlink" Target="https://sei.ufscar.br/sei/controlador.php?acao=procedimento_trabalhar&amp;acao_origem=rel_bloco_protocolo_listar&amp;acao_retorno=rel_bloco_protocolo_listar&amp;id_procedimento=128267&amp;infra_sistema=100000100&amp;infra_unidade_atual=110000025&amp;infra_hash=ae0d1c2137914a0ff0f752f1bf2de13205acac0c270cb18bf0fae02878183d62" TargetMode="External"/><Relationship Id="rId4" Type="http://schemas.openxmlformats.org/officeDocument/2006/relationships/hyperlink" Target="http://www.propg.ufscar.br/pt-br/media/arquivos/regimento-geral-2014.pdf" TargetMode="External"/><Relationship Id="rId9" Type="http://schemas.openxmlformats.org/officeDocument/2006/relationships/hyperlink" Target="https://www2.camara.leg.br/a-camara/programas-institucionais/cursos/pos-graduacao/normas-e-regulamentos/regulamentacao/RegimedeExerciciosDomiciliares.Aprovado40reunioColegiado.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0108-4FEE-4291-A309-9B9721A5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15269</Words>
  <Characters>82453</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Maria de Jesus Dutra dos Reis</cp:lastModifiedBy>
  <cp:revision>4</cp:revision>
  <dcterms:created xsi:type="dcterms:W3CDTF">2020-05-26T13:01:00Z</dcterms:created>
  <dcterms:modified xsi:type="dcterms:W3CDTF">2020-05-26T13:03:00Z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Microsoft® Office Word 2007</vt:lpwstr>
  </property>
  <property fmtid="{D5CDD505-2E9C-101B-9397-08002B2CF9AE}" pid="4" name="LastSaved">
    <vt:filetime>2019-11-14T00:00:00Z</vt:filetime>
  </property>
</Properties>
</file>