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36578" w14:textId="5FDE9C65" w:rsidR="00FE6C3E" w:rsidRPr="00621824" w:rsidRDefault="00A20FC1" w:rsidP="003C4AB1">
      <w:pPr>
        <w:tabs>
          <w:tab w:val="left" w:pos="284"/>
          <w:tab w:val="left" w:pos="2620"/>
        </w:tabs>
        <w:spacing w:after="0"/>
        <w:jc w:val="center"/>
        <w:rPr>
          <w:rFonts w:ascii="Calibri" w:eastAsia="Calibri" w:hAnsi="Calibri" w:cs="Calibri"/>
          <w:lang w:val="pt-BR"/>
        </w:rPr>
      </w:pPr>
      <w:bookmarkStart w:id="0" w:name="_GoBack"/>
      <w:bookmarkEnd w:id="0"/>
      <w:r w:rsidRPr="00621824">
        <w:rPr>
          <w:rFonts w:ascii="Calibri" w:eastAsia="Calibri" w:hAnsi="Calibri" w:cs="Calibri"/>
          <w:b/>
          <w:bCs/>
          <w:lang w:val="pt-BR"/>
        </w:rPr>
        <w:t>RE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>G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621824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>E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NT</w:t>
      </w:r>
      <w:r w:rsidRPr="00621824">
        <w:rPr>
          <w:rFonts w:ascii="Calibri" w:eastAsia="Calibri" w:hAnsi="Calibri" w:cs="Calibri"/>
          <w:b/>
          <w:bCs/>
          <w:lang w:val="pt-BR"/>
        </w:rPr>
        <w:t>O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 xml:space="preserve"> 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G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>E</w:t>
      </w:r>
      <w:r w:rsidRPr="00621824">
        <w:rPr>
          <w:rFonts w:ascii="Calibri" w:eastAsia="Calibri" w:hAnsi="Calibri" w:cs="Calibri"/>
          <w:b/>
          <w:bCs/>
          <w:lang w:val="pt-BR"/>
        </w:rPr>
        <w:t>R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A</w:t>
      </w:r>
      <w:r w:rsidRPr="00621824">
        <w:rPr>
          <w:rFonts w:ascii="Calibri" w:eastAsia="Calibri" w:hAnsi="Calibri" w:cs="Calibri"/>
          <w:b/>
          <w:bCs/>
          <w:lang w:val="pt-BR"/>
        </w:rPr>
        <w:t>L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 xml:space="preserve"> </w:t>
      </w:r>
      <w:r w:rsidRPr="00621824">
        <w:rPr>
          <w:rFonts w:ascii="Calibri" w:eastAsia="Calibri" w:hAnsi="Calibri" w:cs="Calibri"/>
          <w:b/>
          <w:bCs/>
          <w:lang w:val="pt-BR"/>
        </w:rPr>
        <w:t>D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A</w:t>
      </w:r>
      <w:r w:rsidRPr="00621824">
        <w:rPr>
          <w:rFonts w:ascii="Calibri" w:eastAsia="Calibri" w:hAnsi="Calibri" w:cs="Calibri"/>
          <w:b/>
          <w:bCs/>
          <w:lang w:val="pt-BR"/>
        </w:rPr>
        <w:t>S</w:t>
      </w:r>
      <w:r w:rsidRPr="00621824">
        <w:rPr>
          <w:rFonts w:ascii="Calibri" w:eastAsia="Calibri" w:hAnsi="Calibri" w:cs="Calibri"/>
          <w:b/>
          <w:bCs/>
          <w:spacing w:val="-3"/>
          <w:lang w:val="pt-BR"/>
        </w:rPr>
        <w:t xml:space="preserve"> 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>A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TI</w:t>
      </w:r>
      <w:r w:rsidRPr="00621824">
        <w:rPr>
          <w:rFonts w:ascii="Calibri" w:eastAsia="Calibri" w:hAnsi="Calibri" w:cs="Calibri"/>
          <w:b/>
          <w:bCs/>
          <w:spacing w:val="-3"/>
          <w:lang w:val="pt-BR"/>
        </w:rPr>
        <w:t>V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621824">
        <w:rPr>
          <w:rFonts w:ascii="Calibri" w:eastAsia="Calibri" w:hAnsi="Calibri" w:cs="Calibri"/>
          <w:b/>
          <w:bCs/>
          <w:lang w:val="pt-BR"/>
        </w:rPr>
        <w:t>DA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>D</w:t>
      </w:r>
      <w:r w:rsidRPr="00621824">
        <w:rPr>
          <w:rFonts w:ascii="Calibri" w:eastAsia="Calibri" w:hAnsi="Calibri" w:cs="Calibri"/>
          <w:b/>
          <w:bCs/>
          <w:lang w:val="pt-BR"/>
        </w:rPr>
        <w:t>ES</w:t>
      </w:r>
      <w:r w:rsidRPr="00621824">
        <w:rPr>
          <w:rFonts w:ascii="Calibri" w:eastAsia="Calibri" w:hAnsi="Calibri" w:cs="Calibri"/>
          <w:b/>
          <w:bCs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b/>
          <w:bCs/>
          <w:lang w:val="pt-BR"/>
        </w:rPr>
        <w:t>DE</w:t>
      </w:r>
      <w:r w:rsidRPr="00621824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commentRangeStart w:id="1"/>
      <w:r w:rsidRPr="00621824">
        <w:rPr>
          <w:rFonts w:ascii="Calibri" w:eastAsia="Calibri" w:hAnsi="Calibri" w:cs="Calibri"/>
          <w:b/>
          <w:bCs/>
          <w:lang w:val="pt-BR"/>
        </w:rPr>
        <w:t>PE</w:t>
      </w:r>
      <w:r w:rsidRPr="00621824">
        <w:rPr>
          <w:rFonts w:ascii="Calibri" w:eastAsia="Calibri" w:hAnsi="Calibri" w:cs="Calibri"/>
          <w:b/>
          <w:bCs/>
          <w:spacing w:val="-1"/>
          <w:lang w:val="pt-BR"/>
        </w:rPr>
        <w:t>S</w:t>
      </w:r>
      <w:r w:rsidRPr="00621824">
        <w:rPr>
          <w:rFonts w:ascii="Calibri" w:eastAsia="Calibri" w:hAnsi="Calibri" w:cs="Calibri"/>
          <w:b/>
          <w:bCs/>
          <w:lang w:val="pt-BR"/>
        </w:rPr>
        <w:t>QUISA</w:t>
      </w:r>
      <w:r w:rsidR="00E05234">
        <w:rPr>
          <w:rFonts w:ascii="Calibri" w:eastAsia="Calibri" w:hAnsi="Calibri" w:cs="Calibri"/>
          <w:b/>
          <w:bCs/>
          <w:lang w:val="pt-BR"/>
        </w:rPr>
        <w:t xml:space="preserve"> </w:t>
      </w:r>
      <w:commentRangeEnd w:id="1"/>
      <w:r w:rsidR="007D6ACE">
        <w:rPr>
          <w:rStyle w:val="Refdecomentrio"/>
        </w:rPr>
        <w:commentReference w:id="1"/>
      </w:r>
      <w:r w:rsidR="00E05234">
        <w:rPr>
          <w:rFonts w:ascii="Calibri" w:eastAsia="Calibri" w:hAnsi="Calibri" w:cs="Calibri"/>
          <w:b/>
          <w:bCs/>
          <w:lang w:val="pt-BR"/>
        </w:rPr>
        <w:t>DA UFSCar</w:t>
      </w:r>
    </w:p>
    <w:p w14:paraId="2D6874AD" w14:textId="77777777" w:rsidR="00FE6C3E" w:rsidRPr="00621824" w:rsidRDefault="00FE6C3E" w:rsidP="003C4AB1">
      <w:pPr>
        <w:tabs>
          <w:tab w:val="left" w:pos="284"/>
        </w:tabs>
        <w:spacing w:after="0"/>
        <w:jc w:val="center"/>
        <w:rPr>
          <w:sz w:val="24"/>
          <w:szCs w:val="24"/>
          <w:lang w:val="pt-BR"/>
        </w:rPr>
      </w:pPr>
    </w:p>
    <w:p w14:paraId="08C704F1" w14:textId="77777777" w:rsidR="00FE6C3E" w:rsidRPr="00621824" w:rsidRDefault="00FE6C3E" w:rsidP="003C4AB1">
      <w:pPr>
        <w:tabs>
          <w:tab w:val="left" w:pos="284"/>
        </w:tabs>
        <w:spacing w:after="0"/>
        <w:jc w:val="center"/>
        <w:rPr>
          <w:lang w:val="pt-BR"/>
        </w:rPr>
      </w:pPr>
    </w:p>
    <w:p w14:paraId="561553B6" w14:textId="53B938BA" w:rsidR="00FE6C3E" w:rsidRPr="00621824" w:rsidRDefault="00A20FC1" w:rsidP="003C4AB1">
      <w:pPr>
        <w:tabs>
          <w:tab w:val="left" w:pos="284"/>
          <w:tab w:val="left" w:pos="4420"/>
        </w:tabs>
        <w:spacing w:after="0"/>
        <w:jc w:val="center"/>
        <w:rPr>
          <w:rFonts w:ascii="Calibri" w:eastAsia="Calibri" w:hAnsi="Calibri" w:cs="Calibri"/>
          <w:lang w:val="pt-BR"/>
        </w:rPr>
      </w:pPr>
      <w:r w:rsidRPr="00621824">
        <w:rPr>
          <w:rFonts w:ascii="Calibri" w:eastAsia="Calibri" w:hAnsi="Calibri" w:cs="Calibri"/>
          <w:b/>
          <w:bCs/>
          <w:spacing w:val="1"/>
          <w:lang w:val="pt-BR"/>
        </w:rPr>
        <w:t>C</w:t>
      </w:r>
      <w:r w:rsidRPr="00621824">
        <w:rPr>
          <w:rFonts w:ascii="Calibri" w:eastAsia="Calibri" w:hAnsi="Calibri" w:cs="Calibri"/>
          <w:b/>
          <w:bCs/>
          <w:lang w:val="pt-BR"/>
        </w:rPr>
        <w:t>A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>P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ÍT</w:t>
      </w:r>
      <w:r w:rsidRPr="00621824">
        <w:rPr>
          <w:rFonts w:ascii="Calibri" w:eastAsia="Calibri" w:hAnsi="Calibri" w:cs="Calibri"/>
          <w:b/>
          <w:bCs/>
          <w:spacing w:val="-3"/>
          <w:lang w:val="pt-BR"/>
        </w:rPr>
        <w:t>U</w:t>
      </w:r>
      <w:r w:rsidRPr="00621824">
        <w:rPr>
          <w:rFonts w:ascii="Calibri" w:eastAsia="Calibri" w:hAnsi="Calibri" w:cs="Calibri"/>
          <w:b/>
          <w:bCs/>
          <w:lang w:val="pt-BR"/>
        </w:rPr>
        <w:t>LO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 xml:space="preserve"> </w:t>
      </w:r>
      <w:r w:rsidRPr="00621824">
        <w:rPr>
          <w:rFonts w:ascii="Calibri" w:eastAsia="Calibri" w:hAnsi="Calibri" w:cs="Calibri"/>
          <w:b/>
          <w:bCs/>
          <w:lang w:val="pt-BR"/>
        </w:rPr>
        <w:t>I</w:t>
      </w:r>
    </w:p>
    <w:p w14:paraId="0B3955DF" w14:textId="03C22A5D" w:rsidR="00FE6C3E" w:rsidRPr="00621824" w:rsidRDefault="00A20FC1" w:rsidP="003C4AB1">
      <w:pPr>
        <w:tabs>
          <w:tab w:val="left" w:pos="284"/>
          <w:tab w:val="left" w:pos="4320"/>
        </w:tabs>
        <w:spacing w:after="0"/>
        <w:jc w:val="center"/>
        <w:rPr>
          <w:rFonts w:ascii="Calibri" w:eastAsia="Calibri" w:hAnsi="Calibri" w:cs="Calibri"/>
          <w:lang w:val="pt-BR"/>
        </w:rPr>
      </w:pPr>
      <w:r w:rsidRPr="00621824">
        <w:rPr>
          <w:rFonts w:ascii="Calibri" w:eastAsia="Calibri" w:hAnsi="Calibri" w:cs="Calibri"/>
          <w:b/>
          <w:bCs/>
          <w:lang w:val="pt-BR"/>
        </w:rPr>
        <w:t>DA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b/>
          <w:bCs/>
          <w:lang w:val="pt-BR"/>
        </w:rPr>
        <w:t>P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E</w:t>
      </w:r>
      <w:r w:rsidRPr="00621824">
        <w:rPr>
          <w:rFonts w:ascii="Calibri" w:eastAsia="Calibri" w:hAnsi="Calibri" w:cs="Calibri"/>
          <w:b/>
          <w:bCs/>
          <w:spacing w:val="-1"/>
          <w:lang w:val="pt-BR"/>
        </w:rPr>
        <w:t>S</w:t>
      </w:r>
      <w:r w:rsidRPr="00621824">
        <w:rPr>
          <w:rFonts w:ascii="Calibri" w:eastAsia="Calibri" w:hAnsi="Calibri" w:cs="Calibri"/>
          <w:b/>
          <w:bCs/>
          <w:lang w:val="pt-BR"/>
        </w:rPr>
        <w:t>Q</w:t>
      </w:r>
      <w:r w:rsidRPr="00621824">
        <w:rPr>
          <w:rFonts w:ascii="Calibri" w:eastAsia="Calibri" w:hAnsi="Calibri" w:cs="Calibri"/>
          <w:b/>
          <w:bCs/>
          <w:spacing w:val="-3"/>
          <w:lang w:val="pt-BR"/>
        </w:rPr>
        <w:t>U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621824">
        <w:rPr>
          <w:rFonts w:ascii="Calibri" w:eastAsia="Calibri" w:hAnsi="Calibri" w:cs="Calibri"/>
          <w:b/>
          <w:bCs/>
          <w:spacing w:val="-1"/>
          <w:lang w:val="pt-BR"/>
        </w:rPr>
        <w:t>S</w:t>
      </w:r>
      <w:r w:rsidRPr="00621824">
        <w:rPr>
          <w:rFonts w:ascii="Calibri" w:eastAsia="Calibri" w:hAnsi="Calibri" w:cs="Calibri"/>
          <w:b/>
          <w:bCs/>
          <w:lang w:val="pt-BR"/>
        </w:rPr>
        <w:t>A</w:t>
      </w:r>
    </w:p>
    <w:p w14:paraId="4ADFEFC0" w14:textId="77777777" w:rsidR="003129B2" w:rsidRDefault="003129B2" w:rsidP="003C4AB1">
      <w:pPr>
        <w:tabs>
          <w:tab w:val="left" w:pos="284"/>
          <w:tab w:val="left" w:pos="700"/>
        </w:tabs>
        <w:spacing w:after="0"/>
        <w:jc w:val="both"/>
        <w:rPr>
          <w:rFonts w:ascii="Calibri" w:eastAsia="Calibri" w:hAnsi="Calibri" w:cs="Calibri"/>
          <w:lang w:val="pt-BR"/>
        </w:rPr>
      </w:pPr>
    </w:p>
    <w:p w14:paraId="0DF6790D" w14:textId="55AC646A" w:rsidR="003129B2" w:rsidRDefault="00A20FC1" w:rsidP="003C4AB1">
      <w:pPr>
        <w:tabs>
          <w:tab w:val="left" w:pos="284"/>
          <w:tab w:val="left" w:pos="700"/>
        </w:tabs>
        <w:spacing w:after="0"/>
        <w:jc w:val="both"/>
        <w:rPr>
          <w:rFonts w:ascii="Calibri" w:eastAsia="Calibri" w:hAnsi="Calibri" w:cs="Calibri"/>
          <w:lang w:val="pt-BR"/>
        </w:rPr>
      </w:pPr>
      <w:r w:rsidRPr="00621824">
        <w:rPr>
          <w:rFonts w:ascii="Calibri" w:eastAsia="Calibri" w:hAnsi="Calibri" w:cs="Calibri"/>
          <w:b/>
          <w:bCs/>
          <w:lang w:val="pt-BR"/>
        </w:rPr>
        <w:t>A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r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>t</w:t>
      </w:r>
      <w:r w:rsidRPr="00621824">
        <w:rPr>
          <w:rFonts w:ascii="Calibri" w:eastAsia="Calibri" w:hAnsi="Calibri" w:cs="Calibri"/>
          <w:b/>
          <w:bCs/>
          <w:lang w:val="pt-BR"/>
        </w:rPr>
        <w:t xml:space="preserve">. </w:t>
      </w:r>
      <w:r w:rsidRPr="00621824">
        <w:rPr>
          <w:rFonts w:ascii="Calibri" w:eastAsia="Calibri" w:hAnsi="Calibri" w:cs="Calibri"/>
          <w:b/>
          <w:bCs/>
          <w:spacing w:val="12"/>
          <w:lang w:val="pt-BR"/>
        </w:rPr>
        <w:t xml:space="preserve"> 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1</w:t>
      </w:r>
      <w:r w:rsidRPr="00621824">
        <w:rPr>
          <w:rFonts w:ascii="Calibri" w:eastAsia="Calibri" w:hAnsi="Calibri" w:cs="Calibri"/>
          <w:b/>
          <w:bCs/>
          <w:lang w:val="pt-BR"/>
        </w:rPr>
        <w:t xml:space="preserve">º </w:t>
      </w:r>
      <w:r w:rsidRPr="00621824">
        <w:rPr>
          <w:rFonts w:ascii="Calibri" w:eastAsia="Calibri" w:hAnsi="Calibri" w:cs="Calibri"/>
          <w:b/>
          <w:bCs/>
          <w:spacing w:val="1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 xml:space="preserve">A </w:t>
      </w:r>
      <w:r w:rsidRPr="00621824">
        <w:rPr>
          <w:rFonts w:ascii="Calibri" w:eastAsia="Calibri" w:hAnsi="Calibri" w:cs="Calibri"/>
          <w:spacing w:val="10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spacing w:val="-2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sq</w:t>
      </w:r>
      <w:r w:rsidRPr="00621824">
        <w:rPr>
          <w:rFonts w:ascii="Calibri" w:eastAsia="Calibri" w:hAnsi="Calibri" w:cs="Calibri"/>
          <w:spacing w:val="-2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 xml:space="preserve">isa </w:t>
      </w:r>
      <w:r w:rsidRPr="00621824">
        <w:rPr>
          <w:rFonts w:ascii="Calibri" w:eastAsia="Calibri" w:hAnsi="Calibri" w:cs="Calibri"/>
          <w:spacing w:val="10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 xml:space="preserve">a </w:t>
      </w:r>
      <w:r w:rsidRPr="00621824">
        <w:rPr>
          <w:rFonts w:ascii="Calibri" w:eastAsia="Calibri" w:hAnsi="Calibri" w:cs="Calibri"/>
          <w:spacing w:val="1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3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>F</w:t>
      </w:r>
      <w:r w:rsidRPr="00621824">
        <w:rPr>
          <w:rFonts w:ascii="Calibri" w:eastAsia="Calibri" w:hAnsi="Calibri" w:cs="Calibri"/>
          <w:spacing w:val="-1"/>
          <w:lang w:val="pt-BR"/>
        </w:rPr>
        <w:t>S</w:t>
      </w:r>
      <w:r w:rsidRPr="00621824">
        <w:rPr>
          <w:rFonts w:ascii="Calibri" w:eastAsia="Calibri" w:hAnsi="Calibri" w:cs="Calibri"/>
          <w:lang w:val="pt-BR"/>
        </w:rPr>
        <w:t xml:space="preserve">Car </w:t>
      </w:r>
      <w:r w:rsidRPr="00621824">
        <w:rPr>
          <w:rFonts w:ascii="Calibri" w:eastAsia="Calibri" w:hAnsi="Calibri" w:cs="Calibri"/>
          <w:spacing w:val="10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 xml:space="preserve">é </w:t>
      </w:r>
      <w:r w:rsidRPr="00621824">
        <w:rPr>
          <w:rFonts w:ascii="Calibri" w:eastAsia="Calibri" w:hAnsi="Calibri" w:cs="Calibri"/>
          <w:spacing w:val="1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enten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 xml:space="preserve">a </w:t>
      </w:r>
      <w:r w:rsidRPr="00621824">
        <w:rPr>
          <w:rFonts w:ascii="Calibri" w:eastAsia="Calibri" w:hAnsi="Calibri" w:cs="Calibri"/>
          <w:spacing w:val="1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c</w:t>
      </w:r>
      <w:r w:rsidRPr="00621824">
        <w:rPr>
          <w:rFonts w:ascii="Calibri" w:eastAsia="Calibri" w:hAnsi="Calibri" w:cs="Calibri"/>
          <w:spacing w:val="-1"/>
          <w:lang w:val="pt-BR"/>
        </w:rPr>
        <w:t>o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 xml:space="preserve">o </w:t>
      </w:r>
      <w:r w:rsidRPr="00621824">
        <w:rPr>
          <w:rFonts w:ascii="Calibri" w:eastAsia="Calibri" w:hAnsi="Calibri" w:cs="Calibri"/>
          <w:spacing w:val="10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ati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 xml:space="preserve">e </w:t>
      </w:r>
      <w:r w:rsidRPr="00621824">
        <w:rPr>
          <w:rFonts w:ascii="Calibri" w:eastAsia="Calibri" w:hAnsi="Calibri" w:cs="Calibri"/>
          <w:spacing w:val="1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nd</w:t>
      </w:r>
      <w:r w:rsidRPr="00621824">
        <w:rPr>
          <w:rFonts w:ascii="Calibri" w:eastAsia="Calibri" w:hAnsi="Calibri" w:cs="Calibri"/>
          <w:lang w:val="pt-BR"/>
        </w:rPr>
        <w:t>is</w:t>
      </w:r>
      <w:r w:rsidRPr="00621824">
        <w:rPr>
          <w:rFonts w:ascii="Calibri" w:eastAsia="Calibri" w:hAnsi="Calibri" w:cs="Calibri"/>
          <w:spacing w:val="-3"/>
          <w:lang w:val="pt-BR"/>
        </w:rPr>
        <w:t>s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ci</w:t>
      </w:r>
      <w:r w:rsidRPr="00621824">
        <w:rPr>
          <w:rFonts w:ascii="Calibri" w:eastAsia="Calibri" w:hAnsi="Calibri" w:cs="Calibri"/>
          <w:spacing w:val="-3"/>
          <w:lang w:val="pt-BR"/>
        </w:rPr>
        <w:t>á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 xml:space="preserve">el </w:t>
      </w:r>
      <w:r w:rsidRPr="00621824">
        <w:rPr>
          <w:rFonts w:ascii="Calibri" w:eastAsia="Calibri" w:hAnsi="Calibri" w:cs="Calibri"/>
          <w:spacing w:val="1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3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 xml:space="preserve">o </w:t>
      </w:r>
      <w:r w:rsidRPr="00621824">
        <w:rPr>
          <w:rFonts w:ascii="Calibri" w:eastAsia="Calibri" w:hAnsi="Calibri" w:cs="Calibri"/>
          <w:spacing w:val="12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ensi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 xml:space="preserve">o </w:t>
      </w:r>
      <w:r w:rsidRPr="00621824">
        <w:rPr>
          <w:rFonts w:ascii="Calibri" w:eastAsia="Calibri" w:hAnsi="Calibri" w:cs="Calibri"/>
          <w:spacing w:val="10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 xml:space="preserve">e </w:t>
      </w:r>
      <w:r w:rsidRPr="00621824">
        <w:rPr>
          <w:rFonts w:ascii="Calibri" w:eastAsia="Calibri" w:hAnsi="Calibri" w:cs="Calibri"/>
          <w:spacing w:val="1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a</w:t>
      </w:r>
      <w:r w:rsidR="00C84E27">
        <w:rPr>
          <w:rFonts w:ascii="Calibri" w:eastAsia="Calibri" w:hAnsi="Calibri" w:cs="Calibri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1"/>
          <w:lang w:val="pt-BR"/>
        </w:rPr>
        <w:t>x</w:t>
      </w:r>
      <w:r w:rsidRPr="00621824">
        <w:rPr>
          <w:rFonts w:ascii="Calibri" w:eastAsia="Calibri" w:hAnsi="Calibri" w:cs="Calibri"/>
          <w:lang w:val="pt-BR"/>
        </w:rPr>
        <w:t>t</w:t>
      </w:r>
      <w:r w:rsidRPr="00621824">
        <w:rPr>
          <w:rFonts w:ascii="Calibri" w:eastAsia="Calibri" w:hAnsi="Calibri" w:cs="Calibri"/>
          <w:spacing w:val="1"/>
          <w:lang w:val="pt-BR"/>
        </w:rPr>
        <w:t>e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-2"/>
          <w:lang w:val="pt-BR"/>
        </w:rPr>
        <w:t>ã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4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6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3"/>
          <w:lang w:val="pt-BR"/>
        </w:rPr>
        <w:t>s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5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à</w:t>
      </w:r>
      <w:r w:rsidRPr="00621824">
        <w:rPr>
          <w:rFonts w:ascii="Calibri" w:eastAsia="Calibri" w:hAnsi="Calibri" w:cs="Calibri"/>
          <w:spacing w:val="5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du</w:t>
      </w:r>
      <w:r w:rsidRPr="00621824">
        <w:rPr>
          <w:rFonts w:ascii="Calibri" w:eastAsia="Calibri" w:hAnsi="Calibri" w:cs="Calibri"/>
          <w:lang w:val="pt-BR"/>
        </w:rPr>
        <w:t>ç</w:t>
      </w:r>
      <w:r w:rsidRPr="00621824">
        <w:rPr>
          <w:rFonts w:ascii="Calibri" w:eastAsia="Calibri" w:hAnsi="Calibri" w:cs="Calibri"/>
          <w:spacing w:val="-2"/>
          <w:lang w:val="pt-BR"/>
        </w:rPr>
        <w:t>ã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4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científ</w:t>
      </w:r>
      <w:r w:rsidRPr="00621824">
        <w:rPr>
          <w:rFonts w:ascii="Calibri" w:eastAsia="Calibri" w:hAnsi="Calibri" w:cs="Calibri"/>
          <w:spacing w:val="-1"/>
          <w:lang w:val="pt-BR"/>
        </w:rPr>
        <w:t>i</w:t>
      </w:r>
      <w:r w:rsidRPr="00621824">
        <w:rPr>
          <w:rFonts w:ascii="Calibri" w:eastAsia="Calibri" w:hAnsi="Calibri" w:cs="Calibri"/>
          <w:lang w:val="pt-BR"/>
        </w:rPr>
        <w:t>ca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6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t</w:t>
      </w:r>
      <w:r w:rsidRPr="00621824">
        <w:rPr>
          <w:rFonts w:ascii="Calibri" w:eastAsia="Calibri" w:hAnsi="Calibri" w:cs="Calibri"/>
          <w:spacing w:val="-1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cno</w:t>
      </w:r>
      <w:r w:rsidRPr="00621824">
        <w:rPr>
          <w:rFonts w:ascii="Calibri" w:eastAsia="Calibri" w:hAnsi="Calibri" w:cs="Calibri"/>
          <w:spacing w:val="-3"/>
          <w:lang w:val="pt-BR"/>
        </w:rPr>
        <w:t>l</w:t>
      </w:r>
      <w:r w:rsidRPr="00621824">
        <w:rPr>
          <w:rFonts w:ascii="Calibri" w:eastAsia="Calibri" w:hAnsi="Calibri" w:cs="Calibri"/>
          <w:spacing w:val="1"/>
          <w:lang w:val="pt-BR"/>
        </w:rPr>
        <w:t>ó</w:t>
      </w:r>
      <w:r w:rsidRPr="00621824">
        <w:rPr>
          <w:rFonts w:ascii="Calibri" w:eastAsia="Calibri" w:hAnsi="Calibri" w:cs="Calibri"/>
          <w:spacing w:val="-1"/>
          <w:lang w:val="pt-BR"/>
        </w:rPr>
        <w:t>g</w:t>
      </w:r>
      <w:r w:rsidRPr="00621824">
        <w:rPr>
          <w:rFonts w:ascii="Calibri" w:eastAsia="Calibri" w:hAnsi="Calibri" w:cs="Calibri"/>
          <w:lang w:val="pt-BR"/>
        </w:rPr>
        <w:t>ica</w:t>
      </w:r>
      <w:r w:rsidRPr="00621824">
        <w:rPr>
          <w:rFonts w:ascii="Calibri" w:eastAsia="Calibri" w:hAnsi="Calibri" w:cs="Calibri"/>
          <w:spacing w:val="9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4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à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f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3"/>
          <w:lang w:val="pt-BR"/>
        </w:rPr>
        <w:t>r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aç</w:t>
      </w:r>
      <w:r w:rsidRPr="00621824">
        <w:rPr>
          <w:rFonts w:ascii="Calibri" w:eastAsia="Calibri" w:hAnsi="Calibri" w:cs="Calibri"/>
          <w:spacing w:val="-2"/>
          <w:lang w:val="pt-BR"/>
        </w:rPr>
        <w:t>ã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6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fi</w:t>
      </w:r>
      <w:r w:rsidRPr="00621824">
        <w:rPr>
          <w:rFonts w:ascii="Calibri" w:eastAsia="Calibri" w:hAnsi="Calibri" w:cs="Calibri"/>
          <w:spacing w:val="-3"/>
          <w:lang w:val="pt-BR"/>
        </w:rPr>
        <w:t>s</w:t>
      </w:r>
      <w:r w:rsidRPr="00621824">
        <w:rPr>
          <w:rFonts w:ascii="Calibri" w:eastAsia="Calibri" w:hAnsi="Calibri" w:cs="Calibri"/>
          <w:lang w:val="pt-BR"/>
        </w:rPr>
        <w:t>si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al,</w:t>
      </w:r>
      <w:r w:rsidRPr="00621824">
        <w:rPr>
          <w:rFonts w:ascii="Calibri" w:eastAsia="Calibri" w:hAnsi="Calibri" w:cs="Calibri"/>
          <w:spacing w:val="5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es</w:t>
      </w:r>
      <w:r w:rsidRPr="00621824">
        <w:rPr>
          <w:rFonts w:ascii="Calibri" w:eastAsia="Calibri" w:hAnsi="Calibri" w:cs="Calibri"/>
          <w:spacing w:val="-1"/>
          <w:lang w:val="pt-BR"/>
        </w:rPr>
        <w:t>t</w:t>
      </w:r>
      <w:r w:rsidRPr="00621824">
        <w:rPr>
          <w:rFonts w:ascii="Calibri" w:eastAsia="Calibri" w:hAnsi="Calibri" w:cs="Calibri"/>
          <w:lang w:val="pt-BR"/>
        </w:rPr>
        <w:t>en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en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6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se</w:t>
      </w:r>
      <w:r w:rsidRPr="00621824">
        <w:rPr>
          <w:rFonts w:ascii="Calibri" w:eastAsia="Calibri" w:hAnsi="Calibri" w:cs="Calibri"/>
          <w:spacing w:val="-3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>s</w:t>
      </w:r>
      <w:r w:rsidR="00C84E27">
        <w:rPr>
          <w:rFonts w:ascii="Calibri" w:eastAsia="Calibri" w:hAnsi="Calibri" w:cs="Calibri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b</w:t>
      </w:r>
      <w:r w:rsidRPr="00621824">
        <w:rPr>
          <w:rFonts w:ascii="Calibri" w:eastAsia="Calibri" w:hAnsi="Calibri" w:cs="Calibri"/>
          <w:lang w:val="pt-BR"/>
        </w:rPr>
        <w:t>enefíci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-2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à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c</w:t>
      </w:r>
      <w:r w:rsidRPr="00621824">
        <w:rPr>
          <w:rFonts w:ascii="Calibri" w:eastAsia="Calibri" w:hAnsi="Calibri" w:cs="Calibri"/>
          <w:spacing w:val="-1"/>
          <w:lang w:val="pt-BR"/>
        </w:rPr>
        <w:t>o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spacing w:val="-1"/>
          <w:lang w:val="pt-BR"/>
        </w:rPr>
        <w:t>un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e.</w:t>
      </w:r>
    </w:p>
    <w:p w14:paraId="51D08618" w14:textId="77777777" w:rsidR="003129B2" w:rsidRDefault="003129B2" w:rsidP="003C4AB1">
      <w:pPr>
        <w:tabs>
          <w:tab w:val="left" w:pos="284"/>
          <w:tab w:val="left" w:pos="700"/>
        </w:tabs>
        <w:spacing w:after="0"/>
        <w:jc w:val="both"/>
        <w:rPr>
          <w:rFonts w:ascii="Calibri" w:eastAsia="Calibri" w:hAnsi="Calibri" w:cs="Calibri"/>
          <w:lang w:val="pt-BR"/>
        </w:rPr>
      </w:pPr>
    </w:p>
    <w:p w14:paraId="1752BE47" w14:textId="54FC7FF1" w:rsidR="00FE6C3E" w:rsidRPr="00621824" w:rsidRDefault="00A20FC1" w:rsidP="003C4AB1">
      <w:pPr>
        <w:tabs>
          <w:tab w:val="left" w:pos="284"/>
          <w:tab w:val="left" w:pos="700"/>
        </w:tabs>
        <w:spacing w:after="0"/>
        <w:jc w:val="both"/>
        <w:rPr>
          <w:rFonts w:ascii="Calibri" w:eastAsia="Calibri" w:hAnsi="Calibri" w:cs="Calibri"/>
          <w:lang w:val="pt-BR"/>
        </w:rPr>
      </w:pPr>
      <w:r w:rsidRPr="00621824">
        <w:rPr>
          <w:rFonts w:ascii="Calibri" w:eastAsia="Calibri" w:hAnsi="Calibri" w:cs="Calibri"/>
          <w:b/>
          <w:bCs/>
          <w:lang w:val="pt-BR"/>
        </w:rPr>
        <w:t>A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r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>t</w:t>
      </w:r>
      <w:r w:rsidRPr="00621824">
        <w:rPr>
          <w:rFonts w:ascii="Calibri" w:eastAsia="Calibri" w:hAnsi="Calibri" w:cs="Calibri"/>
          <w:b/>
          <w:bCs/>
          <w:lang w:val="pt-BR"/>
        </w:rPr>
        <w:t>.</w:t>
      </w:r>
      <w:r w:rsidRPr="00621824">
        <w:rPr>
          <w:rFonts w:ascii="Calibri" w:eastAsia="Calibri" w:hAnsi="Calibri" w:cs="Calibri"/>
          <w:b/>
          <w:bCs/>
          <w:spacing w:val="14"/>
          <w:lang w:val="pt-BR"/>
        </w:rPr>
        <w:t xml:space="preserve"> 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2</w:t>
      </w:r>
      <w:r w:rsidRPr="00621824">
        <w:rPr>
          <w:rFonts w:ascii="Calibri" w:eastAsia="Calibri" w:hAnsi="Calibri" w:cs="Calibri"/>
          <w:b/>
          <w:bCs/>
          <w:lang w:val="pt-BR"/>
        </w:rPr>
        <w:t>º</w:t>
      </w:r>
      <w:r w:rsidRPr="00621824">
        <w:rPr>
          <w:rFonts w:ascii="Calibri" w:eastAsia="Calibri" w:hAnsi="Calibri" w:cs="Calibri"/>
          <w:b/>
          <w:bCs/>
          <w:spacing w:val="15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As</w:t>
      </w:r>
      <w:r w:rsidRPr="00621824">
        <w:rPr>
          <w:rFonts w:ascii="Calibri" w:eastAsia="Calibri" w:hAnsi="Calibri" w:cs="Calibri"/>
          <w:spacing w:val="12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2"/>
          <w:lang w:val="pt-BR"/>
        </w:rPr>
        <w:t>ç</w:t>
      </w:r>
      <w:r w:rsidRPr="00621824">
        <w:rPr>
          <w:rFonts w:ascii="Calibri" w:eastAsia="Calibri" w:hAnsi="Calibri" w:cs="Calibri"/>
          <w:spacing w:val="1"/>
          <w:lang w:val="pt-BR"/>
        </w:rPr>
        <w:t>õ</w:t>
      </w:r>
      <w:r w:rsidRPr="00621824">
        <w:rPr>
          <w:rFonts w:ascii="Calibri" w:eastAsia="Calibri" w:hAnsi="Calibri" w:cs="Calibri"/>
          <w:lang w:val="pt-BR"/>
        </w:rPr>
        <w:t>es</w:t>
      </w:r>
      <w:r w:rsidRPr="00621824">
        <w:rPr>
          <w:rFonts w:ascii="Calibri" w:eastAsia="Calibri" w:hAnsi="Calibri" w:cs="Calibri"/>
          <w:spacing w:val="1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15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3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esq</w:t>
      </w:r>
      <w:r w:rsidRPr="00621824">
        <w:rPr>
          <w:rFonts w:ascii="Calibri" w:eastAsia="Calibri" w:hAnsi="Calibri" w:cs="Calibri"/>
          <w:spacing w:val="-1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>isa</w:t>
      </w:r>
      <w:r w:rsidRPr="00621824">
        <w:rPr>
          <w:rFonts w:ascii="Calibri" w:eastAsia="Calibri" w:hAnsi="Calibri" w:cs="Calibri"/>
          <w:spacing w:val="14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spacing w:val="-2"/>
          <w:lang w:val="pt-BR"/>
        </w:rPr>
        <w:t>e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spacing w:val="-2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m</w:t>
      </w:r>
      <w:r w:rsidRPr="00621824">
        <w:rPr>
          <w:rFonts w:ascii="Calibri" w:eastAsia="Calibri" w:hAnsi="Calibri" w:cs="Calibri"/>
          <w:spacing w:val="16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s</w:t>
      </w:r>
      <w:r w:rsidRPr="00621824">
        <w:rPr>
          <w:rFonts w:ascii="Calibri" w:eastAsia="Calibri" w:hAnsi="Calibri" w:cs="Calibri"/>
          <w:lang w:val="pt-BR"/>
        </w:rPr>
        <w:t>er</w:t>
      </w:r>
      <w:r w:rsidRPr="00621824">
        <w:rPr>
          <w:rFonts w:ascii="Calibri" w:eastAsia="Calibri" w:hAnsi="Calibri" w:cs="Calibri"/>
          <w:spacing w:val="15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la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ejadas</w:t>
      </w:r>
      <w:r w:rsidRPr="00621824">
        <w:rPr>
          <w:rFonts w:ascii="Calibri" w:eastAsia="Calibri" w:hAnsi="Calibri" w:cs="Calibri"/>
          <w:spacing w:val="1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3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15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3"/>
          <w:lang w:val="pt-BR"/>
        </w:rPr>
        <w:t>f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12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15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spacing w:val="-3"/>
          <w:lang w:val="pt-BR"/>
        </w:rPr>
        <w:t>r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3"/>
          <w:lang w:val="pt-BR"/>
        </w:rPr>
        <w:t>r</w:t>
      </w:r>
      <w:r w:rsidRPr="00621824">
        <w:rPr>
          <w:rFonts w:ascii="Calibri" w:eastAsia="Calibri" w:hAnsi="Calibri" w:cs="Calibri"/>
          <w:lang w:val="pt-BR"/>
        </w:rPr>
        <w:t>ci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ar,</w:t>
      </w:r>
      <w:r w:rsidRPr="00621824">
        <w:rPr>
          <w:rFonts w:ascii="Calibri" w:eastAsia="Calibri" w:hAnsi="Calibri" w:cs="Calibri"/>
          <w:spacing w:val="1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3"/>
          <w:lang w:val="pt-BR"/>
        </w:rPr>
        <w:t>a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16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3"/>
          <w:lang w:val="pt-BR"/>
        </w:rPr>
        <w:t>l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ng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14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15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-3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>a</w:t>
      </w:r>
      <w:r w:rsidR="00C84E27">
        <w:rPr>
          <w:rFonts w:ascii="Calibri" w:eastAsia="Calibri" w:hAnsi="Calibri" w:cs="Calibri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1"/>
          <w:lang w:val="pt-BR"/>
        </w:rPr>
        <w:t>x</w:t>
      </w:r>
      <w:r w:rsidRPr="00621824">
        <w:rPr>
          <w:rFonts w:ascii="Calibri" w:eastAsia="Calibri" w:hAnsi="Calibri" w:cs="Calibri"/>
          <w:lang w:val="pt-BR"/>
        </w:rPr>
        <w:t>ecuç</w:t>
      </w:r>
      <w:r w:rsidRPr="00621824">
        <w:rPr>
          <w:rFonts w:ascii="Calibri" w:eastAsia="Calibri" w:hAnsi="Calibri" w:cs="Calibri"/>
          <w:spacing w:val="-2"/>
          <w:lang w:val="pt-BR"/>
        </w:rPr>
        <w:t>ã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, o</w:t>
      </w:r>
      <w:r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-3"/>
          <w:lang w:val="pt-BR"/>
        </w:rPr>
        <w:t>n</w:t>
      </w:r>
      <w:r w:rsidRPr="00621824">
        <w:rPr>
          <w:rFonts w:ascii="Calibri" w:eastAsia="Calibri" w:hAnsi="Calibri" w:cs="Calibri"/>
          <w:spacing w:val="1"/>
          <w:lang w:val="pt-BR"/>
        </w:rPr>
        <w:t>vo</w:t>
      </w:r>
      <w:r w:rsidRPr="00621824">
        <w:rPr>
          <w:rFonts w:ascii="Calibri" w:eastAsia="Calibri" w:hAnsi="Calibri" w:cs="Calibri"/>
          <w:spacing w:val="-3"/>
          <w:lang w:val="pt-BR"/>
        </w:rPr>
        <w:t>l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en</w:t>
      </w:r>
      <w:r w:rsidRPr="00621824">
        <w:rPr>
          <w:rFonts w:ascii="Calibri" w:eastAsia="Calibri" w:hAnsi="Calibri" w:cs="Calibri"/>
          <w:spacing w:val="-2"/>
          <w:lang w:val="pt-BR"/>
        </w:rPr>
        <w:t>t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r w:rsidR="005878EB">
        <w:rPr>
          <w:rFonts w:ascii="Calibri" w:eastAsia="Calibri" w:hAnsi="Calibri" w:cs="Calibri"/>
          <w:spacing w:val="2"/>
          <w:lang w:val="pt-BR"/>
        </w:rPr>
        <w:t xml:space="preserve">de docentes, servidores técnico-administrativos, de </w:t>
      </w:r>
      <w:r w:rsidRPr="00621824">
        <w:rPr>
          <w:rFonts w:ascii="Calibri" w:eastAsia="Calibri" w:hAnsi="Calibri" w:cs="Calibri"/>
          <w:lang w:val="pt-BR"/>
        </w:rPr>
        <w:t>es</w:t>
      </w:r>
      <w:r w:rsidRPr="00621824">
        <w:rPr>
          <w:rFonts w:ascii="Calibri" w:eastAsia="Calibri" w:hAnsi="Calibri" w:cs="Calibri"/>
          <w:spacing w:val="1"/>
          <w:lang w:val="pt-BR"/>
        </w:rPr>
        <w:t>t</w:t>
      </w:r>
      <w:r w:rsidRPr="00621824">
        <w:rPr>
          <w:rFonts w:ascii="Calibri" w:eastAsia="Calibri" w:hAnsi="Calibri" w:cs="Calibri"/>
          <w:spacing w:val="-1"/>
          <w:lang w:val="pt-BR"/>
        </w:rPr>
        <w:t>ud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spacing w:val="-2"/>
          <w:lang w:val="pt-BR"/>
        </w:rPr>
        <w:t>t</w:t>
      </w:r>
      <w:r w:rsidRPr="00621824">
        <w:rPr>
          <w:rFonts w:ascii="Calibri" w:eastAsia="Calibri" w:hAnsi="Calibri" w:cs="Calibri"/>
          <w:lang w:val="pt-BR"/>
        </w:rPr>
        <w:t>es</w:t>
      </w:r>
      <w:r w:rsidRPr="00621824">
        <w:rPr>
          <w:rFonts w:ascii="Calibri" w:eastAsia="Calibri" w:hAnsi="Calibri" w:cs="Calibri"/>
          <w:spacing w:val="4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m</w:t>
      </w:r>
      <w:r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at</w:t>
      </w:r>
      <w:r w:rsidRPr="00621824">
        <w:rPr>
          <w:rFonts w:ascii="Calibri" w:eastAsia="Calibri" w:hAnsi="Calibri" w:cs="Calibri"/>
          <w:spacing w:val="-2"/>
          <w:lang w:val="pt-BR"/>
        </w:rPr>
        <w:t>i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spacing w:val="-3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 xml:space="preserve">es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4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ici</w:t>
      </w:r>
      <w:r w:rsidRPr="00621824">
        <w:rPr>
          <w:rFonts w:ascii="Calibri" w:eastAsia="Calibri" w:hAnsi="Calibri" w:cs="Calibri"/>
          <w:spacing w:val="-3"/>
          <w:lang w:val="pt-BR"/>
        </w:rPr>
        <w:t>a</w:t>
      </w:r>
      <w:r w:rsidRPr="00621824">
        <w:rPr>
          <w:rFonts w:ascii="Calibri" w:eastAsia="Calibri" w:hAnsi="Calibri" w:cs="Calibri"/>
          <w:lang w:val="pt-BR"/>
        </w:rPr>
        <w:t>ção científ</w:t>
      </w:r>
      <w:r w:rsidRPr="00621824">
        <w:rPr>
          <w:rFonts w:ascii="Calibri" w:eastAsia="Calibri" w:hAnsi="Calibri" w:cs="Calibri"/>
          <w:spacing w:val="-3"/>
          <w:lang w:val="pt-BR"/>
        </w:rPr>
        <w:t>i</w:t>
      </w:r>
      <w:r w:rsidRPr="00621824">
        <w:rPr>
          <w:rFonts w:ascii="Calibri" w:eastAsia="Calibri" w:hAnsi="Calibri" w:cs="Calibri"/>
          <w:lang w:val="pt-BR"/>
        </w:rPr>
        <w:t xml:space="preserve">ca e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 xml:space="preserve">e </w:t>
      </w:r>
      <w:r w:rsidRPr="00621824">
        <w:rPr>
          <w:rFonts w:ascii="Calibri" w:eastAsia="Calibri" w:hAnsi="Calibri" w:cs="Calibri"/>
          <w:spacing w:val="-3"/>
          <w:lang w:val="pt-BR"/>
        </w:rPr>
        <w:t>p</w:t>
      </w:r>
      <w:r w:rsidRPr="00621824">
        <w:rPr>
          <w:rFonts w:ascii="Calibri" w:eastAsia="Calibri" w:hAnsi="Calibri" w:cs="Calibri"/>
          <w:spacing w:val="1"/>
          <w:lang w:val="pt-BR"/>
        </w:rPr>
        <w:t>ó</w:t>
      </w:r>
      <w:r w:rsidRPr="00621824">
        <w:rPr>
          <w:rFonts w:ascii="Calibri" w:eastAsia="Calibri" w:hAnsi="Calibri" w:cs="Calibri"/>
          <w:lang w:val="pt-BR"/>
        </w:rPr>
        <w:t>s-</w:t>
      </w:r>
      <w:r w:rsidRPr="00621824">
        <w:rPr>
          <w:rFonts w:ascii="Calibri" w:eastAsia="Calibri" w:hAnsi="Calibri" w:cs="Calibri"/>
          <w:spacing w:val="-1"/>
          <w:lang w:val="pt-BR"/>
        </w:rPr>
        <w:t>g</w:t>
      </w:r>
      <w:r w:rsidRPr="00621824">
        <w:rPr>
          <w:rFonts w:ascii="Calibri" w:eastAsia="Calibri" w:hAnsi="Calibri" w:cs="Calibri"/>
          <w:lang w:val="pt-BR"/>
        </w:rPr>
        <w:t>ra</w:t>
      </w:r>
      <w:r w:rsidRPr="00621824">
        <w:rPr>
          <w:rFonts w:ascii="Calibri" w:eastAsia="Calibri" w:hAnsi="Calibri" w:cs="Calibri"/>
          <w:spacing w:val="-1"/>
          <w:lang w:val="pt-BR"/>
        </w:rPr>
        <w:t>du</w:t>
      </w:r>
      <w:r w:rsidRPr="00621824">
        <w:rPr>
          <w:rFonts w:ascii="Calibri" w:eastAsia="Calibri" w:hAnsi="Calibri" w:cs="Calibri"/>
          <w:lang w:val="pt-BR"/>
        </w:rPr>
        <w:t>açã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="00E35CEC">
        <w:rPr>
          <w:rFonts w:ascii="Calibri" w:eastAsia="Calibri" w:hAnsi="Calibri" w:cs="Calibri"/>
          <w:spacing w:val="1"/>
          <w:lang w:val="pt-BR"/>
        </w:rPr>
        <w:t xml:space="preserve"> e de pesquisadores em pós-doutorado</w:t>
      </w:r>
      <w:r w:rsidRPr="00621824">
        <w:rPr>
          <w:rFonts w:ascii="Calibri" w:eastAsia="Calibri" w:hAnsi="Calibri" w:cs="Calibri"/>
          <w:lang w:val="pt-BR"/>
        </w:rPr>
        <w:t>.</w:t>
      </w:r>
    </w:p>
    <w:p w14:paraId="5C5A64EA" w14:textId="77777777" w:rsidR="00FE6C3E" w:rsidRPr="00621824" w:rsidRDefault="00FE6C3E" w:rsidP="003C4AB1">
      <w:pPr>
        <w:tabs>
          <w:tab w:val="left" w:pos="284"/>
        </w:tabs>
        <w:spacing w:after="0"/>
        <w:jc w:val="both"/>
        <w:rPr>
          <w:lang w:val="pt-BR"/>
        </w:rPr>
      </w:pPr>
    </w:p>
    <w:p w14:paraId="6786E710" w14:textId="24646D95" w:rsidR="00FE6C3E" w:rsidRPr="00621824" w:rsidRDefault="00A20FC1" w:rsidP="003C4AB1">
      <w:pPr>
        <w:tabs>
          <w:tab w:val="left" w:pos="284"/>
          <w:tab w:val="left" w:pos="700"/>
        </w:tabs>
        <w:spacing w:after="0"/>
        <w:jc w:val="both"/>
        <w:rPr>
          <w:rFonts w:ascii="Calibri" w:eastAsia="Calibri" w:hAnsi="Calibri" w:cs="Calibri"/>
          <w:lang w:val="pt-BR"/>
        </w:rPr>
      </w:pPr>
      <w:r w:rsidRPr="00621824">
        <w:rPr>
          <w:rFonts w:ascii="Calibri" w:eastAsia="Calibri" w:hAnsi="Calibri" w:cs="Calibri"/>
          <w:b/>
          <w:bCs/>
          <w:lang w:val="pt-BR"/>
        </w:rPr>
        <w:t>A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r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>t</w:t>
      </w:r>
      <w:r w:rsidRPr="00621824">
        <w:rPr>
          <w:rFonts w:ascii="Calibri" w:eastAsia="Calibri" w:hAnsi="Calibri" w:cs="Calibri"/>
          <w:b/>
          <w:bCs/>
          <w:lang w:val="pt-BR"/>
        </w:rPr>
        <w:t xml:space="preserve">. </w:t>
      </w:r>
      <w:r w:rsidRPr="00621824">
        <w:rPr>
          <w:rFonts w:ascii="Calibri" w:eastAsia="Calibri" w:hAnsi="Calibri" w:cs="Calibri"/>
          <w:b/>
          <w:bCs/>
          <w:spacing w:val="10"/>
          <w:lang w:val="pt-BR"/>
        </w:rPr>
        <w:t xml:space="preserve"> 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3</w:t>
      </w:r>
      <w:proofErr w:type="gramStart"/>
      <w:r w:rsidRPr="00621824">
        <w:rPr>
          <w:rFonts w:ascii="Calibri" w:eastAsia="Calibri" w:hAnsi="Calibri" w:cs="Calibri"/>
          <w:b/>
          <w:bCs/>
          <w:lang w:val="pt-BR"/>
        </w:rPr>
        <w:t xml:space="preserve">º </w:t>
      </w:r>
      <w:r w:rsidRPr="00621824">
        <w:rPr>
          <w:rFonts w:ascii="Calibri" w:eastAsia="Calibri" w:hAnsi="Calibri" w:cs="Calibri"/>
          <w:b/>
          <w:bCs/>
          <w:spacing w:val="9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C</w:t>
      </w:r>
      <w:r w:rsidRPr="00621824">
        <w:rPr>
          <w:rFonts w:ascii="Calibri" w:eastAsia="Calibri" w:hAnsi="Calibri" w:cs="Calibri"/>
          <w:spacing w:val="1"/>
          <w:lang w:val="pt-BR"/>
        </w:rPr>
        <w:t>om</w:t>
      </w:r>
      <w:r w:rsidRPr="00621824">
        <w:rPr>
          <w:rFonts w:ascii="Calibri" w:eastAsia="Calibri" w:hAnsi="Calibri" w:cs="Calibri"/>
          <w:spacing w:val="-3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1"/>
          <w:lang w:val="pt-BR"/>
        </w:rPr>
        <w:t>t</w:t>
      </w:r>
      <w:r w:rsidRPr="00621824">
        <w:rPr>
          <w:rFonts w:ascii="Calibri" w:eastAsia="Calibri" w:hAnsi="Calibri" w:cs="Calibri"/>
          <w:lang w:val="pt-BR"/>
        </w:rPr>
        <w:t>e</w:t>
      </w:r>
      <w:proofErr w:type="gramEnd"/>
      <w:r w:rsidRPr="00621824">
        <w:rPr>
          <w:rFonts w:ascii="Calibri" w:eastAsia="Calibri" w:hAnsi="Calibri" w:cs="Calibri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9"/>
          <w:lang w:val="pt-BR"/>
        </w:rPr>
        <w:t xml:space="preserve"> </w:t>
      </w:r>
      <w:r w:rsidR="00DC091E">
        <w:rPr>
          <w:rFonts w:ascii="Calibri" w:eastAsia="Calibri" w:hAnsi="Calibri" w:cs="Calibri"/>
          <w:lang w:val="pt-BR"/>
        </w:rPr>
        <w:t>à</w:t>
      </w:r>
      <w:r w:rsidR="00DC091E" w:rsidRPr="00621824">
        <w:rPr>
          <w:rFonts w:ascii="Calibri" w:eastAsia="Calibri" w:hAnsi="Calibri" w:cs="Calibri"/>
          <w:lang w:val="pt-BR"/>
        </w:rPr>
        <w:t xml:space="preserve"> </w:t>
      </w:r>
      <w:r w:rsidR="00DC091E" w:rsidRPr="00621824">
        <w:rPr>
          <w:rFonts w:ascii="Calibri" w:eastAsia="Calibri" w:hAnsi="Calibri" w:cs="Calibri"/>
          <w:spacing w:val="8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U</w:t>
      </w:r>
      <w:r w:rsidRPr="00621824">
        <w:rPr>
          <w:rFonts w:ascii="Calibri" w:eastAsia="Calibri" w:hAnsi="Calibri" w:cs="Calibri"/>
          <w:spacing w:val="-1"/>
          <w:lang w:val="pt-BR"/>
        </w:rPr>
        <w:t>F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-3"/>
          <w:lang w:val="pt-BR"/>
        </w:rPr>
        <w:t>C</w:t>
      </w:r>
      <w:r w:rsidRPr="00621824">
        <w:rPr>
          <w:rFonts w:ascii="Calibri" w:eastAsia="Calibri" w:hAnsi="Calibri" w:cs="Calibri"/>
          <w:lang w:val="pt-BR"/>
        </w:rPr>
        <w:t xml:space="preserve">ar </w:t>
      </w:r>
      <w:r w:rsidRPr="00621824">
        <w:rPr>
          <w:rFonts w:ascii="Calibri" w:eastAsia="Calibri" w:hAnsi="Calibri" w:cs="Calibri"/>
          <w:spacing w:val="10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es</w:t>
      </w:r>
      <w:r w:rsidRPr="00621824">
        <w:rPr>
          <w:rFonts w:ascii="Calibri" w:eastAsia="Calibri" w:hAnsi="Calibri" w:cs="Calibri"/>
          <w:spacing w:val="1"/>
          <w:lang w:val="pt-BR"/>
        </w:rPr>
        <w:t>t</w:t>
      </w:r>
      <w:r w:rsidRPr="00621824">
        <w:rPr>
          <w:rFonts w:ascii="Calibri" w:eastAsia="Calibri" w:hAnsi="Calibri" w:cs="Calibri"/>
          <w:spacing w:val="-3"/>
          <w:lang w:val="pt-BR"/>
        </w:rPr>
        <w:t>i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spacing w:val="-1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>la</w:t>
      </w:r>
      <w:r w:rsidRPr="00621824">
        <w:rPr>
          <w:rFonts w:ascii="Calibri" w:eastAsia="Calibri" w:hAnsi="Calibri" w:cs="Calibri"/>
          <w:spacing w:val="-1"/>
          <w:lang w:val="pt-BR"/>
        </w:rPr>
        <w:t>r</w:t>
      </w:r>
      <w:r w:rsidRPr="00621824">
        <w:rPr>
          <w:rFonts w:ascii="Calibri" w:eastAsia="Calibri" w:hAnsi="Calibri" w:cs="Calibri"/>
          <w:lang w:val="pt-BR"/>
        </w:rPr>
        <w:t xml:space="preserve">, </w:t>
      </w:r>
      <w:r w:rsidRPr="00621824">
        <w:rPr>
          <w:rFonts w:ascii="Calibri" w:eastAsia="Calibri" w:hAnsi="Calibri" w:cs="Calibri"/>
          <w:spacing w:val="8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f</w:t>
      </w:r>
      <w:r w:rsidRPr="00621824">
        <w:rPr>
          <w:rFonts w:ascii="Calibri" w:eastAsia="Calibri" w:hAnsi="Calibri" w:cs="Calibri"/>
          <w:spacing w:val="-1"/>
          <w:lang w:val="pt-BR"/>
        </w:rPr>
        <w:t>o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 xml:space="preserve">entar </w:t>
      </w:r>
      <w:r w:rsidRPr="00621824">
        <w:rPr>
          <w:rFonts w:ascii="Calibri" w:eastAsia="Calibri" w:hAnsi="Calibri" w:cs="Calibri"/>
          <w:spacing w:val="6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 xml:space="preserve">e </w:t>
      </w:r>
      <w:r w:rsidRPr="00621824">
        <w:rPr>
          <w:rFonts w:ascii="Calibri" w:eastAsia="Calibri" w:hAnsi="Calibri" w:cs="Calibri"/>
          <w:spacing w:val="6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ac</w:t>
      </w:r>
      <w:r w:rsidRPr="00621824">
        <w:rPr>
          <w:rFonts w:ascii="Calibri" w:eastAsia="Calibri" w:hAnsi="Calibri" w:cs="Calibri"/>
          <w:spacing w:val="-1"/>
          <w:lang w:val="pt-BR"/>
        </w:rPr>
        <w:t>o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nh</w:t>
      </w:r>
      <w:r w:rsidRPr="00621824">
        <w:rPr>
          <w:rFonts w:ascii="Calibri" w:eastAsia="Calibri" w:hAnsi="Calibri" w:cs="Calibri"/>
          <w:lang w:val="pt-BR"/>
        </w:rPr>
        <w:t xml:space="preserve">ar </w:t>
      </w:r>
      <w:r w:rsidRPr="00621824">
        <w:rPr>
          <w:rFonts w:ascii="Calibri" w:eastAsia="Calibri" w:hAnsi="Calibri" w:cs="Calibri"/>
          <w:spacing w:val="8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 xml:space="preserve">as </w:t>
      </w:r>
      <w:r w:rsidRPr="00621824">
        <w:rPr>
          <w:rFonts w:ascii="Calibri" w:eastAsia="Calibri" w:hAnsi="Calibri" w:cs="Calibri"/>
          <w:spacing w:val="8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ati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3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 xml:space="preserve">es </w:t>
      </w:r>
      <w:r w:rsidRPr="00621824">
        <w:rPr>
          <w:rFonts w:ascii="Calibri" w:eastAsia="Calibri" w:hAnsi="Calibri" w:cs="Calibri"/>
          <w:spacing w:val="9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 xml:space="preserve">e </w:t>
      </w:r>
      <w:r w:rsidRPr="00621824">
        <w:rPr>
          <w:rFonts w:ascii="Calibri" w:eastAsia="Calibri" w:hAnsi="Calibri" w:cs="Calibri"/>
          <w:spacing w:val="9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esq</w:t>
      </w:r>
      <w:r w:rsidRPr="00621824">
        <w:rPr>
          <w:rFonts w:ascii="Calibri" w:eastAsia="Calibri" w:hAnsi="Calibri" w:cs="Calibri"/>
          <w:spacing w:val="-1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>isa</w:t>
      </w:r>
      <w:r w:rsidR="00C84E27">
        <w:rPr>
          <w:rFonts w:ascii="Calibri" w:eastAsia="Calibri" w:hAnsi="Calibri" w:cs="Calibri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reali</w:t>
      </w:r>
      <w:r w:rsidRPr="00621824">
        <w:rPr>
          <w:rFonts w:ascii="Calibri" w:eastAsia="Calibri" w:hAnsi="Calibri" w:cs="Calibri"/>
          <w:spacing w:val="-1"/>
          <w:lang w:val="pt-BR"/>
        </w:rPr>
        <w:t>z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as</w:t>
      </w:r>
      <w:r w:rsidRPr="00621824">
        <w:rPr>
          <w:rFonts w:ascii="Calibri" w:eastAsia="Calibri" w:hAnsi="Calibri" w:cs="Calibri"/>
          <w:spacing w:val="34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34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3"/>
          <w:lang w:val="pt-BR"/>
        </w:rPr>
        <w:t>d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2"/>
          <w:lang w:val="pt-BR"/>
        </w:rPr>
        <w:t>c</w:t>
      </w:r>
      <w:r w:rsidRPr="00621824">
        <w:rPr>
          <w:rFonts w:ascii="Calibri" w:eastAsia="Calibri" w:hAnsi="Calibri" w:cs="Calibri"/>
          <w:lang w:val="pt-BR"/>
        </w:rPr>
        <w:t>ente</w:t>
      </w:r>
      <w:r w:rsidRPr="00621824">
        <w:rPr>
          <w:rFonts w:ascii="Calibri" w:eastAsia="Calibri" w:hAnsi="Calibri" w:cs="Calibri"/>
          <w:spacing w:val="2"/>
          <w:lang w:val="pt-BR"/>
        </w:rPr>
        <w:t>s</w:t>
      </w:r>
      <w:r w:rsidRPr="00621824">
        <w:rPr>
          <w:rFonts w:ascii="Calibri" w:eastAsia="Calibri" w:hAnsi="Calibri" w:cs="Calibri"/>
          <w:lang w:val="pt-BR"/>
        </w:rPr>
        <w:t>,</w:t>
      </w:r>
      <w:r w:rsidRPr="00621824">
        <w:rPr>
          <w:rFonts w:ascii="Calibri" w:eastAsia="Calibri" w:hAnsi="Calibri" w:cs="Calibri"/>
          <w:spacing w:val="3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3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iscentes</w:t>
      </w:r>
      <w:r w:rsidRPr="00621824">
        <w:rPr>
          <w:rFonts w:ascii="Calibri" w:eastAsia="Calibri" w:hAnsi="Calibri" w:cs="Calibri"/>
          <w:spacing w:val="33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35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s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-2"/>
          <w:lang w:val="pt-BR"/>
        </w:rPr>
        <w:t>r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-2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34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t</w:t>
      </w:r>
      <w:r w:rsidRPr="00621824">
        <w:rPr>
          <w:rFonts w:ascii="Calibri" w:eastAsia="Calibri" w:hAnsi="Calibri" w:cs="Calibri"/>
          <w:lang w:val="pt-BR"/>
        </w:rPr>
        <w:t>écn</w:t>
      </w:r>
      <w:r w:rsidRPr="00621824">
        <w:rPr>
          <w:rFonts w:ascii="Calibri" w:eastAsia="Calibri" w:hAnsi="Calibri" w:cs="Calibri"/>
          <w:spacing w:val="-3"/>
          <w:lang w:val="pt-BR"/>
        </w:rPr>
        <w:t>i</w:t>
      </w:r>
      <w:r w:rsidRPr="00621824">
        <w:rPr>
          <w:rFonts w:ascii="Calibri" w:eastAsia="Calibri" w:hAnsi="Calibri" w:cs="Calibri"/>
          <w:lang w:val="pt-BR"/>
        </w:rPr>
        <w:t>c</w:t>
      </w:r>
      <w:r w:rsidRPr="00621824">
        <w:rPr>
          <w:rFonts w:ascii="Calibri" w:eastAsia="Calibri" w:hAnsi="Calibri" w:cs="Calibri"/>
          <w:spacing w:val="3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35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32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stituiç</w:t>
      </w:r>
      <w:r w:rsidRPr="00621824">
        <w:rPr>
          <w:rFonts w:ascii="Calibri" w:eastAsia="Calibri" w:hAnsi="Calibri" w:cs="Calibri"/>
          <w:spacing w:val="-3"/>
          <w:lang w:val="pt-BR"/>
        </w:rPr>
        <w:t>ã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,</w:t>
      </w:r>
      <w:r w:rsidRPr="00621824">
        <w:rPr>
          <w:rFonts w:ascii="Calibri" w:eastAsia="Calibri" w:hAnsi="Calibri" w:cs="Calibri"/>
          <w:spacing w:val="34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b</w:t>
      </w:r>
      <w:r w:rsidRPr="00621824">
        <w:rPr>
          <w:rFonts w:ascii="Calibri" w:eastAsia="Calibri" w:hAnsi="Calibri" w:cs="Calibri"/>
          <w:spacing w:val="-2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m</w:t>
      </w:r>
      <w:r w:rsidRPr="00621824">
        <w:rPr>
          <w:rFonts w:ascii="Calibri" w:eastAsia="Calibri" w:hAnsi="Calibri" w:cs="Calibri"/>
          <w:spacing w:val="33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c</w:t>
      </w:r>
      <w:r w:rsidRPr="00621824">
        <w:rPr>
          <w:rFonts w:ascii="Calibri" w:eastAsia="Calibri" w:hAnsi="Calibri" w:cs="Calibri"/>
          <w:spacing w:val="-1"/>
          <w:lang w:val="pt-BR"/>
        </w:rPr>
        <w:t>o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3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32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seus</w:t>
      </w:r>
      <w:r w:rsidR="00C84E27">
        <w:rPr>
          <w:rFonts w:ascii="Calibri" w:eastAsia="Calibri" w:hAnsi="Calibri" w:cs="Calibri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esq</w:t>
      </w:r>
      <w:r w:rsidRPr="00621824">
        <w:rPr>
          <w:rFonts w:ascii="Calibri" w:eastAsia="Calibri" w:hAnsi="Calibri" w:cs="Calibri"/>
          <w:spacing w:val="-1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>isa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res</w:t>
      </w:r>
      <w:r w:rsidRPr="00621824">
        <w:rPr>
          <w:rFonts w:ascii="Calibri" w:eastAsia="Calibri" w:hAnsi="Calibri" w:cs="Calibri"/>
          <w:spacing w:val="-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is</w:t>
      </w:r>
      <w:r w:rsidRPr="00621824">
        <w:rPr>
          <w:rFonts w:ascii="Calibri" w:eastAsia="Calibri" w:hAnsi="Calibri" w:cs="Calibri"/>
          <w:spacing w:val="-3"/>
          <w:lang w:val="pt-BR"/>
        </w:rPr>
        <w:t>i</w:t>
      </w:r>
      <w:r w:rsidRPr="00621824">
        <w:rPr>
          <w:rFonts w:ascii="Calibri" w:eastAsia="Calibri" w:hAnsi="Calibri" w:cs="Calibri"/>
          <w:lang w:val="pt-BR"/>
        </w:rPr>
        <w:t>tantes</w:t>
      </w:r>
      <w:r w:rsidRPr="00621824">
        <w:rPr>
          <w:rFonts w:ascii="Calibri" w:eastAsia="Calibri" w:hAnsi="Calibri" w:cs="Calibri"/>
          <w:spacing w:val="-1"/>
          <w:lang w:val="pt-BR"/>
        </w:rPr>
        <w:t xml:space="preserve"> p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-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-2"/>
          <w:lang w:val="pt-BR"/>
        </w:rPr>
        <w:t>i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d</w:t>
      </w:r>
      <w:r w:rsidRPr="00621824">
        <w:rPr>
          <w:rFonts w:ascii="Calibri" w:eastAsia="Calibri" w:hAnsi="Calibri" w:cs="Calibri"/>
          <w:spacing w:val="-2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:</w:t>
      </w:r>
    </w:p>
    <w:p w14:paraId="2D4B55B1" w14:textId="2FA65D8D" w:rsidR="00B42092" w:rsidRPr="00B42092" w:rsidRDefault="00A20FC1" w:rsidP="003C4AB1">
      <w:pPr>
        <w:pStyle w:val="PargrafodaLista"/>
        <w:numPr>
          <w:ilvl w:val="0"/>
          <w:numId w:val="2"/>
        </w:numPr>
        <w:tabs>
          <w:tab w:val="left" w:pos="284"/>
        </w:tabs>
        <w:spacing w:after="0"/>
        <w:ind w:left="1276"/>
        <w:jc w:val="both"/>
        <w:rPr>
          <w:rFonts w:ascii="Calibri" w:eastAsia="Calibri" w:hAnsi="Calibri" w:cs="Calibri"/>
          <w:lang w:val="pt-BR"/>
        </w:rPr>
      </w:pPr>
      <w:r w:rsidRPr="00B42092">
        <w:rPr>
          <w:rFonts w:ascii="Calibri" w:eastAsia="Calibri" w:hAnsi="Calibri" w:cs="Calibri"/>
          <w:spacing w:val="1"/>
          <w:lang w:val="pt-BR"/>
        </w:rPr>
        <w:t>D</w:t>
      </w:r>
      <w:r w:rsidRPr="00B42092">
        <w:rPr>
          <w:rFonts w:ascii="Calibri" w:eastAsia="Calibri" w:hAnsi="Calibri" w:cs="Calibri"/>
          <w:lang w:val="pt-BR"/>
        </w:rPr>
        <w:t>e</w:t>
      </w:r>
      <w:r w:rsidRPr="00B42092">
        <w:rPr>
          <w:rFonts w:ascii="Calibri" w:eastAsia="Calibri" w:hAnsi="Calibri" w:cs="Calibri"/>
          <w:spacing w:val="-2"/>
          <w:lang w:val="pt-BR"/>
        </w:rPr>
        <w:t>s</w:t>
      </w:r>
      <w:r w:rsidRPr="00B42092">
        <w:rPr>
          <w:rFonts w:ascii="Calibri" w:eastAsia="Calibri" w:hAnsi="Calibri" w:cs="Calibri"/>
          <w:lang w:val="pt-BR"/>
        </w:rPr>
        <w:t>en</w:t>
      </w:r>
      <w:r w:rsidRPr="00B42092">
        <w:rPr>
          <w:rFonts w:ascii="Calibri" w:eastAsia="Calibri" w:hAnsi="Calibri" w:cs="Calibri"/>
          <w:spacing w:val="-2"/>
          <w:lang w:val="pt-BR"/>
        </w:rPr>
        <w:t>v</w:t>
      </w:r>
      <w:r w:rsidRPr="00B42092">
        <w:rPr>
          <w:rFonts w:ascii="Calibri" w:eastAsia="Calibri" w:hAnsi="Calibri" w:cs="Calibri"/>
          <w:spacing w:val="1"/>
          <w:lang w:val="pt-BR"/>
        </w:rPr>
        <w:t>o</w:t>
      </w:r>
      <w:r w:rsidRPr="00B42092">
        <w:rPr>
          <w:rFonts w:ascii="Calibri" w:eastAsia="Calibri" w:hAnsi="Calibri" w:cs="Calibri"/>
          <w:lang w:val="pt-BR"/>
        </w:rPr>
        <w:t>lv</w:t>
      </w:r>
      <w:r w:rsidRPr="00B42092">
        <w:rPr>
          <w:rFonts w:ascii="Calibri" w:eastAsia="Calibri" w:hAnsi="Calibri" w:cs="Calibri"/>
          <w:spacing w:val="-2"/>
          <w:lang w:val="pt-BR"/>
        </w:rPr>
        <w:t>i</w:t>
      </w:r>
      <w:r w:rsidRPr="00B42092">
        <w:rPr>
          <w:rFonts w:ascii="Calibri" w:eastAsia="Calibri" w:hAnsi="Calibri" w:cs="Calibri"/>
          <w:spacing w:val="1"/>
          <w:lang w:val="pt-BR"/>
        </w:rPr>
        <w:t>m</w:t>
      </w:r>
      <w:r w:rsidRPr="00B42092">
        <w:rPr>
          <w:rFonts w:ascii="Calibri" w:eastAsia="Calibri" w:hAnsi="Calibri" w:cs="Calibri"/>
          <w:lang w:val="pt-BR"/>
        </w:rPr>
        <w:t>en</w:t>
      </w:r>
      <w:r w:rsidRPr="00B42092">
        <w:rPr>
          <w:rFonts w:ascii="Calibri" w:eastAsia="Calibri" w:hAnsi="Calibri" w:cs="Calibri"/>
          <w:spacing w:val="-2"/>
          <w:lang w:val="pt-BR"/>
        </w:rPr>
        <w:t>t</w:t>
      </w:r>
      <w:r w:rsidRPr="00B42092">
        <w:rPr>
          <w:rFonts w:ascii="Calibri" w:eastAsia="Calibri" w:hAnsi="Calibri" w:cs="Calibri"/>
          <w:lang w:val="pt-BR"/>
        </w:rPr>
        <w:t xml:space="preserve">o </w:t>
      </w:r>
      <w:r w:rsidRPr="00B42092">
        <w:rPr>
          <w:rFonts w:ascii="Calibri" w:eastAsia="Calibri" w:hAnsi="Calibri" w:cs="Calibri"/>
          <w:spacing w:val="-1"/>
          <w:lang w:val="pt-BR"/>
        </w:rPr>
        <w:t>d</w:t>
      </w:r>
      <w:r w:rsidRPr="00B42092">
        <w:rPr>
          <w:rFonts w:ascii="Calibri" w:eastAsia="Calibri" w:hAnsi="Calibri" w:cs="Calibri"/>
          <w:lang w:val="pt-BR"/>
        </w:rPr>
        <w:t xml:space="preserve">e </w:t>
      </w:r>
      <w:r w:rsidRPr="00B42092">
        <w:rPr>
          <w:rFonts w:ascii="Calibri" w:eastAsia="Calibri" w:hAnsi="Calibri" w:cs="Calibri"/>
          <w:spacing w:val="-1"/>
          <w:lang w:val="pt-BR"/>
        </w:rPr>
        <w:t>po</w:t>
      </w:r>
      <w:r w:rsidRPr="00B42092">
        <w:rPr>
          <w:rFonts w:ascii="Calibri" w:eastAsia="Calibri" w:hAnsi="Calibri" w:cs="Calibri"/>
          <w:lang w:val="pt-BR"/>
        </w:rPr>
        <w:t xml:space="preserve">líticas </w:t>
      </w:r>
      <w:r w:rsidRPr="00B42092">
        <w:rPr>
          <w:rFonts w:ascii="Calibri" w:eastAsia="Calibri" w:hAnsi="Calibri" w:cs="Calibri"/>
          <w:spacing w:val="-1"/>
          <w:lang w:val="pt-BR"/>
        </w:rPr>
        <w:t>d</w:t>
      </w:r>
      <w:r w:rsidRPr="00B42092">
        <w:rPr>
          <w:rFonts w:ascii="Calibri" w:eastAsia="Calibri" w:hAnsi="Calibri" w:cs="Calibri"/>
          <w:lang w:val="pt-BR"/>
        </w:rPr>
        <w:t>e i</w:t>
      </w:r>
      <w:r w:rsidRPr="00B42092">
        <w:rPr>
          <w:rFonts w:ascii="Calibri" w:eastAsia="Calibri" w:hAnsi="Calibri" w:cs="Calibri"/>
          <w:spacing w:val="-1"/>
          <w:lang w:val="pt-BR"/>
        </w:rPr>
        <w:t>n</w:t>
      </w:r>
      <w:r w:rsidRPr="00B42092">
        <w:rPr>
          <w:rFonts w:ascii="Calibri" w:eastAsia="Calibri" w:hAnsi="Calibri" w:cs="Calibri"/>
          <w:lang w:val="pt-BR"/>
        </w:rPr>
        <w:t>cl</w:t>
      </w:r>
      <w:r w:rsidRPr="00B42092">
        <w:rPr>
          <w:rFonts w:ascii="Calibri" w:eastAsia="Calibri" w:hAnsi="Calibri" w:cs="Calibri"/>
          <w:spacing w:val="-1"/>
          <w:lang w:val="pt-BR"/>
        </w:rPr>
        <w:t>u</w:t>
      </w:r>
      <w:r w:rsidRPr="00B42092">
        <w:rPr>
          <w:rFonts w:ascii="Calibri" w:eastAsia="Calibri" w:hAnsi="Calibri" w:cs="Calibri"/>
          <w:lang w:val="pt-BR"/>
        </w:rPr>
        <w:t>s</w:t>
      </w:r>
      <w:r w:rsidRPr="00B42092">
        <w:rPr>
          <w:rFonts w:ascii="Calibri" w:eastAsia="Calibri" w:hAnsi="Calibri" w:cs="Calibri"/>
          <w:spacing w:val="-2"/>
          <w:lang w:val="pt-BR"/>
        </w:rPr>
        <w:t>ã</w:t>
      </w:r>
      <w:r w:rsidRPr="00B42092">
        <w:rPr>
          <w:rFonts w:ascii="Calibri" w:eastAsia="Calibri" w:hAnsi="Calibri" w:cs="Calibri"/>
          <w:lang w:val="pt-BR"/>
        </w:rPr>
        <w:t xml:space="preserve">o </w:t>
      </w:r>
      <w:r w:rsidRPr="00B42092">
        <w:rPr>
          <w:rFonts w:ascii="Calibri" w:eastAsia="Calibri" w:hAnsi="Calibri" w:cs="Calibri"/>
          <w:spacing w:val="1"/>
          <w:lang w:val="pt-BR"/>
        </w:rPr>
        <w:t>vo</w:t>
      </w:r>
      <w:r w:rsidRPr="00B42092">
        <w:rPr>
          <w:rFonts w:ascii="Calibri" w:eastAsia="Calibri" w:hAnsi="Calibri" w:cs="Calibri"/>
          <w:lang w:val="pt-BR"/>
        </w:rPr>
        <w:t>l</w:t>
      </w:r>
      <w:r w:rsidRPr="00B42092">
        <w:rPr>
          <w:rFonts w:ascii="Calibri" w:eastAsia="Calibri" w:hAnsi="Calibri" w:cs="Calibri"/>
          <w:spacing w:val="-4"/>
          <w:lang w:val="pt-BR"/>
        </w:rPr>
        <w:t>u</w:t>
      </w:r>
      <w:r w:rsidRPr="00B42092">
        <w:rPr>
          <w:rFonts w:ascii="Calibri" w:eastAsia="Calibri" w:hAnsi="Calibri" w:cs="Calibri"/>
          <w:spacing w:val="-1"/>
          <w:lang w:val="pt-BR"/>
        </w:rPr>
        <w:t>n</w:t>
      </w:r>
      <w:r w:rsidRPr="00B42092">
        <w:rPr>
          <w:rFonts w:ascii="Calibri" w:eastAsia="Calibri" w:hAnsi="Calibri" w:cs="Calibri"/>
          <w:lang w:val="pt-BR"/>
        </w:rPr>
        <w:t xml:space="preserve">tária </w:t>
      </w:r>
      <w:r w:rsidRPr="00B42092">
        <w:rPr>
          <w:rFonts w:ascii="Calibri" w:eastAsia="Calibri" w:hAnsi="Calibri" w:cs="Calibri"/>
          <w:spacing w:val="-1"/>
          <w:lang w:val="pt-BR"/>
        </w:rPr>
        <w:t>d</w:t>
      </w:r>
      <w:r w:rsidRPr="00B42092">
        <w:rPr>
          <w:rFonts w:ascii="Calibri" w:eastAsia="Calibri" w:hAnsi="Calibri" w:cs="Calibri"/>
          <w:lang w:val="pt-BR"/>
        </w:rPr>
        <w:t xml:space="preserve">e </w:t>
      </w:r>
      <w:r w:rsidRPr="00B42092">
        <w:rPr>
          <w:rFonts w:ascii="Calibri" w:eastAsia="Calibri" w:hAnsi="Calibri" w:cs="Calibri"/>
          <w:spacing w:val="-1"/>
          <w:lang w:val="pt-BR"/>
        </w:rPr>
        <w:t>d</w:t>
      </w:r>
      <w:r w:rsidRPr="00B42092">
        <w:rPr>
          <w:rFonts w:ascii="Calibri" w:eastAsia="Calibri" w:hAnsi="Calibri" w:cs="Calibri"/>
          <w:lang w:val="pt-BR"/>
        </w:rPr>
        <w:t>isce</w:t>
      </w:r>
      <w:r w:rsidRPr="00B42092">
        <w:rPr>
          <w:rFonts w:ascii="Calibri" w:eastAsia="Calibri" w:hAnsi="Calibri" w:cs="Calibri"/>
          <w:spacing w:val="-3"/>
          <w:lang w:val="pt-BR"/>
        </w:rPr>
        <w:t>n</w:t>
      </w:r>
      <w:r w:rsidRPr="00B42092">
        <w:rPr>
          <w:rFonts w:ascii="Calibri" w:eastAsia="Calibri" w:hAnsi="Calibri" w:cs="Calibri"/>
          <w:lang w:val="pt-BR"/>
        </w:rPr>
        <w:t>t</w:t>
      </w:r>
      <w:r w:rsidRPr="00B42092">
        <w:rPr>
          <w:rFonts w:ascii="Calibri" w:eastAsia="Calibri" w:hAnsi="Calibri" w:cs="Calibri"/>
          <w:spacing w:val="1"/>
          <w:lang w:val="pt-BR"/>
        </w:rPr>
        <w:t>e</w:t>
      </w:r>
      <w:r w:rsidRPr="00B42092">
        <w:rPr>
          <w:rFonts w:ascii="Calibri" w:eastAsia="Calibri" w:hAnsi="Calibri" w:cs="Calibri"/>
          <w:lang w:val="pt-BR"/>
        </w:rPr>
        <w:t>s, t</w:t>
      </w:r>
      <w:r w:rsidRPr="00B42092">
        <w:rPr>
          <w:rFonts w:ascii="Calibri" w:eastAsia="Calibri" w:hAnsi="Calibri" w:cs="Calibri"/>
          <w:spacing w:val="-1"/>
          <w:lang w:val="pt-BR"/>
        </w:rPr>
        <w:t>é</w:t>
      </w:r>
      <w:r w:rsidRPr="00B42092">
        <w:rPr>
          <w:rFonts w:ascii="Calibri" w:eastAsia="Calibri" w:hAnsi="Calibri" w:cs="Calibri"/>
          <w:lang w:val="pt-BR"/>
        </w:rPr>
        <w:t>cn</w:t>
      </w:r>
      <w:r w:rsidRPr="00B42092">
        <w:rPr>
          <w:rFonts w:ascii="Calibri" w:eastAsia="Calibri" w:hAnsi="Calibri" w:cs="Calibri"/>
          <w:spacing w:val="-1"/>
          <w:lang w:val="pt-BR"/>
        </w:rPr>
        <w:t>i</w:t>
      </w:r>
      <w:r w:rsidRPr="00B42092">
        <w:rPr>
          <w:rFonts w:ascii="Calibri" w:eastAsia="Calibri" w:hAnsi="Calibri" w:cs="Calibri"/>
          <w:lang w:val="pt-BR"/>
        </w:rPr>
        <w:t>c</w:t>
      </w:r>
      <w:r w:rsidRPr="00B42092">
        <w:rPr>
          <w:rFonts w:ascii="Calibri" w:eastAsia="Calibri" w:hAnsi="Calibri" w:cs="Calibri"/>
          <w:spacing w:val="4"/>
          <w:lang w:val="pt-BR"/>
        </w:rPr>
        <w:t>o</w:t>
      </w:r>
      <w:r w:rsidRPr="00B42092">
        <w:rPr>
          <w:rFonts w:ascii="Calibri" w:eastAsia="Calibri" w:hAnsi="Calibri" w:cs="Calibri"/>
          <w:lang w:val="pt-BR"/>
        </w:rPr>
        <w:t>-a</w:t>
      </w:r>
      <w:r w:rsidRPr="00B42092">
        <w:rPr>
          <w:rFonts w:ascii="Calibri" w:eastAsia="Calibri" w:hAnsi="Calibri" w:cs="Calibri"/>
          <w:spacing w:val="-1"/>
          <w:lang w:val="pt-BR"/>
        </w:rPr>
        <w:t>d</w:t>
      </w:r>
      <w:r w:rsidRPr="00B42092">
        <w:rPr>
          <w:rFonts w:ascii="Calibri" w:eastAsia="Calibri" w:hAnsi="Calibri" w:cs="Calibri"/>
          <w:spacing w:val="1"/>
          <w:lang w:val="pt-BR"/>
        </w:rPr>
        <w:t>m</w:t>
      </w:r>
      <w:r w:rsidRPr="00B42092">
        <w:rPr>
          <w:rFonts w:ascii="Calibri" w:eastAsia="Calibri" w:hAnsi="Calibri" w:cs="Calibri"/>
          <w:lang w:val="pt-BR"/>
        </w:rPr>
        <w:t>i</w:t>
      </w:r>
      <w:r w:rsidRPr="00B42092">
        <w:rPr>
          <w:rFonts w:ascii="Calibri" w:eastAsia="Calibri" w:hAnsi="Calibri" w:cs="Calibri"/>
          <w:spacing w:val="-1"/>
          <w:lang w:val="pt-BR"/>
        </w:rPr>
        <w:t>n</w:t>
      </w:r>
      <w:r w:rsidRPr="00B42092">
        <w:rPr>
          <w:rFonts w:ascii="Calibri" w:eastAsia="Calibri" w:hAnsi="Calibri" w:cs="Calibri"/>
          <w:lang w:val="pt-BR"/>
        </w:rPr>
        <w:t>istrat</w:t>
      </w:r>
      <w:r w:rsidRPr="00B42092">
        <w:rPr>
          <w:rFonts w:ascii="Calibri" w:eastAsia="Calibri" w:hAnsi="Calibri" w:cs="Calibri"/>
          <w:spacing w:val="-2"/>
          <w:lang w:val="pt-BR"/>
        </w:rPr>
        <w:t>i</w:t>
      </w:r>
      <w:r w:rsidRPr="00B42092">
        <w:rPr>
          <w:rFonts w:ascii="Calibri" w:eastAsia="Calibri" w:hAnsi="Calibri" w:cs="Calibri"/>
          <w:spacing w:val="-1"/>
          <w:lang w:val="pt-BR"/>
        </w:rPr>
        <w:t>v</w:t>
      </w:r>
      <w:r w:rsidRPr="00B42092">
        <w:rPr>
          <w:rFonts w:ascii="Calibri" w:eastAsia="Calibri" w:hAnsi="Calibri" w:cs="Calibri"/>
          <w:spacing w:val="1"/>
          <w:lang w:val="pt-BR"/>
        </w:rPr>
        <w:t>o</w:t>
      </w:r>
      <w:r w:rsidRPr="00B42092">
        <w:rPr>
          <w:rFonts w:ascii="Calibri" w:eastAsia="Calibri" w:hAnsi="Calibri" w:cs="Calibri"/>
          <w:lang w:val="pt-BR"/>
        </w:rPr>
        <w:t>s e</w:t>
      </w:r>
      <w:r w:rsidRPr="00B42092">
        <w:rPr>
          <w:rFonts w:ascii="Calibri" w:eastAsia="Calibri" w:hAnsi="Calibri" w:cs="Calibri"/>
          <w:spacing w:val="-1"/>
          <w:lang w:val="pt-BR"/>
        </w:rPr>
        <w:t xml:space="preserve"> </w:t>
      </w:r>
      <w:r w:rsidRPr="00B42092">
        <w:rPr>
          <w:rFonts w:ascii="Calibri" w:eastAsia="Calibri" w:hAnsi="Calibri" w:cs="Calibri"/>
          <w:lang w:val="pt-BR"/>
        </w:rPr>
        <w:t>d</w:t>
      </w:r>
      <w:r w:rsidRPr="00B42092">
        <w:rPr>
          <w:rFonts w:ascii="Calibri" w:eastAsia="Calibri" w:hAnsi="Calibri" w:cs="Calibri"/>
          <w:spacing w:val="1"/>
          <w:lang w:val="pt-BR"/>
        </w:rPr>
        <w:t>o</w:t>
      </w:r>
      <w:r w:rsidRPr="00B42092">
        <w:rPr>
          <w:rFonts w:ascii="Calibri" w:eastAsia="Calibri" w:hAnsi="Calibri" w:cs="Calibri"/>
          <w:spacing w:val="-2"/>
          <w:lang w:val="pt-BR"/>
        </w:rPr>
        <w:t>c</w:t>
      </w:r>
      <w:r w:rsidRPr="00B42092">
        <w:rPr>
          <w:rFonts w:ascii="Calibri" w:eastAsia="Calibri" w:hAnsi="Calibri" w:cs="Calibri"/>
          <w:lang w:val="pt-BR"/>
        </w:rPr>
        <w:t>entes</w:t>
      </w:r>
      <w:r w:rsidRPr="00B42092">
        <w:rPr>
          <w:rFonts w:ascii="Calibri" w:eastAsia="Calibri" w:hAnsi="Calibri" w:cs="Calibri"/>
          <w:spacing w:val="-1"/>
          <w:lang w:val="pt-BR"/>
        </w:rPr>
        <w:t xml:space="preserve"> </w:t>
      </w:r>
      <w:r w:rsidRPr="00B42092">
        <w:rPr>
          <w:rFonts w:ascii="Calibri" w:eastAsia="Calibri" w:hAnsi="Calibri" w:cs="Calibri"/>
          <w:spacing w:val="1"/>
          <w:lang w:val="pt-BR"/>
        </w:rPr>
        <w:t>v</w:t>
      </w:r>
      <w:r w:rsidRPr="00B42092">
        <w:rPr>
          <w:rFonts w:ascii="Calibri" w:eastAsia="Calibri" w:hAnsi="Calibri" w:cs="Calibri"/>
          <w:lang w:val="pt-BR"/>
        </w:rPr>
        <w:t>isa</w:t>
      </w:r>
      <w:r w:rsidRPr="00B42092">
        <w:rPr>
          <w:rFonts w:ascii="Calibri" w:eastAsia="Calibri" w:hAnsi="Calibri" w:cs="Calibri"/>
          <w:spacing w:val="-1"/>
          <w:lang w:val="pt-BR"/>
        </w:rPr>
        <w:t>nd</w:t>
      </w:r>
      <w:r w:rsidRPr="00B42092">
        <w:rPr>
          <w:rFonts w:ascii="Calibri" w:eastAsia="Calibri" w:hAnsi="Calibri" w:cs="Calibri"/>
          <w:lang w:val="pt-BR"/>
        </w:rPr>
        <w:t>o</w:t>
      </w:r>
      <w:r w:rsidRPr="00B42092">
        <w:rPr>
          <w:rFonts w:ascii="Calibri" w:eastAsia="Calibri" w:hAnsi="Calibri" w:cs="Calibri"/>
          <w:spacing w:val="-1"/>
          <w:lang w:val="pt-BR"/>
        </w:rPr>
        <w:t xml:space="preserve"> </w:t>
      </w:r>
      <w:r w:rsidRPr="00B42092">
        <w:rPr>
          <w:rFonts w:ascii="Calibri" w:eastAsia="Calibri" w:hAnsi="Calibri" w:cs="Calibri"/>
          <w:lang w:val="pt-BR"/>
        </w:rPr>
        <w:t>a</w:t>
      </w:r>
      <w:r w:rsidRPr="00B42092">
        <w:rPr>
          <w:rFonts w:ascii="Calibri" w:eastAsia="Calibri" w:hAnsi="Calibri" w:cs="Calibri"/>
          <w:spacing w:val="1"/>
          <w:lang w:val="pt-BR"/>
        </w:rPr>
        <w:t xml:space="preserve"> </w:t>
      </w:r>
      <w:r w:rsidRPr="00B42092">
        <w:rPr>
          <w:rFonts w:ascii="Calibri" w:eastAsia="Calibri" w:hAnsi="Calibri" w:cs="Calibri"/>
          <w:lang w:val="pt-BR"/>
        </w:rPr>
        <w:t>e</w:t>
      </w:r>
      <w:r w:rsidRPr="00B42092">
        <w:rPr>
          <w:rFonts w:ascii="Calibri" w:eastAsia="Calibri" w:hAnsi="Calibri" w:cs="Calibri"/>
          <w:spacing w:val="-2"/>
          <w:lang w:val="pt-BR"/>
        </w:rPr>
        <w:t>f</w:t>
      </w:r>
      <w:r w:rsidRPr="00B42092">
        <w:rPr>
          <w:rFonts w:ascii="Calibri" w:eastAsia="Calibri" w:hAnsi="Calibri" w:cs="Calibri"/>
          <w:lang w:val="pt-BR"/>
        </w:rPr>
        <w:t>e</w:t>
      </w:r>
      <w:r w:rsidRPr="00B42092">
        <w:rPr>
          <w:rFonts w:ascii="Calibri" w:eastAsia="Calibri" w:hAnsi="Calibri" w:cs="Calibri"/>
          <w:spacing w:val="1"/>
          <w:lang w:val="pt-BR"/>
        </w:rPr>
        <w:t>t</w:t>
      </w:r>
      <w:r w:rsidRPr="00B42092">
        <w:rPr>
          <w:rFonts w:ascii="Calibri" w:eastAsia="Calibri" w:hAnsi="Calibri" w:cs="Calibri"/>
          <w:spacing w:val="-3"/>
          <w:lang w:val="pt-BR"/>
        </w:rPr>
        <w:t>i</w:t>
      </w:r>
      <w:r w:rsidRPr="00B42092">
        <w:rPr>
          <w:rFonts w:ascii="Calibri" w:eastAsia="Calibri" w:hAnsi="Calibri" w:cs="Calibri"/>
          <w:spacing w:val="1"/>
          <w:lang w:val="pt-BR"/>
        </w:rPr>
        <w:t>v</w:t>
      </w:r>
      <w:r w:rsidRPr="00B42092">
        <w:rPr>
          <w:rFonts w:ascii="Calibri" w:eastAsia="Calibri" w:hAnsi="Calibri" w:cs="Calibri"/>
          <w:lang w:val="pt-BR"/>
        </w:rPr>
        <w:t>a pa</w:t>
      </w:r>
      <w:r w:rsidRPr="00B42092">
        <w:rPr>
          <w:rFonts w:ascii="Calibri" w:eastAsia="Calibri" w:hAnsi="Calibri" w:cs="Calibri"/>
          <w:spacing w:val="-1"/>
          <w:lang w:val="pt-BR"/>
        </w:rPr>
        <w:t>r</w:t>
      </w:r>
      <w:r w:rsidRPr="00B42092">
        <w:rPr>
          <w:rFonts w:ascii="Calibri" w:eastAsia="Calibri" w:hAnsi="Calibri" w:cs="Calibri"/>
          <w:lang w:val="pt-BR"/>
        </w:rPr>
        <w:t>tici</w:t>
      </w:r>
      <w:r w:rsidRPr="00B42092">
        <w:rPr>
          <w:rFonts w:ascii="Calibri" w:eastAsia="Calibri" w:hAnsi="Calibri" w:cs="Calibri"/>
          <w:spacing w:val="-1"/>
          <w:lang w:val="pt-BR"/>
        </w:rPr>
        <w:t>p</w:t>
      </w:r>
      <w:r w:rsidRPr="00B42092">
        <w:rPr>
          <w:rFonts w:ascii="Calibri" w:eastAsia="Calibri" w:hAnsi="Calibri" w:cs="Calibri"/>
          <w:spacing w:val="-3"/>
          <w:lang w:val="pt-BR"/>
        </w:rPr>
        <w:t>a</w:t>
      </w:r>
      <w:r w:rsidRPr="00B42092">
        <w:rPr>
          <w:rFonts w:ascii="Calibri" w:eastAsia="Calibri" w:hAnsi="Calibri" w:cs="Calibri"/>
          <w:lang w:val="pt-BR"/>
        </w:rPr>
        <w:t>ção</w:t>
      </w:r>
      <w:r w:rsidRPr="00B42092">
        <w:rPr>
          <w:rFonts w:ascii="Calibri" w:eastAsia="Calibri" w:hAnsi="Calibri" w:cs="Calibri"/>
          <w:spacing w:val="1"/>
          <w:lang w:val="pt-BR"/>
        </w:rPr>
        <w:t xml:space="preserve"> </w:t>
      </w:r>
      <w:r w:rsidRPr="00B42092">
        <w:rPr>
          <w:rFonts w:ascii="Calibri" w:eastAsia="Calibri" w:hAnsi="Calibri" w:cs="Calibri"/>
          <w:lang w:val="pt-BR"/>
        </w:rPr>
        <w:t>nas</w:t>
      </w:r>
      <w:r w:rsidRPr="00B42092">
        <w:rPr>
          <w:rFonts w:ascii="Calibri" w:eastAsia="Calibri" w:hAnsi="Calibri" w:cs="Calibri"/>
          <w:spacing w:val="-3"/>
          <w:lang w:val="pt-BR"/>
        </w:rPr>
        <w:t xml:space="preserve"> </w:t>
      </w:r>
      <w:r w:rsidRPr="00B42092">
        <w:rPr>
          <w:rFonts w:ascii="Calibri" w:eastAsia="Calibri" w:hAnsi="Calibri" w:cs="Calibri"/>
          <w:lang w:val="pt-BR"/>
        </w:rPr>
        <w:t>at</w:t>
      </w:r>
      <w:r w:rsidRPr="00B42092">
        <w:rPr>
          <w:rFonts w:ascii="Calibri" w:eastAsia="Calibri" w:hAnsi="Calibri" w:cs="Calibri"/>
          <w:spacing w:val="-3"/>
          <w:lang w:val="pt-BR"/>
        </w:rPr>
        <w:t>i</w:t>
      </w:r>
      <w:r w:rsidRPr="00B42092">
        <w:rPr>
          <w:rFonts w:ascii="Calibri" w:eastAsia="Calibri" w:hAnsi="Calibri" w:cs="Calibri"/>
          <w:spacing w:val="1"/>
          <w:lang w:val="pt-BR"/>
        </w:rPr>
        <w:t>v</w:t>
      </w:r>
      <w:r w:rsidRPr="00B42092">
        <w:rPr>
          <w:rFonts w:ascii="Calibri" w:eastAsia="Calibri" w:hAnsi="Calibri" w:cs="Calibri"/>
          <w:lang w:val="pt-BR"/>
        </w:rPr>
        <w:t>i</w:t>
      </w:r>
      <w:r w:rsidRPr="00B42092">
        <w:rPr>
          <w:rFonts w:ascii="Calibri" w:eastAsia="Calibri" w:hAnsi="Calibri" w:cs="Calibri"/>
          <w:spacing w:val="-1"/>
          <w:lang w:val="pt-BR"/>
        </w:rPr>
        <w:t>d</w:t>
      </w:r>
      <w:r w:rsidRPr="00B42092">
        <w:rPr>
          <w:rFonts w:ascii="Calibri" w:eastAsia="Calibri" w:hAnsi="Calibri" w:cs="Calibri"/>
          <w:lang w:val="pt-BR"/>
        </w:rPr>
        <w:t>a</w:t>
      </w:r>
      <w:r w:rsidRPr="00B42092">
        <w:rPr>
          <w:rFonts w:ascii="Calibri" w:eastAsia="Calibri" w:hAnsi="Calibri" w:cs="Calibri"/>
          <w:spacing w:val="-1"/>
          <w:lang w:val="pt-BR"/>
        </w:rPr>
        <w:t>d</w:t>
      </w:r>
      <w:r w:rsidRPr="00B42092">
        <w:rPr>
          <w:rFonts w:ascii="Calibri" w:eastAsia="Calibri" w:hAnsi="Calibri" w:cs="Calibri"/>
          <w:lang w:val="pt-BR"/>
        </w:rPr>
        <w:t>es</w:t>
      </w:r>
      <w:r w:rsidRPr="00B42092">
        <w:rPr>
          <w:rFonts w:ascii="Calibri" w:eastAsia="Calibri" w:hAnsi="Calibri" w:cs="Calibri"/>
          <w:spacing w:val="1"/>
          <w:lang w:val="pt-BR"/>
        </w:rPr>
        <w:t xml:space="preserve"> </w:t>
      </w:r>
      <w:r w:rsidRPr="00B42092">
        <w:rPr>
          <w:rFonts w:ascii="Calibri" w:eastAsia="Calibri" w:hAnsi="Calibri" w:cs="Calibri"/>
          <w:spacing w:val="-1"/>
          <w:lang w:val="pt-BR"/>
        </w:rPr>
        <w:t>d</w:t>
      </w:r>
      <w:r w:rsidRPr="00B42092">
        <w:rPr>
          <w:rFonts w:ascii="Calibri" w:eastAsia="Calibri" w:hAnsi="Calibri" w:cs="Calibri"/>
          <w:lang w:val="pt-BR"/>
        </w:rPr>
        <w:t>e</w:t>
      </w:r>
      <w:r w:rsidRPr="00B42092">
        <w:rPr>
          <w:rFonts w:ascii="Calibri" w:eastAsia="Calibri" w:hAnsi="Calibri" w:cs="Calibri"/>
          <w:spacing w:val="-2"/>
          <w:lang w:val="pt-BR"/>
        </w:rPr>
        <w:t xml:space="preserve"> </w:t>
      </w:r>
      <w:r w:rsidRPr="00B42092">
        <w:rPr>
          <w:rFonts w:ascii="Calibri" w:eastAsia="Calibri" w:hAnsi="Calibri" w:cs="Calibri"/>
          <w:lang w:val="pt-BR"/>
        </w:rPr>
        <w:t>pes</w:t>
      </w:r>
      <w:r w:rsidRPr="00B42092">
        <w:rPr>
          <w:rFonts w:ascii="Calibri" w:eastAsia="Calibri" w:hAnsi="Calibri" w:cs="Calibri"/>
          <w:spacing w:val="-3"/>
          <w:lang w:val="pt-BR"/>
        </w:rPr>
        <w:t>q</w:t>
      </w:r>
      <w:r w:rsidRPr="00B42092">
        <w:rPr>
          <w:rFonts w:ascii="Calibri" w:eastAsia="Calibri" w:hAnsi="Calibri" w:cs="Calibri"/>
          <w:spacing w:val="-1"/>
          <w:lang w:val="pt-BR"/>
        </w:rPr>
        <w:t>u</w:t>
      </w:r>
      <w:r w:rsidRPr="00B42092">
        <w:rPr>
          <w:rFonts w:ascii="Calibri" w:eastAsia="Calibri" w:hAnsi="Calibri" w:cs="Calibri"/>
          <w:lang w:val="pt-BR"/>
        </w:rPr>
        <w:t>isa;</w:t>
      </w:r>
    </w:p>
    <w:p w14:paraId="050FC4EC" w14:textId="3E232B09" w:rsidR="00FE6C3E" w:rsidRPr="00B42092" w:rsidRDefault="00A20FC1" w:rsidP="003C4AB1">
      <w:pPr>
        <w:pStyle w:val="PargrafodaLista"/>
        <w:numPr>
          <w:ilvl w:val="0"/>
          <w:numId w:val="2"/>
        </w:numPr>
        <w:tabs>
          <w:tab w:val="left" w:pos="284"/>
        </w:tabs>
        <w:spacing w:after="0"/>
        <w:ind w:left="1276"/>
        <w:jc w:val="both"/>
        <w:rPr>
          <w:rFonts w:ascii="Calibri" w:eastAsia="Calibri" w:hAnsi="Calibri" w:cs="Calibri"/>
          <w:lang w:val="pt-BR"/>
        </w:rPr>
      </w:pPr>
      <w:r w:rsidRPr="00B42092">
        <w:rPr>
          <w:rFonts w:ascii="Calibri" w:eastAsia="Calibri" w:hAnsi="Calibri" w:cs="Calibri"/>
          <w:lang w:val="pt-BR"/>
        </w:rPr>
        <w:t>Ca</w:t>
      </w:r>
      <w:r w:rsidRPr="00B42092">
        <w:rPr>
          <w:rFonts w:ascii="Calibri" w:eastAsia="Calibri" w:hAnsi="Calibri" w:cs="Calibri"/>
          <w:spacing w:val="-1"/>
          <w:lang w:val="pt-BR"/>
        </w:rPr>
        <w:t>p</w:t>
      </w:r>
      <w:r w:rsidRPr="00B42092">
        <w:rPr>
          <w:rFonts w:ascii="Calibri" w:eastAsia="Calibri" w:hAnsi="Calibri" w:cs="Calibri"/>
          <w:lang w:val="pt-BR"/>
        </w:rPr>
        <w:t>tação</w:t>
      </w:r>
      <w:r w:rsidRPr="00B42092">
        <w:rPr>
          <w:rFonts w:ascii="Calibri" w:eastAsia="Calibri" w:hAnsi="Calibri" w:cs="Calibri"/>
          <w:spacing w:val="-1"/>
          <w:lang w:val="pt-BR"/>
        </w:rPr>
        <w:t xml:space="preserve"> </w:t>
      </w:r>
      <w:r w:rsidRPr="00B42092">
        <w:rPr>
          <w:rFonts w:ascii="Calibri" w:eastAsia="Calibri" w:hAnsi="Calibri" w:cs="Calibri"/>
          <w:lang w:val="pt-BR"/>
        </w:rPr>
        <w:t>de</w:t>
      </w:r>
      <w:r w:rsidRPr="00B42092">
        <w:rPr>
          <w:rFonts w:ascii="Calibri" w:eastAsia="Calibri" w:hAnsi="Calibri" w:cs="Calibri"/>
          <w:spacing w:val="1"/>
          <w:lang w:val="pt-BR"/>
        </w:rPr>
        <w:t xml:space="preserve"> </w:t>
      </w:r>
      <w:r w:rsidRPr="00B42092">
        <w:rPr>
          <w:rFonts w:ascii="Calibri" w:eastAsia="Calibri" w:hAnsi="Calibri" w:cs="Calibri"/>
          <w:spacing w:val="-3"/>
          <w:lang w:val="pt-BR"/>
        </w:rPr>
        <w:t>r</w:t>
      </w:r>
      <w:r w:rsidRPr="00B42092">
        <w:rPr>
          <w:rFonts w:ascii="Calibri" w:eastAsia="Calibri" w:hAnsi="Calibri" w:cs="Calibri"/>
          <w:lang w:val="pt-BR"/>
        </w:rPr>
        <w:t>ecur</w:t>
      </w:r>
      <w:r w:rsidRPr="00B42092">
        <w:rPr>
          <w:rFonts w:ascii="Calibri" w:eastAsia="Calibri" w:hAnsi="Calibri" w:cs="Calibri"/>
          <w:spacing w:val="-3"/>
          <w:lang w:val="pt-BR"/>
        </w:rPr>
        <w:t>s</w:t>
      </w:r>
      <w:r w:rsidRPr="00B42092">
        <w:rPr>
          <w:rFonts w:ascii="Calibri" w:eastAsia="Calibri" w:hAnsi="Calibri" w:cs="Calibri"/>
          <w:spacing w:val="1"/>
          <w:lang w:val="pt-BR"/>
        </w:rPr>
        <w:t>o</w:t>
      </w:r>
      <w:r w:rsidRPr="00B42092">
        <w:rPr>
          <w:rFonts w:ascii="Calibri" w:eastAsia="Calibri" w:hAnsi="Calibri" w:cs="Calibri"/>
          <w:lang w:val="pt-BR"/>
        </w:rPr>
        <w:t>s para</w:t>
      </w:r>
      <w:r w:rsidRPr="00B42092">
        <w:rPr>
          <w:rFonts w:ascii="Calibri" w:eastAsia="Calibri" w:hAnsi="Calibri" w:cs="Calibri"/>
          <w:spacing w:val="-2"/>
          <w:lang w:val="pt-BR"/>
        </w:rPr>
        <w:t xml:space="preserve"> </w:t>
      </w:r>
      <w:r w:rsidRPr="00B42092">
        <w:rPr>
          <w:rFonts w:ascii="Calibri" w:eastAsia="Calibri" w:hAnsi="Calibri" w:cs="Calibri"/>
          <w:lang w:val="pt-BR"/>
        </w:rPr>
        <w:t>a</w:t>
      </w:r>
      <w:r w:rsidRPr="00B42092">
        <w:rPr>
          <w:rFonts w:ascii="Calibri" w:eastAsia="Calibri" w:hAnsi="Calibri" w:cs="Calibri"/>
          <w:spacing w:val="-1"/>
          <w:lang w:val="pt-BR"/>
        </w:rPr>
        <w:t>p</w:t>
      </w:r>
      <w:r w:rsidRPr="00B42092">
        <w:rPr>
          <w:rFonts w:ascii="Calibri" w:eastAsia="Calibri" w:hAnsi="Calibri" w:cs="Calibri"/>
          <w:lang w:val="pt-BR"/>
        </w:rPr>
        <w:t>licação</w:t>
      </w:r>
      <w:r w:rsidRPr="00B42092">
        <w:rPr>
          <w:rFonts w:ascii="Calibri" w:eastAsia="Calibri" w:hAnsi="Calibri" w:cs="Calibri"/>
          <w:spacing w:val="1"/>
          <w:lang w:val="pt-BR"/>
        </w:rPr>
        <w:t xml:space="preserve"> </w:t>
      </w:r>
      <w:r w:rsidRPr="00B42092">
        <w:rPr>
          <w:rFonts w:ascii="Calibri" w:eastAsia="Calibri" w:hAnsi="Calibri" w:cs="Calibri"/>
          <w:lang w:val="pt-BR"/>
        </w:rPr>
        <w:t>nas</w:t>
      </w:r>
      <w:r w:rsidRPr="00B42092">
        <w:rPr>
          <w:rFonts w:ascii="Calibri" w:eastAsia="Calibri" w:hAnsi="Calibri" w:cs="Calibri"/>
          <w:spacing w:val="-3"/>
          <w:lang w:val="pt-BR"/>
        </w:rPr>
        <w:t xml:space="preserve"> </w:t>
      </w:r>
      <w:r w:rsidRPr="00B42092">
        <w:rPr>
          <w:rFonts w:ascii="Calibri" w:eastAsia="Calibri" w:hAnsi="Calibri" w:cs="Calibri"/>
          <w:lang w:val="pt-BR"/>
        </w:rPr>
        <w:t>at</w:t>
      </w:r>
      <w:r w:rsidRPr="00B42092">
        <w:rPr>
          <w:rFonts w:ascii="Calibri" w:eastAsia="Calibri" w:hAnsi="Calibri" w:cs="Calibri"/>
          <w:spacing w:val="-3"/>
          <w:lang w:val="pt-BR"/>
        </w:rPr>
        <w:t>i</w:t>
      </w:r>
      <w:r w:rsidRPr="00B42092">
        <w:rPr>
          <w:rFonts w:ascii="Calibri" w:eastAsia="Calibri" w:hAnsi="Calibri" w:cs="Calibri"/>
          <w:spacing w:val="1"/>
          <w:lang w:val="pt-BR"/>
        </w:rPr>
        <w:t>v</w:t>
      </w:r>
      <w:r w:rsidRPr="00B42092">
        <w:rPr>
          <w:rFonts w:ascii="Calibri" w:eastAsia="Calibri" w:hAnsi="Calibri" w:cs="Calibri"/>
          <w:lang w:val="pt-BR"/>
        </w:rPr>
        <w:t>i</w:t>
      </w:r>
      <w:r w:rsidRPr="00B42092">
        <w:rPr>
          <w:rFonts w:ascii="Calibri" w:eastAsia="Calibri" w:hAnsi="Calibri" w:cs="Calibri"/>
          <w:spacing w:val="-1"/>
          <w:lang w:val="pt-BR"/>
        </w:rPr>
        <w:t>d</w:t>
      </w:r>
      <w:r w:rsidRPr="00B42092">
        <w:rPr>
          <w:rFonts w:ascii="Calibri" w:eastAsia="Calibri" w:hAnsi="Calibri" w:cs="Calibri"/>
          <w:lang w:val="pt-BR"/>
        </w:rPr>
        <w:t>a</w:t>
      </w:r>
      <w:r w:rsidRPr="00B42092">
        <w:rPr>
          <w:rFonts w:ascii="Calibri" w:eastAsia="Calibri" w:hAnsi="Calibri" w:cs="Calibri"/>
          <w:spacing w:val="-1"/>
          <w:lang w:val="pt-BR"/>
        </w:rPr>
        <w:t>d</w:t>
      </w:r>
      <w:r w:rsidRPr="00B42092">
        <w:rPr>
          <w:rFonts w:ascii="Calibri" w:eastAsia="Calibri" w:hAnsi="Calibri" w:cs="Calibri"/>
          <w:lang w:val="pt-BR"/>
        </w:rPr>
        <w:t>es</w:t>
      </w:r>
      <w:r w:rsidRPr="00B42092">
        <w:rPr>
          <w:rFonts w:ascii="Calibri" w:eastAsia="Calibri" w:hAnsi="Calibri" w:cs="Calibri"/>
          <w:spacing w:val="-1"/>
          <w:lang w:val="pt-BR"/>
        </w:rPr>
        <w:t xml:space="preserve"> </w:t>
      </w:r>
      <w:r w:rsidRPr="00B42092">
        <w:rPr>
          <w:rFonts w:ascii="Calibri" w:eastAsia="Calibri" w:hAnsi="Calibri" w:cs="Calibri"/>
          <w:lang w:val="pt-BR"/>
        </w:rPr>
        <w:t>e</w:t>
      </w:r>
      <w:r w:rsidRPr="00B42092">
        <w:rPr>
          <w:rFonts w:ascii="Calibri" w:eastAsia="Calibri" w:hAnsi="Calibri" w:cs="Calibri"/>
          <w:spacing w:val="-1"/>
          <w:lang w:val="pt-BR"/>
        </w:rPr>
        <w:t xml:space="preserve"> p</w:t>
      </w:r>
      <w:r w:rsidRPr="00B42092">
        <w:rPr>
          <w:rFonts w:ascii="Calibri" w:eastAsia="Calibri" w:hAnsi="Calibri" w:cs="Calibri"/>
          <w:lang w:val="pt-BR"/>
        </w:rPr>
        <w:t>r</w:t>
      </w:r>
      <w:r w:rsidRPr="00B42092">
        <w:rPr>
          <w:rFonts w:ascii="Calibri" w:eastAsia="Calibri" w:hAnsi="Calibri" w:cs="Calibri"/>
          <w:spacing w:val="1"/>
          <w:lang w:val="pt-BR"/>
        </w:rPr>
        <w:t>o</w:t>
      </w:r>
      <w:r w:rsidRPr="00B42092">
        <w:rPr>
          <w:rFonts w:ascii="Calibri" w:eastAsia="Calibri" w:hAnsi="Calibri" w:cs="Calibri"/>
          <w:spacing w:val="-1"/>
          <w:lang w:val="pt-BR"/>
        </w:rPr>
        <w:t>g</w:t>
      </w:r>
      <w:r w:rsidRPr="00B42092">
        <w:rPr>
          <w:rFonts w:ascii="Calibri" w:eastAsia="Calibri" w:hAnsi="Calibri" w:cs="Calibri"/>
          <w:lang w:val="pt-BR"/>
        </w:rPr>
        <w:t>ra</w:t>
      </w:r>
      <w:r w:rsidRPr="00B42092">
        <w:rPr>
          <w:rFonts w:ascii="Calibri" w:eastAsia="Calibri" w:hAnsi="Calibri" w:cs="Calibri"/>
          <w:spacing w:val="1"/>
          <w:lang w:val="pt-BR"/>
        </w:rPr>
        <w:t>m</w:t>
      </w:r>
      <w:r w:rsidRPr="00B42092">
        <w:rPr>
          <w:rFonts w:ascii="Calibri" w:eastAsia="Calibri" w:hAnsi="Calibri" w:cs="Calibri"/>
          <w:spacing w:val="-3"/>
          <w:lang w:val="pt-BR"/>
        </w:rPr>
        <w:t>a</w:t>
      </w:r>
      <w:r w:rsidRPr="00B42092">
        <w:rPr>
          <w:rFonts w:ascii="Calibri" w:eastAsia="Calibri" w:hAnsi="Calibri" w:cs="Calibri"/>
          <w:lang w:val="pt-BR"/>
        </w:rPr>
        <w:t>s de</w:t>
      </w:r>
      <w:r w:rsidRPr="00B42092">
        <w:rPr>
          <w:rFonts w:ascii="Calibri" w:eastAsia="Calibri" w:hAnsi="Calibri" w:cs="Calibri"/>
          <w:spacing w:val="1"/>
          <w:lang w:val="pt-BR"/>
        </w:rPr>
        <w:t xml:space="preserve"> </w:t>
      </w:r>
      <w:r w:rsidRPr="00B42092">
        <w:rPr>
          <w:rFonts w:ascii="Calibri" w:eastAsia="Calibri" w:hAnsi="Calibri" w:cs="Calibri"/>
          <w:lang w:val="pt-BR"/>
        </w:rPr>
        <w:t>a</w:t>
      </w:r>
      <w:r w:rsidRPr="00B42092">
        <w:rPr>
          <w:rFonts w:ascii="Calibri" w:eastAsia="Calibri" w:hAnsi="Calibri" w:cs="Calibri"/>
          <w:spacing w:val="-3"/>
          <w:lang w:val="pt-BR"/>
        </w:rPr>
        <w:t>p</w:t>
      </w:r>
      <w:r w:rsidRPr="00B42092">
        <w:rPr>
          <w:rFonts w:ascii="Calibri" w:eastAsia="Calibri" w:hAnsi="Calibri" w:cs="Calibri"/>
          <w:spacing w:val="1"/>
          <w:lang w:val="pt-BR"/>
        </w:rPr>
        <w:t>o</w:t>
      </w:r>
      <w:r w:rsidRPr="00B42092">
        <w:rPr>
          <w:rFonts w:ascii="Calibri" w:eastAsia="Calibri" w:hAnsi="Calibri" w:cs="Calibri"/>
          <w:lang w:val="pt-BR"/>
        </w:rPr>
        <w:t>io</w:t>
      </w:r>
      <w:r w:rsidRPr="00B42092">
        <w:rPr>
          <w:rFonts w:ascii="Calibri" w:eastAsia="Calibri" w:hAnsi="Calibri" w:cs="Calibri"/>
          <w:spacing w:val="-1"/>
          <w:lang w:val="pt-BR"/>
        </w:rPr>
        <w:t xml:space="preserve"> </w:t>
      </w:r>
      <w:r w:rsidRPr="00B42092">
        <w:rPr>
          <w:rFonts w:ascii="Calibri" w:eastAsia="Calibri" w:hAnsi="Calibri" w:cs="Calibri"/>
          <w:lang w:val="pt-BR"/>
        </w:rPr>
        <w:t>à</w:t>
      </w:r>
      <w:r w:rsidRPr="00B42092">
        <w:rPr>
          <w:rFonts w:ascii="Calibri" w:eastAsia="Calibri" w:hAnsi="Calibri" w:cs="Calibri"/>
          <w:spacing w:val="1"/>
          <w:lang w:val="pt-BR"/>
        </w:rPr>
        <w:t xml:space="preserve"> </w:t>
      </w:r>
      <w:r w:rsidRPr="00B42092">
        <w:rPr>
          <w:rFonts w:ascii="Calibri" w:eastAsia="Calibri" w:hAnsi="Calibri" w:cs="Calibri"/>
          <w:spacing w:val="-1"/>
          <w:lang w:val="pt-BR"/>
        </w:rPr>
        <w:t>p</w:t>
      </w:r>
      <w:r w:rsidRPr="00B42092">
        <w:rPr>
          <w:rFonts w:ascii="Calibri" w:eastAsia="Calibri" w:hAnsi="Calibri" w:cs="Calibri"/>
          <w:lang w:val="pt-BR"/>
        </w:rPr>
        <w:t>es</w:t>
      </w:r>
      <w:r w:rsidRPr="00B42092">
        <w:rPr>
          <w:rFonts w:ascii="Calibri" w:eastAsia="Calibri" w:hAnsi="Calibri" w:cs="Calibri"/>
          <w:spacing w:val="-3"/>
          <w:lang w:val="pt-BR"/>
        </w:rPr>
        <w:t>q</w:t>
      </w:r>
      <w:r w:rsidRPr="00B42092">
        <w:rPr>
          <w:rFonts w:ascii="Calibri" w:eastAsia="Calibri" w:hAnsi="Calibri" w:cs="Calibri"/>
          <w:spacing w:val="-1"/>
          <w:lang w:val="pt-BR"/>
        </w:rPr>
        <w:t>u</w:t>
      </w:r>
      <w:r w:rsidRPr="00B42092">
        <w:rPr>
          <w:rFonts w:ascii="Calibri" w:eastAsia="Calibri" w:hAnsi="Calibri" w:cs="Calibri"/>
          <w:lang w:val="pt-BR"/>
        </w:rPr>
        <w:t>isa;</w:t>
      </w:r>
    </w:p>
    <w:p w14:paraId="49024AD4" w14:textId="071D5E4A" w:rsidR="00FE6C3E" w:rsidRPr="00B42092" w:rsidRDefault="00A20FC1" w:rsidP="003C4AB1">
      <w:pPr>
        <w:pStyle w:val="PargrafodaLista"/>
        <w:numPr>
          <w:ilvl w:val="0"/>
          <w:numId w:val="2"/>
        </w:numPr>
        <w:tabs>
          <w:tab w:val="left" w:pos="284"/>
          <w:tab w:val="left" w:pos="840"/>
        </w:tabs>
        <w:spacing w:after="0"/>
        <w:ind w:left="1276"/>
        <w:jc w:val="both"/>
        <w:rPr>
          <w:rFonts w:ascii="Calibri" w:eastAsia="Calibri" w:hAnsi="Calibri" w:cs="Calibri"/>
          <w:lang w:val="pt-BR"/>
        </w:rPr>
      </w:pPr>
      <w:r w:rsidRPr="00B42092">
        <w:rPr>
          <w:rFonts w:ascii="Calibri" w:eastAsia="Calibri" w:hAnsi="Calibri" w:cs="Calibri"/>
          <w:lang w:val="pt-BR"/>
        </w:rPr>
        <w:t>I</w:t>
      </w:r>
      <w:r w:rsidRPr="00B42092">
        <w:rPr>
          <w:rFonts w:ascii="Calibri" w:eastAsia="Calibri" w:hAnsi="Calibri" w:cs="Calibri"/>
          <w:spacing w:val="-1"/>
          <w:lang w:val="pt-BR"/>
        </w:rPr>
        <w:t>n</w:t>
      </w:r>
      <w:r w:rsidRPr="00B42092">
        <w:rPr>
          <w:rFonts w:ascii="Calibri" w:eastAsia="Calibri" w:hAnsi="Calibri" w:cs="Calibri"/>
          <w:lang w:val="pt-BR"/>
        </w:rPr>
        <w:t>t</w:t>
      </w:r>
      <w:r w:rsidRPr="00B42092">
        <w:rPr>
          <w:rFonts w:ascii="Calibri" w:eastAsia="Calibri" w:hAnsi="Calibri" w:cs="Calibri"/>
          <w:spacing w:val="1"/>
          <w:lang w:val="pt-BR"/>
        </w:rPr>
        <w:t>e</w:t>
      </w:r>
      <w:r w:rsidRPr="00B42092">
        <w:rPr>
          <w:rFonts w:ascii="Calibri" w:eastAsia="Calibri" w:hAnsi="Calibri" w:cs="Calibri"/>
          <w:lang w:val="pt-BR"/>
        </w:rPr>
        <w:t>rc</w:t>
      </w:r>
      <w:r w:rsidRPr="00B42092">
        <w:rPr>
          <w:rFonts w:ascii="Calibri" w:eastAsia="Calibri" w:hAnsi="Calibri" w:cs="Calibri"/>
          <w:spacing w:val="-3"/>
          <w:lang w:val="pt-BR"/>
        </w:rPr>
        <w:t>â</w:t>
      </w:r>
      <w:r w:rsidRPr="00B42092">
        <w:rPr>
          <w:rFonts w:ascii="Calibri" w:eastAsia="Calibri" w:hAnsi="Calibri" w:cs="Calibri"/>
          <w:spacing w:val="1"/>
          <w:lang w:val="pt-BR"/>
        </w:rPr>
        <w:t>m</w:t>
      </w:r>
      <w:r w:rsidRPr="00B42092">
        <w:rPr>
          <w:rFonts w:ascii="Calibri" w:eastAsia="Calibri" w:hAnsi="Calibri" w:cs="Calibri"/>
          <w:spacing w:val="-1"/>
          <w:lang w:val="pt-BR"/>
        </w:rPr>
        <w:t>b</w:t>
      </w:r>
      <w:r w:rsidRPr="00B42092">
        <w:rPr>
          <w:rFonts w:ascii="Calibri" w:eastAsia="Calibri" w:hAnsi="Calibri" w:cs="Calibri"/>
          <w:lang w:val="pt-BR"/>
        </w:rPr>
        <w:t>io</w:t>
      </w:r>
      <w:r w:rsidRPr="00B42092">
        <w:rPr>
          <w:rFonts w:ascii="Calibri" w:eastAsia="Calibri" w:hAnsi="Calibri" w:cs="Calibri"/>
          <w:spacing w:val="-1"/>
          <w:lang w:val="pt-BR"/>
        </w:rPr>
        <w:t xml:space="preserve"> </w:t>
      </w:r>
      <w:r w:rsidRPr="00B42092">
        <w:rPr>
          <w:rFonts w:ascii="Calibri" w:eastAsia="Calibri" w:hAnsi="Calibri" w:cs="Calibri"/>
          <w:lang w:val="pt-BR"/>
        </w:rPr>
        <w:t>c</w:t>
      </w:r>
      <w:r w:rsidRPr="00B42092">
        <w:rPr>
          <w:rFonts w:ascii="Calibri" w:eastAsia="Calibri" w:hAnsi="Calibri" w:cs="Calibri"/>
          <w:spacing w:val="-1"/>
          <w:lang w:val="pt-BR"/>
        </w:rPr>
        <w:t>o</w:t>
      </w:r>
      <w:r w:rsidRPr="00B42092">
        <w:rPr>
          <w:rFonts w:ascii="Calibri" w:eastAsia="Calibri" w:hAnsi="Calibri" w:cs="Calibri"/>
          <w:lang w:val="pt-BR"/>
        </w:rPr>
        <w:t>m</w:t>
      </w:r>
      <w:r w:rsidRPr="00B42092">
        <w:rPr>
          <w:rFonts w:ascii="Calibri" w:eastAsia="Calibri" w:hAnsi="Calibri" w:cs="Calibri"/>
          <w:spacing w:val="1"/>
          <w:lang w:val="pt-BR"/>
        </w:rPr>
        <w:t xml:space="preserve"> </w:t>
      </w:r>
      <w:r w:rsidRPr="00B42092">
        <w:rPr>
          <w:rFonts w:ascii="Calibri" w:eastAsia="Calibri" w:hAnsi="Calibri" w:cs="Calibri"/>
          <w:lang w:val="pt-BR"/>
        </w:rPr>
        <w:t>inst</w:t>
      </w:r>
      <w:r w:rsidRPr="00B42092">
        <w:rPr>
          <w:rFonts w:ascii="Calibri" w:eastAsia="Calibri" w:hAnsi="Calibri" w:cs="Calibri"/>
          <w:spacing w:val="-3"/>
          <w:lang w:val="pt-BR"/>
        </w:rPr>
        <w:t>i</w:t>
      </w:r>
      <w:r w:rsidRPr="00B42092">
        <w:rPr>
          <w:rFonts w:ascii="Calibri" w:eastAsia="Calibri" w:hAnsi="Calibri" w:cs="Calibri"/>
          <w:lang w:val="pt-BR"/>
        </w:rPr>
        <w:t>tu</w:t>
      </w:r>
      <w:r w:rsidRPr="00B42092">
        <w:rPr>
          <w:rFonts w:ascii="Calibri" w:eastAsia="Calibri" w:hAnsi="Calibri" w:cs="Calibri"/>
          <w:spacing w:val="-1"/>
          <w:lang w:val="pt-BR"/>
        </w:rPr>
        <w:t>i</w:t>
      </w:r>
      <w:r w:rsidRPr="00B42092">
        <w:rPr>
          <w:rFonts w:ascii="Calibri" w:eastAsia="Calibri" w:hAnsi="Calibri" w:cs="Calibri"/>
          <w:lang w:val="pt-BR"/>
        </w:rPr>
        <w:t>ç</w:t>
      </w:r>
      <w:r w:rsidRPr="00B42092">
        <w:rPr>
          <w:rFonts w:ascii="Calibri" w:eastAsia="Calibri" w:hAnsi="Calibri" w:cs="Calibri"/>
          <w:spacing w:val="-1"/>
          <w:lang w:val="pt-BR"/>
        </w:rPr>
        <w:t>õ</w:t>
      </w:r>
      <w:r w:rsidRPr="00B42092">
        <w:rPr>
          <w:rFonts w:ascii="Calibri" w:eastAsia="Calibri" w:hAnsi="Calibri" w:cs="Calibri"/>
          <w:lang w:val="pt-BR"/>
        </w:rPr>
        <w:t>es</w:t>
      </w:r>
      <w:r w:rsidRPr="00B42092">
        <w:rPr>
          <w:rFonts w:ascii="Calibri" w:eastAsia="Calibri" w:hAnsi="Calibri" w:cs="Calibri"/>
          <w:spacing w:val="1"/>
          <w:lang w:val="pt-BR"/>
        </w:rPr>
        <w:t xml:space="preserve"> </w:t>
      </w:r>
      <w:r w:rsidRPr="00B42092">
        <w:rPr>
          <w:rFonts w:ascii="Calibri" w:eastAsia="Calibri" w:hAnsi="Calibri" w:cs="Calibri"/>
          <w:lang w:val="pt-BR"/>
        </w:rPr>
        <w:t>cie</w:t>
      </w:r>
      <w:r w:rsidRPr="00B42092">
        <w:rPr>
          <w:rFonts w:ascii="Calibri" w:eastAsia="Calibri" w:hAnsi="Calibri" w:cs="Calibri"/>
          <w:spacing w:val="-3"/>
          <w:lang w:val="pt-BR"/>
        </w:rPr>
        <w:t>n</w:t>
      </w:r>
      <w:r w:rsidRPr="00B42092">
        <w:rPr>
          <w:rFonts w:ascii="Calibri" w:eastAsia="Calibri" w:hAnsi="Calibri" w:cs="Calibri"/>
          <w:lang w:val="pt-BR"/>
        </w:rPr>
        <w:t>tíficas,</w:t>
      </w:r>
      <w:r w:rsidRPr="00B42092">
        <w:rPr>
          <w:rFonts w:ascii="Calibri" w:eastAsia="Calibri" w:hAnsi="Calibri" w:cs="Calibri"/>
          <w:spacing w:val="-2"/>
          <w:lang w:val="pt-BR"/>
        </w:rPr>
        <w:t xml:space="preserve"> </w:t>
      </w:r>
      <w:r w:rsidRPr="00B42092">
        <w:rPr>
          <w:rFonts w:ascii="Calibri" w:eastAsia="Calibri" w:hAnsi="Calibri" w:cs="Calibri"/>
          <w:lang w:val="pt-BR"/>
        </w:rPr>
        <w:t>es</w:t>
      </w:r>
      <w:r w:rsidRPr="00B42092">
        <w:rPr>
          <w:rFonts w:ascii="Calibri" w:eastAsia="Calibri" w:hAnsi="Calibri" w:cs="Calibri"/>
          <w:spacing w:val="1"/>
          <w:lang w:val="pt-BR"/>
        </w:rPr>
        <w:t>t</w:t>
      </w:r>
      <w:r w:rsidRPr="00B42092">
        <w:rPr>
          <w:rFonts w:ascii="Calibri" w:eastAsia="Calibri" w:hAnsi="Calibri" w:cs="Calibri"/>
          <w:spacing w:val="-3"/>
          <w:lang w:val="pt-BR"/>
        </w:rPr>
        <w:t>i</w:t>
      </w:r>
      <w:r w:rsidRPr="00B42092">
        <w:rPr>
          <w:rFonts w:ascii="Calibri" w:eastAsia="Calibri" w:hAnsi="Calibri" w:cs="Calibri"/>
          <w:spacing w:val="1"/>
          <w:lang w:val="pt-BR"/>
        </w:rPr>
        <w:t>m</w:t>
      </w:r>
      <w:r w:rsidRPr="00B42092">
        <w:rPr>
          <w:rFonts w:ascii="Calibri" w:eastAsia="Calibri" w:hAnsi="Calibri" w:cs="Calibri"/>
          <w:spacing w:val="-1"/>
          <w:lang w:val="pt-BR"/>
        </w:rPr>
        <w:t>u</w:t>
      </w:r>
      <w:r w:rsidRPr="00B42092">
        <w:rPr>
          <w:rFonts w:ascii="Calibri" w:eastAsia="Calibri" w:hAnsi="Calibri" w:cs="Calibri"/>
          <w:lang w:val="pt-BR"/>
        </w:rPr>
        <w:t>la</w:t>
      </w:r>
      <w:r w:rsidRPr="00B42092">
        <w:rPr>
          <w:rFonts w:ascii="Calibri" w:eastAsia="Calibri" w:hAnsi="Calibri" w:cs="Calibri"/>
          <w:spacing w:val="-1"/>
          <w:lang w:val="pt-BR"/>
        </w:rPr>
        <w:t>nd</w:t>
      </w:r>
      <w:r w:rsidRPr="00B42092">
        <w:rPr>
          <w:rFonts w:ascii="Calibri" w:eastAsia="Calibri" w:hAnsi="Calibri" w:cs="Calibri"/>
          <w:lang w:val="pt-BR"/>
        </w:rPr>
        <w:t>o</w:t>
      </w:r>
      <w:r w:rsidRPr="00B42092">
        <w:rPr>
          <w:rFonts w:ascii="Calibri" w:eastAsia="Calibri" w:hAnsi="Calibri" w:cs="Calibri"/>
          <w:spacing w:val="-1"/>
          <w:lang w:val="pt-BR"/>
        </w:rPr>
        <w:t xml:space="preserve"> </w:t>
      </w:r>
      <w:r w:rsidRPr="00B42092">
        <w:rPr>
          <w:rFonts w:ascii="Calibri" w:eastAsia="Calibri" w:hAnsi="Calibri" w:cs="Calibri"/>
          <w:spacing w:val="1"/>
          <w:lang w:val="pt-BR"/>
        </w:rPr>
        <w:t>o</w:t>
      </w:r>
      <w:r w:rsidRPr="00B42092">
        <w:rPr>
          <w:rFonts w:ascii="Calibri" w:eastAsia="Calibri" w:hAnsi="Calibri" w:cs="Calibri"/>
          <w:lang w:val="pt-BR"/>
        </w:rPr>
        <w:t xml:space="preserve">s </w:t>
      </w:r>
      <w:r w:rsidRPr="00B42092">
        <w:rPr>
          <w:rFonts w:ascii="Calibri" w:eastAsia="Calibri" w:hAnsi="Calibri" w:cs="Calibri"/>
          <w:spacing w:val="-2"/>
          <w:lang w:val="pt-BR"/>
        </w:rPr>
        <w:t>c</w:t>
      </w:r>
      <w:r w:rsidRPr="00B42092">
        <w:rPr>
          <w:rFonts w:ascii="Calibri" w:eastAsia="Calibri" w:hAnsi="Calibri" w:cs="Calibri"/>
          <w:spacing w:val="1"/>
          <w:lang w:val="pt-BR"/>
        </w:rPr>
        <w:t>o</w:t>
      </w:r>
      <w:r w:rsidRPr="00B42092">
        <w:rPr>
          <w:rFonts w:ascii="Calibri" w:eastAsia="Calibri" w:hAnsi="Calibri" w:cs="Calibri"/>
          <w:spacing w:val="-1"/>
          <w:lang w:val="pt-BR"/>
        </w:rPr>
        <w:t>n</w:t>
      </w:r>
      <w:r w:rsidRPr="00B42092">
        <w:rPr>
          <w:rFonts w:ascii="Calibri" w:eastAsia="Calibri" w:hAnsi="Calibri" w:cs="Calibri"/>
          <w:lang w:val="pt-BR"/>
        </w:rPr>
        <w:t>ta</w:t>
      </w:r>
      <w:r w:rsidRPr="00B42092">
        <w:rPr>
          <w:rFonts w:ascii="Calibri" w:eastAsia="Calibri" w:hAnsi="Calibri" w:cs="Calibri"/>
          <w:spacing w:val="-2"/>
          <w:lang w:val="pt-BR"/>
        </w:rPr>
        <w:t>t</w:t>
      </w:r>
      <w:r w:rsidRPr="00B42092">
        <w:rPr>
          <w:rFonts w:ascii="Calibri" w:eastAsia="Calibri" w:hAnsi="Calibri" w:cs="Calibri"/>
          <w:spacing w:val="1"/>
          <w:lang w:val="pt-BR"/>
        </w:rPr>
        <w:t>o</w:t>
      </w:r>
      <w:r w:rsidRPr="00B42092">
        <w:rPr>
          <w:rFonts w:ascii="Calibri" w:eastAsia="Calibri" w:hAnsi="Calibri" w:cs="Calibri"/>
          <w:lang w:val="pt-BR"/>
        </w:rPr>
        <w:t>s</w:t>
      </w:r>
      <w:r w:rsidRPr="00B42092">
        <w:rPr>
          <w:rFonts w:ascii="Calibri" w:eastAsia="Calibri" w:hAnsi="Calibri" w:cs="Calibri"/>
          <w:spacing w:val="-2"/>
          <w:lang w:val="pt-BR"/>
        </w:rPr>
        <w:t xml:space="preserve"> </w:t>
      </w:r>
      <w:r w:rsidRPr="00B42092">
        <w:rPr>
          <w:rFonts w:ascii="Calibri" w:eastAsia="Calibri" w:hAnsi="Calibri" w:cs="Calibri"/>
          <w:spacing w:val="1"/>
          <w:lang w:val="pt-BR"/>
        </w:rPr>
        <w:t>e</w:t>
      </w:r>
      <w:r w:rsidRPr="00B42092">
        <w:rPr>
          <w:rFonts w:ascii="Calibri" w:eastAsia="Calibri" w:hAnsi="Calibri" w:cs="Calibri"/>
          <w:spacing w:val="-1"/>
          <w:lang w:val="pt-BR"/>
        </w:rPr>
        <w:t>n</w:t>
      </w:r>
      <w:r w:rsidRPr="00B42092">
        <w:rPr>
          <w:rFonts w:ascii="Calibri" w:eastAsia="Calibri" w:hAnsi="Calibri" w:cs="Calibri"/>
          <w:lang w:val="pt-BR"/>
        </w:rPr>
        <w:t>tre</w:t>
      </w:r>
      <w:r w:rsidRPr="00B42092">
        <w:rPr>
          <w:rFonts w:ascii="Calibri" w:eastAsia="Calibri" w:hAnsi="Calibri" w:cs="Calibri"/>
          <w:spacing w:val="-1"/>
          <w:lang w:val="pt-BR"/>
        </w:rPr>
        <w:t xml:space="preserve"> </w:t>
      </w:r>
      <w:r w:rsidRPr="00B42092">
        <w:rPr>
          <w:rFonts w:ascii="Calibri" w:eastAsia="Calibri" w:hAnsi="Calibri" w:cs="Calibri"/>
          <w:lang w:val="pt-BR"/>
        </w:rPr>
        <w:t>pesq</w:t>
      </w:r>
      <w:r w:rsidRPr="00B42092">
        <w:rPr>
          <w:rFonts w:ascii="Calibri" w:eastAsia="Calibri" w:hAnsi="Calibri" w:cs="Calibri"/>
          <w:spacing w:val="-1"/>
          <w:lang w:val="pt-BR"/>
        </w:rPr>
        <w:t>u</w:t>
      </w:r>
      <w:r w:rsidRPr="00B42092">
        <w:rPr>
          <w:rFonts w:ascii="Calibri" w:eastAsia="Calibri" w:hAnsi="Calibri" w:cs="Calibri"/>
          <w:lang w:val="pt-BR"/>
        </w:rPr>
        <w:t>is</w:t>
      </w:r>
      <w:r w:rsidRPr="00B42092">
        <w:rPr>
          <w:rFonts w:ascii="Calibri" w:eastAsia="Calibri" w:hAnsi="Calibri" w:cs="Calibri"/>
          <w:spacing w:val="-3"/>
          <w:lang w:val="pt-BR"/>
        </w:rPr>
        <w:t>a</w:t>
      </w:r>
      <w:r w:rsidRPr="00B42092">
        <w:rPr>
          <w:rFonts w:ascii="Calibri" w:eastAsia="Calibri" w:hAnsi="Calibri" w:cs="Calibri"/>
          <w:spacing w:val="-1"/>
          <w:lang w:val="pt-BR"/>
        </w:rPr>
        <w:t>d</w:t>
      </w:r>
      <w:r w:rsidRPr="00B42092">
        <w:rPr>
          <w:rFonts w:ascii="Calibri" w:eastAsia="Calibri" w:hAnsi="Calibri" w:cs="Calibri"/>
          <w:spacing w:val="1"/>
          <w:lang w:val="pt-BR"/>
        </w:rPr>
        <w:t>o</w:t>
      </w:r>
      <w:r w:rsidRPr="00B42092">
        <w:rPr>
          <w:rFonts w:ascii="Calibri" w:eastAsia="Calibri" w:hAnsi="Calibri" w:cs="Calibri"/>
          <w:lang w:val="pt-BR"/>
        </w:rPr>
        <w:t>re</w:t>
      </w:r>
      <w:r w:rsidRPr="00B42092">
        <w:rPr>
          <w:rFonts w:ascii="Calibri" w:eastAsia="Calibri" w:hAnsi="Calibri" w:cs="Calibri"/>
          <w:spacing w:val="-2"/>
          <w:lang w:val="pt-BR"/>
        </w:rPr>
        <w:t>s</w:t>
      </w:r>
      <w:r w:rsidRPr="00B42092">
        <w:rPr>
          <w:rFonts w:ascii="Calibri" w:eastAsia="Calibri" w:hAnsi="Calibri" w:cs="Calibri"/>
          <w:lang w:val="pt-BR"/>
        </w:rPr>
        <w:t>;</w:t>
      </w:r>
    </w:p>
    <w:p w14:paraId="77FD9096" w14:textId="3BCCAAF2" w:rsidR="00FE6C3E" w:rsidRPr="00B42092" w:rsidRDefault="00A20FC1" w:rsidP="003C4AB1">
      <w:pPr>
        <w:pStyle w:val="PargrafodaLista"/>
        <w:numPr>
          <w:ilvl w:val="0"/>
          <w:numId w:val="2"/>
        </w:numPr>
        <w:tabs>
          <w:tab w:val="left" w:pos="284"/>
          <w:tab w:val="left" w:pos="820"/>
        </w:tabs>
        <w:spacing w:after="0"/>
        <w:ind w:left="1276"/>
        <w:jc w:val="both"/>
        <w:rPr>
          <w:rFonts w:ascii="Calibri" w:eastAsia="Calibri" w:hAnsi="Calibri" w:cs="Calibri"/>
          <w:lang w:val="pt-BR"/>
        </w:rPr>
      </w:pPr>
      <w:r w:rsidRPr="00B42092">
        <w:rPr>
          <w:rFonts w:ascii="Calibri" w:eastAsia="Calibri" w:hAnsi="Calibri" w:cs="Calibri"/>
          <w:spacing w:val="1"/>
          <w:lang w:val="pt-BR"/>
        </w:rPr>
        <w:t>P</w:t>
      </w:r>
      <w:r w:rsidRPr="00B42092">
        <w:rPr>
          <w:rFonts w:ascii="Calibri" w:eastAsia="Calibri" w:hAnsi="Calibri" w:cs="Calibri"/>
          <w:lang w:val="pt-BR"/>
        </w:rPr>
        <w:t>r</w:t>
      </w:r>
      <w:r w:rsidRPr="00B42092">
        <w:rPr>
          <w:rFonts w:ascii="Calibri" w:eastAsia="Calibri" w:hAnsi="Calibri" w:cs="Calibri"/>
          <w:spacing w:val="-1"/>
          <w:lang w:val="pt-BR"/>
        </w:rPr>
        <w:t>om</w:t>
      </w:r>
      <w:r w:rsidRPr="00B42092">
        <w:rPr>
          <w:rFonts w:ascii="Calibri" w:eastAsia="Calibri" w:hAnsi="Calibri" w:cs="Calibri"/>
          <w:spacing w:val="1"/>
          <w:lang w:val="pt-BR"/>
        </w:rPr>
        <w:t>o</w:t>
      </w:r>
      <w:r w:rsidRPr="00B42092">
        <w:rPr>
          <w:rFonts w:ascii="Calibri" w:eastAsia="Calibri" w:hAnsi="Calibri" w:cs="Calibri"/>
          <w:lang w:val="pt-BR"/>
        </w:rPr>
        <w:t>ç</w:t>
      </w:r>
      <w:r w:rsidRPr="00B42092">
        <w:rPr>
          <w:rFonts w:ascii="Calibri" w:eastAsia="Calibri" w:hAnsi="Calibri" w:cs="Calibri"/>
          <w:spacing w:val="-2"/>
          <w:lang w:val="pt-BR"/>
        </w:rPr>
        <w:t>ã</w:t>
      </w:r>
      <w:r w:rsidRPr="00B42092">
        <w:rPr>
          <w:rFonts w:ascii="Calibri" w:eastAsia="Calibri" w:hAnsi="Calibri" w:cs="Calibri"/>
          <w:lang w:val="pt-BR"/>
        </w:rPr>
        <w:t>o</w:t>
      </w:r>
      <w:r w:rsidRPr="00B42092">
        <w:rPr>
          <w:rFonts w:ascii="Calibri" w:eastAsia="Calibri" w:hAnsi="Calibri" w:cs="Calibri"/>
          <w:spacing w:val="1"/>
          <w:lang w:val="pt-BR"/>
        </w:rPr>
        <w:t xml:space="preserve"> </w:t>
      </w:r>
      <w:r w:rsidRPr="00B42092">
        <w:rPr>
          <w:rFonts w:ascii="Calibri" w:eastAsia="Calibri" w:hAnsi="Calibri" w:cs="Calibri"/>
          <w:lang w:val="pt-BR"/>
        </w:rPr>
        <w:t>de</w:t>
      </w:r>
      <w:r w:rsidRPr="00B42092">
        <w:rPr>
          <w:rFonts w:ascii="Calibri" w:eastAsia="Calibri" w:hAnsi="Calibri" w:cs="Calibri"/>
          <w:spacing w:val="-2"/>
          <w:lang w:val="pt-BR"/>
        </w:rPr>
        <w:t xml:space="preserve"> </w:t>
      </w:r>
      <w:r w:rsidRPr="00B42092">
        <w:rPr>
          <w:rFonts w:ascii="Calibri" w:eastAsia="Calibri" w:hAnsi="Calibri" w:cs="Calibri"/>
          <w:spacing w:val="1"/>
          <w:lang w:val="pt-BR"/>
        </w:rPr>
        <w:t>e</w:t>
      </w:r>
      <w:r w:rsidRPr="00B42092">
        <w:rPr>
          <w:rFonts w:ascii="Calibri" w:eastAsia="Calibri" w:hAnsi="Calibri" w:cs="Calibri"/>
          <w:spacing w:val="-1"/>
          <w:lang w:val="pt-BR"/>
        </w:rPr>
        <w:t>v</w:t>
      </w:r>
      <w:r w:rsidRPr="00B42092">
        <w:rPr>
          <w:rFonts w:ascii="Calibri" w:eastAsia="Calibri" w:hAnsi="Calibri" w:cs="Calibri"/>
          <w:lang w:val="pt-BR"/>
        </w:rPr>
        <w:t>en</w:t>
      </w:r>
      <w:r w:rsidRPr="00B42092">
        <w:rPr>
          <w:rFonts w:ascii="Calibri" w:eastAsia="Calibri" w:hAnsi="Calibri" w:cs="Calibri"/>
          <w:spacing w:val="-2"/>
          <w:lang w:val="pt-BR"/>
        </w:rPr>
        <w:t>t</w:t>
      </w:r>
      <w:r w:rsidRPr="00B42092">
        <w:rPr>
          <w:rFonts w:ascii="Calibri" w:eastAsia="Calibri" w:hAnsi="Calibri" w:cs="Calibri"/>
          <w:spacing w:val="1"/>
          <w:lang w:val="pt-BR"/>
        </w:rPr>
        <w:t>o</w:t>
      </w:r>
      <w:r w:rsidRPr="00B42092">
        <w:rPr>
          <w:rFonts w:ascii="Calibri" w:eastAsia="Calibri" w:hAnsi="Calibri" w:cs="Calibri"/>
          <w:lang w:val="pt-BR"/>
        </w:rPr>
        <w:t xml:space="preserve">s </w:t>
      </w:r>
      <w:r w:rsidRPr="00B42092">
        <w:rPr>
          <w:rFonts w:ascii="Calibri" w:eastAsia="Calibri" w:hAnsi="Calibri" w:cs="Calibri"/>
          <w:spacing w:val="-2"/>
          <w:lang w:val="pt-BR"/>
        </w:rPr>
        <w:t>l</w:t>
      </w:r>
      <w:r w:rsidRPr="00B42092">
        <w:rPr>
          <w:rFonts w:ascii="Calibri" w:eastAsia="Calibri" w:hAnsi="Calibri" w:cs="Calibri"/>
          <w:spacing w:val="1"/>
          <w:lang w:val="pt-BR"/>
        </w:rPr>
        <w:t>o</w:t>
      </w:r>
      <w:r w:rsidRPr="00B42092">
        <w:rPr>
          <w:rFonts w:ascii="Calibri" w:eastAsia="Calibri" w:hAnsi="Calibri" w:cs="Calibri"/>
          <w:lang w:val="pt-BR"/>
        </w:rPr>
        <w:t>ca</w:t>
      </w:r>
      <w:r w:rsidRPr="00B42092">
        <w:rPr>
          <w:rFonts w:ascii="Calibri" w:eastAsia="Calibri" w:hAnsi="Calibri" w:cs="Calibri"/>
          <w:spacing w:val="-3"/>
          <w:lang w:val="pt-BR"/>
        </w:rPr>
        <w:t>i</w:t>
      </w:r>
      <w:r w:rsidRPr="00B42092">
        <w:rPr>
          <w:rFonts w:ascii="Calibri" w:eastAsia="Calibri" w:hAnsi="Calibri" w:cs="Calibri"/>
          <w:lang w:val="pt-BR"/>
        </w:rPr>
        <w:t xml:space="preserve">s para </w:t>
      </w:r>
      <w:r w:rsidRPr="00B42092">
        <w:rPr>
          <w:rFonts w:ascii="Calibri" w:eastAsia="Calibri" w:hAnsi="Calibri" w:cs="Calibri"/>
          <w:spacing w:val="1"/>
          <w:lang w:val="pt-BR"/>
        </w:rPr>
        <w:t>e</w:t>
      </w:r>
      <w:r w:rsidRPr="00B42092">
        <w:rPr>
          <w:rFonts w:ascii="Calibri" w:eastAsia="Calibri" w:hAnsi="Calibri" w:cs="Calibri"/>
          <w:spacing w:val="-2"/>
          <w:lang w:val="pt-BR"/>
        </w:rPr>
        <w:t>s</w:t>
      </w:r>
      <w:r w:rsidRPr="00B42092">
        <w:rPr>
          <w:rFonts w:ascii="Calibri" w:eastAsia="Calibri" w:hAnsi="Calibri" w:cs="Calibri"/>
          <w:lang w:val="pt-BR"/>
        </w:rPr>
        <w:t>ti</w:t>
      </w:r>
      <w:r w:rsidRPr="00B42092">
        <w:rPr>
          <w:rFonts w:ascii="Calibri" w:eastAsia="Calibri" w:hAnsi="Calibri" w:cs="Calibri"/>
          <w:spacing w:val="1"/>
          <w:lang w:val="pt-BR"/>
        </w:rPr>
        <w:t>m</w:t>
      </w:r>
      <w:r w:rsidRPr="00B42092">
        <w:rPr>
          <w:rFonts w:ascii="Calibri" w:eastAsia="Calibri" w:hAnsi="Calibri" w:cs="Calibri"/>
          <w:spacing w:val="-1"/>
          <w:lang w:val="pt-BR"/>
        </w:rPr>
        <w:t>u</w:t>
      </w:r>
      <w:r w:rsidRPr="00B42092">
        <w:rPr>
          <w:rFonts w:ascii="Calibri" w:eastAsia="Calibri" w:hAnsi="Calibri" w:cs="Calibri"/>
          <w:lang w:val="pt-BR"/>
        </w:rPr>
        <w:t>lar</w:t>
      </w:r>
      <w:r w:rsidRPr="00B42092">
        <w:rPr>
          <w:rFonts w:ascii="Calibri" w:eastAsia="Calibri" w:hAnsi="Calibri" w:cs="Calibri"/>
          <w:spacing w:val="-1"/>
          <w:lang w:val="pt-BR"/>
        </w:rPr>
        <w:t xml:space="preserve"> </w:t>
      </w:r>
      <w:r w:rsidRPr="00B42092">
        <w:rPr>
          <w:rFonts w:ascii="Calibri" w:eastAsia="Calibri" w:hAnsi="Calibri" w:cs="Calibri"/>
          <w:spacing w:val="-3"/>
          <w:lang w:val="pt-BR"/>
        </w:rPr>
        <w:t>d</w:t>
      </w:r>
      <w:r w:rsidRPr="00B42092">
        <w:rPr>
          <w:rFonts w:ascii="Calibri" w:eastAsia="Calibri" w:hAnsi="Calibri" w:cs="Calibri"/>
          <w:lang w:val="pt-BR"/>
        </w:rPr>
        <w:t>ebates</w:t>
      </w:r>
      <w:r w:rsidRPr="00B42092">
        <w:rPr>
          <w:rFonts w:ascii="Calibri" w:eastAsia="Calibri" w:hAnsi="Calibri" w:cs="Calibri"/>
          <w:spacing w:val="-2"/>
          <w:lang w:val="pt-BR"/>
        </w:rPr>
        <w:t xml:space="preserve"> </w:t>
      </w:r>
      <w:r w:rsidRPr="00B42092">
        <w:rPr>
          <w:rFonts w:ascii="Calibri" w:eastAsia="Calibri" w:hAnsi="Calibri" w:cs="Calibri"/>
          <w:spacing w:val="-3"/>
          <w:lang w:val="pt-BR"/>
        </w:rPr>
        <w:t>d</w:t>
      </w:r>
      <w:r w:rsidRPr="00B42092">
        <w:rPr>
          <w:rFonts w:ascii="Calibri" w:eastAsia="Calibri" w:hAnsi="Calibri" w:cs="Calibri"/>
          <w:lang w:val="pt-BR"/>
        </w:rPr>
        <w:t>e</w:t>
      </w:r>
      <w:r w:rsidRPr="00B42092">
        <w:rPr>
          <w:rFonts w:ascii="Calibri" w:eastAsia="Calibri" w:hAnsi="Calibri" w:cs="Calibri"/>
          <w:spacing w:val="1"/>
          <w:lang w:val="pt-BR"/>
        </w:rPr>
        <w:t xml:space="preserve"> </w:t>
      </w:r>
      <w:r w:rsidRPr="00B42092">
        <w:rPr>
          <w:rFonts w:ascii="Calibri" w:eastAsia="Calibri" w:hAnsi="Calibri" w:cs="Calibri"/>
          <w:lang w:val="pt-BR"/>
        </w:rPr>
        <w:t>t</w:t>
      </w:r>
      <w:r w:rsidRPr="00B42092">
        <w:rPr>
          <w:rFonts w:ascii="Calibri" w:eastAsia="Calibri" w:hAnsi="Calibri" w:cs="Calibri"/>
          <w:spacing w:val="-1"/>
          <w:lang w:val="pt-BR"/>
        </w:rPr>
        <w:t>e</w:t>
      </w:r>
      <w:r w:rsidRPr="00B42092">
        <w:rPr>
          <w:rFonts w:ascii="Calibri" w:eastAsia="Calibri" w:hAnsi="Calibri" w:cs="Calibri"/>
          <w:spacing w:val="1"/>
          <w:lang w:val="pt-BR"/>
        </w:rPr>
        <w:t>m</w:t>
      </w:r>
      <w:r w:rsidRPr="00B42092">
        <w:rPr>
          <w:rFonts w:ascii="Calibri" w:eastAsia="Calibri" w:hAnsi="Calibri" w:cs="Calibri"/>
          <w:lang w:val="pt-BR"/>
        </w:rPr>
        <w:t>as</w:t>
      </w:r>
      <w:r w:rsidRPr="00B42092">
        <w:rPr>
          <w:rFonts w:ascii="Calibri" w:eastAsia="Calibri" w:hAnsi="Calibri" w:cs="Calibri"/>
          <w:spacing w:val="-2"/>
          <w:lang w:val="pt-BR"/>
        </w:rPr>
        <w:t xml:space="preserve"> </w:t>
      </w:r>
      <w:r w:rsidRPr="00B42092">
        <w:rPr>
          <w:rFonts w:ascii="Calibri" w:eastAsia="Calibri" w:hAnsi="Calibri" w:cs="Calibri"/>
          <w:lang w:val="pt-BR"/>
        </w:rPr>
        <w:t>cie</w:t>
      </w:r>
      <w:r w:rsidRPr="00B42092">
        <w:rPr>
          <w:rFonts w:ascii="Calibri" w:eastAsia="Calibri" w:hAnsi="Calibri" w:cs="Calibri"/>
          <w:spacing w:val="-1"/>
          <w:lang w:val="pt-BR"/>
        </w:rPr>
        <w:t>n</w:t>
      </w:r>
      <w:r w:rsidRPr="00B42092">
        <w:rPr>
          <w:rFonts w:ascii="Calibri" w:eastAsia="Calibri" w:hAnsi="Calibri" w:cs="Calibri"/>
          <w:lang w:val="pt-BR"/>
        </w:rPr>
        <w:t>tíf</w:t>
      </w:r>
      <w:r w:rsidRPr="00B42092">
        <w:rPr>
          <w:rFonts w:ascii="Calibri" w:eastAsia="Calibri" w:hAnsi="Calibri" w:cs="Calibri"/>
          <w:spacing w:val="-3"/>
          <w:lang w:val="pt-BR"/>
        </w:rPr>
        <w:t>i</w:t>
      </w:r>
      <w:r w:rsidRPr="00B42092">
        <w:rPr>
          <w:rFonts w:ascii="Calibri" w:eastAsia="Calibri" w:hAnsi="Calibri" w:cs="Calibri"/>
          <w:lang w:val="pt-BR"/>
        </w:rPr>
        <w:t>c</w:t>
      </w:r>
      <w:r w:rsidRPr="00B42092">
        <w:rPr>
          <w:rFonts w:ascii="Calibri" w:eastAsia="Calibri" w:hAnsi="Calibri" w:cs="Calibri"/>
          <w:spacing w:val="1"/>
          <w:lang w:val="pt-BR"/>
        </w:rPr>
        <w:t>o</w:t>
      </w:r>
      <w:r w:rsidRPr="00B42092">
        <w:rPr>
          <w:rFonts w:ascii="Calibri" w:eastAsia="Calibri" w:hAnsi="Calibri" w:cs="Calibri"/>
          <w:lang w:val="pt-BR"/>
        </w:rPr>
        <w:t>s</w:t>
      </w:r>
      <w:r w:rsidR="00DC091E">
        <w:rPr>
          <w:rFonts w:ascii="Calibri" w:eastAsia="Calibri" w:hAnsi="Calibri" w:cs="Calibri"/>
          <w:lang w:val="pt-BR"/>
        </w:rPr>
        <w:t>;</w:t>
      </w:r>
    </w:p>
    <w:p w14:paraId="55A0C812" w14:textId="35C6DA22" w:rsidR="00FE6C3E" w:rsidRPr="00B42092" w:rsidRDefault="00A20FC1" w:rsidP="003C4AB1">
      <w:pPr>
        <w:pStyle w:val="PargrafodaLista"/>
        <w:numPr>
          <w:ilvl w:val="0"/>
          <w:numId w:val="2"/>
        </w:numPr>
        <w:tabs>
          <w:tab w:val="left" w:pos="284"/>
          <w:tab w:val="left" w:pos="880"/>
        </w:tabs>
        <w:spacing w:after="0"/>
        <w:ind w:left="1276"/>
        <w:jc w:val="both"/>
        <w:rPr>
          <w:rFonts w:ascii="Calibri" w:eastAsia="Calibri" w:hAnsi="Calibri" w:cs="Calibri"/>
          <w:lang w:val="pt-BR"/>
        </w:rPr>
      </w:pPr>
      <w:r w:rsidRPr="00B42092">
        <w:rPr>
          <w:rFonts w:ascii="Calibri" w:eastAsia="Calibri" w:hAnsi="Calibri" w:cs="Calibri"/>
          <w:spacing w:val="1"/>
          <w:lang w:val="pt-BR"/>
        </w:rPr>
        <w:t>P</w:t>
      </w:r>
      <w:r w:rsidRPr="00B42092">
        <w:rPr>
          <w:rFonts w:ascii="Calibri" w:eastAsia="Calibri" w:hAnsi="Calibri" w:cs="Calibri"/>
          <w:lang w:val="pt-BR"/>
        </w:rPr>
        <w:t>r</w:t>
      </w:r>
      <w:r w:rsidRPr="00B42092">
        <w:rPr>
          <w:rFonts w:ascii="Calibri" w:eastAsia="Calibri" w:hAnsi="Calibri" w:cs="Calibri"/>
          <w:spacing w:val="-1"/>
          <w:lang w:val="pt-BR"/>
        </w:rPr>
        <w:t>om</w:t>
      </w:r>
      <w:r w:rsidRPr="00B42092">
        <w:rPr>
          <w:rFonts w:ascii="Calibri" w:eastAsia="Calibri" w:hAnsi="Calibri" w:cs="Calibri"/>
          <w:spacing w:val="1"/>
          <w:lang w:val="pt-BR"/>
        </w:rPr>
        <w:t>o</w:t>
      </w:r>
      <w:r w:rsidRPr="00B42092">
        <w:rPr>
          <w:rFonts w:ascii="Calibri" w:eastAsia="Calibri" w:hAnsi="Calibri" w:cs="Calibri"/>
          <w:lang w:val="pt-BR"/>
        </w:rPr>
        <w:t>ç</w:t>
      </w:r>
      <w:r w:rsidRPr="00B42092">
        <w:rPr>
          <w:rFonts w:ascii="Calibri" w:eastAsia="Calibri" w:hAnsi="Calibri" w:cs="Calibri"/>
          <w:spacing w:val="-2"/>
          <w:lang w:val="pt-BR"/>
        </w:rPr>
        <w:t>ã</w:t>
      </w:r>
      <w:r w:rsidRPr="00B42092">
        <w:rPr>
          <w:rFonts w:ascii="Calibri" w:eastAsia="Calibri" w:hAnsi="Calibri" w:cs="Calibri"/>
          <w:lang w:val="pt-BR"/>
        </w:rPr>
        <w:t>o</w:t>
      </w:r>
      <w:r w:rsidRPr="00B42092">
        <w:rPr>
          <w:rFonts w:ascii="Calibri" w:eastAsia="Calibri" w:hAnsi="Calibri" w:cs="Calibri"/>
          <w:spacing w:val="1"/>
          <w:lang w:val="pt-BR"/>
        </w:rPr>
        <w:t xml:space="preserve"> </w:t>
      </w:r>
      <w:r w:rsidRPr="00B42092">
        <w:rPr>
          <w:rFonts w:ascii="Calibri" w:eastAsia="Calibri" w:hAnsi="Calibri" w:cs="Calibri"/>
          <w:lang w:val="pt-BR"/>
        </w:rPr>
        <w:t>de</w:t>
      </w:r>
      <w:r w:rsidRPr="00B42092">
        <w:rPr>
          <w:rFonts w:ascii="Calibri" w:eastAsia="Calibri" w:hAnsi="Calibri" w:cs="Calibri"/>
          <w:spacing w:val="-2"/>
          <w:lang w:val="pt-BR"/>
        </w:rPr>
        <w:t xml:space="preserve"> </w:t>
      </w:r>
      <w:r w:rsidRPr="00B42092">
        <w:rPr>
          <w:rFonts w:ascii="Calibri" w:eastAsia="Calibri" w:hAnsi="Calibri" w:cs="Calibri"/>
          <w:lang w:val="pt-BR"/>
        </w:rPr>
        <w:t>in</w:t>
      </w:r>
      <w:r w:rsidRPr="00B42092">
        <w:rPr>
          <w:rFonts w:ascii="Calibri" w:eastAsia="Calibri" w:hAnsi="Calibri" w:cs="Calibri"/>
          <w:spacing w:val="-1"/>
          <w:lang w:val="pt-BR"/>
        </w:rPr>
        <w:t>i</w:t>
      </w:r>
      <w:r w:rsidRPr="00B42092">
        <w:rPr>
          <w:rFonts w:ascii="Calibri" w:eastAsia="Calibri" w:hAnsi="Calibri" w:cs="Calibri"/>
          <w:lang w:val="pt-BR"/>
        </w:rPr>
        <w:t>ciati</w:t>
      </w:r>
      <w:r w:rsidRPr="00B42092">
        <w:rPr>
          <w:rFonts w:ascii="Calibri" w:eastAsia="Calibri" w:hAnsi="Calibri" w:cs="Calibri"/>
          <w:spacing w:val="1"/>
          <w:lang w:val="pt-BR"/>
        </w:rPr>
        <w:t>v</w:t>
      </w:r>
      <w:r w:rsidRPr="00B42092">
        <w:rPr>
          <w:rFonts w:ascii="Calibri" w:eastAsia="Calibri" w:hAnsi="Calibri" w:cs="Calibri"/>
          <w:spacing w:val="-3"/>
          <w:lang w:val="pt-BR"/>
        </w:rPr>
        <w:t>a</w:t>
      </w:r>
      <w:r w:rsidRPr="00B42092">
        <w:rPr>
          <w:rFonts w:ascii="Calibri" w:eastAsia="Calibri" w:hAnsi="Calibri" w:cs="Calibri"/>
          <w:lang w:val="pt-BR"/>
        </w:rPr>
        <w:t>s e</w:t>
      </w:r>
      <w:r w:rsidRPr="00B42092">
        <w:rPr>
          <w:rFonts w:ascii="Calibri" w:eastAsia="Calibri" w:hAnsi="Calibri" w:cs="Calibri"/>
          <w:spacing w:val="-1"/>
          <w:lang w:val="pt-BR"/>
        </w:rPr>
        <w:t xml:space="preserve"> </w:t>
      </w:r>
      <w:r w:rsidRPr="00B42092">
        <w:rPr>
          <w:rFonts w:ascii="Calibri" w:eastAsia="Calibri" w:hAnsi="Calibri" w:cs="Calibri"/>
          <w:spacing w:val="-2"/>
          <w:lang w:val="pt-BR"/>
        </w:rPr>
        <w:t>f</w:t>
      </w:r>
      <w:r w:rsidRPr="00B42092">
        <w:rPr>
          <w:rFonts w:ascii="Calibri" w:eastAsia="Calibri" w:hAnsi="Calibri" w:cs="Calibri"/>
          <w:spacing w:val="1"/>
          <w:lang w:val="pt-BR"/>
        </w:rPr>
        <w:t>o</w:t>
      </w:r>
      <w:r w:rsidRPr="00B42092">
        <w:rPr>
          <w:rFonts w:ascii="Calibri" w:eastAsia="Calibri" w:hAnsi="Calibri" w:cs="Calibri"/>
          <w:spacing w:val="-1"/>
          <w:lang w:val="pt-BR"/>
        </w:rPr>
        <w:t>m</w:t>
      </w:r>
      <w:r w:rsidRPr="00B42092">
        <w:rPr>
          <w:rFonts w:ascii="Calibri" w:eastAsia="Calibri" w:hAnsi="Calibri" w:cs="Calibri"/>
          <w:lang w:val="pt-BR"/>
        </w:rPr>
        <w:t>en</w:t>
      </w:r>
      <w:r w:rsidRPr="00B42092">
        <w:rPr>
          <w:rFonts w:ascii="Calibri" w:eastAsia="Calibri" w:hAnsi="Calibri" w:cs="Calibri"/>
          <w:spacing w:val="-2"/>
          <w:lang w:val="pt-BR"/>
        </w:rPr>
        <w:t>t</w:t>
      </w:r>
      <w:r w:rsidRPr="00B42092">
        <w:rPr>
          <w:rFonts w:ascii="Calibri" w:eastAsia="Calibri" w:hAnsi="Calibri" w:cs="Calibri"/>
          <w:lang w:val="pt-BR"/>
        </w:rPr>
        <w:t>o</w:t>
      </w:r>
      <w:r w:rsidRPr="00B42092">
        <w:rPr>
          <w:rFonts w:ascii="Calibri" w:eastAsia="Calibri" w:hAnsi="Calibri" w:cs="Calibri"/>
          <w:spacing w:val="1"/>
          <w:lang w:val="pt-BR"/>
        </w:rPr>
        <w:t xml:space="preserve"> </w:t>
      </w:r>
      <w:r w:rsidRPr="00B42092">
        <w:rPr>
          <w:rFonts w:ascii="Calibri" w:eastAsia="Calibri" w:hAnsi="Calibri" w:cs="Calibri"/>
          <w:lang w:val="pt-BR"/>
        </w:rPr>
        <w:t>à</w:t>
      </w:r>
      <w:r w:rsidRPr="00B42092">
        <w:rPr>
          <w:rFonts w:ascii="Calibri" w:eastAsia="Calibri" w:hAnsi="Calibri" w:cs="Calibri"/>
          <w:spacing w:val="1"/>
          <w:lang w:val="pt-BR"/>
        </w:rPr>
        <w:t xml:space="preserve"> </w:t>
      </w:r>
      <w:r w:rsidRPr="00B42092">
        <w:rPr>
          <w:rFonts w:ascii="Calibri" w:eastAsia="Calibri" w:hAnsi="Calibri" w:cs="Calibri"/>
          <w:lang w:val="pt-BR"/>
        </w:rPr>
        <w:t>i</w:t>
      </w:r>
      <w:r w:rsidRPr="00B42092">
        <w:rPr>
          <w:rFonts w:ascii="Calibri" w:eastAsia="Calibri" w:hAnsi="Calibri" w:cs="Calibri"/>
          <w:spacing w:val="-1"/>
          <w:lang w:val="pt-BR"/>
        </w:rPr>
        <w:t>n</w:t>
      </w:r>
      <w:r w:rsidRPr="00B42092">
        <w:rPr>
          <w:rFonts w:ascii="Calibri" w:eastAsia="Calibri" w:hAnsi="Calibri" w:cs="Calibri"/>
          <w:spacing w:val="-2"/>
          <w:lang w:val="pt-BR"/>
        </w:rPr>
        <w:t>t</w:t>
      </w:r>
      <w:r w:rsidRPr="00B42092">
        <w:rPr>
          <w:rFonts w:ascii="Calibri" w:eastAsia="Calibri" w:hAnsi="Calibri" w:cs="Calibri"/>
          <w:lang w:val="pt-BR"/>
        </w:rPr>
        <w:t>ern</w:t>
      </w:r>
      <w:r w:rsidRPr="00B42092">
        <w:rPr>
          <w:rFonts w:ascii="Calibri" w:eastAsia="Calibri" w:hAnsi="Calibri" w:cs="Calibri"/>
          <w:spacing w:val="-1"/>
          <w:lang w:val="pt-BR"/>
        </w:rPr>
        <w:t>a</w:t>
      </w:r>
      <w:r w:rsidRPr="00B42092">
        <w:rPr>
          <w:rFonts w:ascii="Calibri" w:eastAsia="Calibri" w:hAnsi="Calibri" w:cs="Calibri"/>
          <w:lang w:val="pt-BR"/>
        </w:rPr>
        <w:t>c</w:t>
      </w:r>
      <w:r w:rsidRPr="00B42092">
        <w:rPr>
          <w:rFonts w:ascii="Calibri" w:eastAsia="Calibri" w:hAnsi="Calibri" w:cs="Calibri"/>
          <w:spacing w:val="-3"/>
          <w:lang w:val="pt-BR"/>
        </w:rPr>
        <w:t>i</w:t>
      </w:r>
      <w:r w:rsidRPr="00B42092">
        <w:rPr>
          <w:rFonts w:ascii="Calibri" w:eastAsia="Calibri" w:hAnsi="Calibri" w:cs="Calibri"/>
          <w:spacing w:val="1"/>
          <w:lang w:val="pt-BR"/>
        </w:rPr>
        <w:t>o</w:t>
      </w:r>
      <w:r w:rsidRPr="00B42092">
        <w:rPr>
          <w:rFonts w:ascii="Calibri" w:eastAsia="Calibri" w:hAnsi="Calibri" w:cs="Calibri"/>
          <w:spacing w:val="-1"/>
          <w:lang w:val="pt-BR"/>
        </w:rPr>
        <w:t>n</w:t>
      </w:r>
      <w:r w:rsidRPr="00B42092">
        <w:rPr>
          <w:rFonts w:ascii="Calibri" w:eastAsia="Calibri" w:hAnsi="Calibri" w:cs="Calibri"/>
          <w:lang w:val="pt-BR"/>
        </w:rPr>
        <w:t>al</w:t>
      </w:r>
      <w:r w:rsidRPr="00B42092">
        <w:rPr>
          <w:rFonts w:ascii="Calibri" w:eastAsia="Calibri" w:hAnsi="Calibri" w:cs="Calibri"/>
          <w:spacing w:val="-1"/>
          <w:lang w:val="pt-BR"/>
        </w:rPr>
        <w:t>iz</w:t>
      </w:r>
      <w:r w:rsidRPr="00B42092">
        <w:rPr>
          <w:rFonts w:ascii="Calibri" w:eastAsia="Calibri" w:hAnsi="Calibri" w:cs="Calibri"/>
          <w:lang w:val="pt-BR"/>
        </w:rPr>
        <w:t>açã</w:t>
      </w:r>
      <w:r w:rsidRPr="00B42092">
        <w:rPr>
          <w:rFonts w:ascii="Calibri" w:eastAsia="Calibri" w:hAnsi="Calibri" w:cs="Calibri"/>
          <w:spacing w:val="1"/>
          <w:lang w:val="pt-BR"/>
        </w:rPr>
        <w:t>o</w:t>
      </w:r>
      <w:r w:rsidR="00DC091E">
        <w:rPr>
          <w:rFonts w:ascii="Calibri" w:eastAsia="Calibri" w:hAnsi="Calibri" w:cs="Calibri"/>
          <w:lang w:val="pt-BR"/>
        </w:rPr>
        <w:t>;</w:t>
      </w:r>
    </w:p>
    <w:p w14:paraId="142844DE" w14:textId="1EB21F9A" w:rsidR="00FE6C3E" w:rsidRPr="00B42092" w:rsidRDefault="00A20FC1" w:rsidP="003C4AB1">
      <w:pPr>
        <w:pStyle w:val="PargrafodaLista"/>
        <w:numPr>
          <w:ilvl w:val="0"/>
          <w:numId w:val="2"/>
        </w:numPr>
        <w:tabs>
          <w:tab w:val="left" w:pos="284"/>
          <w:tab w:val="left" w:pos="820"/>
        </w:tabs>
        <w:spacing w:after="0"/>
        <w:ind w:left="1276"/>
        <w:jc w:val="both"/>
        <w:rPr>
          <w:rFonts w:ascii="Calibri" w:eastAsia="Calibri" w:hAnsi="Calibri" w:cs="Calibri"/>
          <w:lang w:val="pt-BR"/>
        </w:rPr>
      </w:pPr>
      <w:r w:rsidRPr="00B42092">
        <w:rPr>
          <w:rFonts w:ascii="Calibri" w:eastAsia="Calibri" w:hAnsi="Calibri" w:cs="Calibri"/>
          <w:lang w:val="pt-BR"/>
        </w:rPr>
        <w:t>Esta</w:t>
      </w:r>
      <w:r w:rsidRPr="00B42092">
        <w:rPr>
          <w:rFonts w:ascii="Calibri" w:eastAsia="Calibri" w:hAnsi="Calibri" w:cs="Calibri"/>
          <w:spacing w:val="-1"/>
          <w:lang w:val="pt-BR"/>
        </w:rPr>
        <w:t>b</w:t>
      </w:r>
      <w:r w:rsidRPr="00B42092">
        <w:rPr>
          <w:rFonts w:ascii="Calibri" w:eastAsia="Calibri" w:hAnsi="Calibri" w:cs="Calibri"/>
          <w:lang w:val="pt-BR"/>
        </w:rPr>
        <w:t>el</w:t>
      </w:r>
      <w:r w:rsidRPr="00B42092">
        <w:rPr>
          <w:rFonts w:ascii="Calibri" w:eastAsia="Calibri" w:hAnsi="Calibri" w:cs="Calibri"/>
          <w:spacing w:val="-2"/>
          <w:lang w:val="pt-BR"/>
        </w:rPr>
        <w:t>e</w:t>
      </w:r>
      <w:r w:rsidRPr="00B42092">
        <w:rPr>
          <w:rFonts w:ascii="Calibri" w:eastAsia="Calibri" w:hAnsi="Calibri" w:cs="Calibri"/>
          <w:lang w:val="pt-BR"/>
        </w:rPr>
        <w:t>ci</w:t>
      </w:r>
      <w:r w:rsidRPr="00B42092">
        <w:rPr>
          <w:rFonts w:ascii="Calibri" w:eastAsia="Calibri" w:hAnsi="Calibri" w:cs="Calibri"/>
          <w:spacing w:val="-1"/>
          <w:lang w:val="pt-BR"/>
        </w:rPr>
        <w:t>m</w:t>
      </w:r>
      <w:r w:rsidRPr="00B42092">
        <w:rPr>
          <w:rFonts w:ascii="Calibri" w:eastAsia="Calibri" w:hAnsi="Calibri" w:cs="Calibri"/>
          <w:lang w:val="pt-BR"/>
        </w:rPr>
        <w:t>ento</w:t>
      </w:r>
      <w:r w:rsidRPr="00B42092">
        <w:rPr>
          <w:rFonts w:ascii="Calibri" w:eastAsia="Calibri" w:hAnsi="Calibri" w:cs="Calibri"/>
          <w:spacing w:val="-1"/>
          <w:lang w:val="pt-BR"/>
        </w:rPr>
        <w:t xml:space="preserve"> </w:t>
      </w:r>
      <w:r w:rsidRPr="00B42092">
        <w:rPr>
          <w:rFonts w:ascii="Calibri" w:eastAsia="Calibri" w:hAnsi="Calibri" w:cs="Calibri"/>
          <w:lang w:val="pt-BR"/>
        </w:rPr>
        <w:t>de</w:t>
      </w:r>
      <w:r w:rsidRPr="00B42092">
        <w:rPr>
          <w:rFonts w:ascii="Calibri" w:eastAsia="Calibri" w:hAnsi="Calibri" w:cs="Calibri"/>
          <w:spacing w:val="1"/>
          <w:lang w:val="pt-BR"/>
        </w:rPr>
        <w:t xml:space="preserve"> </w:t>
      </w:r>
      <w:r w:rsidRPr="00B42092">
        <w:rPr>
          <w:rFonts w:ascii="Calibri" w:eastAsia="Calibri" w:hAnsi="Calibri" w:cs="Calibri"/>
          <w:spacing w:val="-1"/>
          <w:lang w:val="pt-BR"/>
        </w:rPr>
        <w:t>p</w:t>
      </w:r>
      <w:r w:rsidRPr="00B42092">
        <w:rPr>
          <w:rFonts w:ascii="Calibri" w:eastAsia="Calibri" w:hAnsi="Calibri" w:cs="Calibri"/>
          <w:lang w:val="pt-BR"/>
        </w:rPr>
        <w:t>ar</w:t>
      </w:r>
      <w:r w:rsidRPr="00B42092">
        <w:rPr>
          <w:rFonts w:ascii="Calibri" w:eastAsia="Calibri" w:hAnsi="Calibri" w:cs="Calibri"/>
          <w:spacing w:val="-3"/>
          <w:lang w:val="pt-BR"/>
        </w:rPr>
        <w:t>c</w:t>
      </w:r>
      <w:r w:rsidRPr="00B42092">
        <w:rPr>
          <w:rFonts w:ascii="Calibri" w:eastAsia="Calibri" w:hAnsi="Calibri" w:cs="Calibri"/>
          <w:lang w:val="pt-BR"/>
        </w:rPr>
        <w:t>er</w:t>
      </w:r>
      <w:r w:rsidRPr="00B42092">
        <w:rPr>
          <w:rFonts w:ascii="Calibri" w:eastAsia="Calibri" w:hAnsi="Calibri" w:cs="Calibri"/>
          <w:spacing w:val="-2"/>
          <w:lang w:val="pt-BR"/>
        </w:rPr>
        <w:t>i</w:t>
      </w:r>
      <w:r w:rsidRPr="00B42092">
        <w:rPr>
          <w:rFonts w:ascii="Calibri" w:eastAsia="Calibri" w:hAnsi="Calibri" w:cs="Calibri"/>
          <w:lang w:val="pt-BR"/>
        </w:rPr>
        <w:t xml:space="preserve">as </w:t>
      </w:r>
      <w:r w:rsidRPr="00B42092">
        <w:rPr>
          <w:rFonts w:ascii="Calibri" w:eastAsia="Calibri" w:hAnsi="Calibri" w:cs="Calibri"/>
          <w:spacing w:val="1"/>
          <w:lang w:val="pt-BR"/>
        </w:rPr>
        <w:t>o</w:t>
      </w:r>
      <w:r w:rsidRPr="00B42092">
        <w:rPr>
          <w:rFonts w:ascii="Calibri" w:eastAsia="Calibri" w:hAnsi="Calibri" w:cs="Calibri"/>
          <w:lang w:val="pt-BR"/>
        </w:rPr>
        <w:t>u</w:t>
      </w:r>
      <w:r w:rsidRPr="00B42092">
        <w:rPr>
          <w:rFonts w:ascii="Calibri" w:eastAsia="Calibri" w:hAnsi="Calibri" w:cs="Calibri"/>
          <w:spacing w:val="-3"/>
          <w:lang w:val="pt-BR"/>
        </w:rPr>
        <w:t xml:space="preserve"> </w:t>
      </w:r>
      <w:r w:rsidRPr="00B42092">
        <w:rPr>
          <w:rFonts w:ascii="Calibri" w:eastAsia="Calibri" w:hAnsi="Calibri" w:cs="Calibri"/>
          <w:lang w:val="pt-BR"/>
        </w:rPr>
        <w:t>c</w:t>
      </w:r>
      <w:r w:rsidRPr="00B42092">
        <w:rPr>
          <w:rFonts w:ascii="Calibri" w:eastAsia="Calibri" w:hAnsi="Calibri" w:cs="Calibri"/>
          <w:spacing w:val="1"/>
          <w:lang w:val="pt-BR"/>
        </w:rPr>
        <w:t>o</w:t>
      </w:r>
      <w:r w:rsidRPr="00B42092">
        <w:rPr>
          <w:rFonts w:ascii="Calibri" w:eastAsia="Calibri" w:hAnsi="Calibri" w:cs="Calibri"/>
          <w:spacing w:val="-3"/>
          <w:lang w:val="pt-BR"/>
        </w:rPr>
        <w:t>n</w:t>
      </w:r>
      <w:r w:rsidRPr="00B42092">
        <w:rPr>
          <w:rFonts w:ascii="Calibri" w:eastAsia="Calibri" w:hAnsi="Calibri" w:cs="Calibri"/>
          <w:spacing w:val="1"/>
          <w:lang w:val="pt-BR"/>
        </w:rPr>
        <w:t>v</w:t>
      </w:r>
      <w:r w:rsidRPr="00B42092">
        <w:rPr>
          <w:rFonts w:ascii="Calibri" w:eastAsia="Calibri" w:hAnsi="Calibri" w:cs="Calibri"/>
          <w:lang w:val="pt-BR"/>
        </w:rPr>
        <w:t>ên</w:t>
      </w:r>
      <w:r w:rsidRPr="00B42092">
        <w:rPr>
          <w:rFonts w:ascii="Calibri" w:eastAsia="Calibri" w:hAnsi="Calibri" w:cs="Calibri"/>
          <w:spacing w:val="-1"/>
          <w:lang w:val="pt-BR"/>
        </w:rPr>
        <w:t>io</w:t>
      </w:r>
      <w:r w:rsidRPr="00B42092">
        <w:rPr>
          <w:rFonts w:ascii="Calibri" w:eastAsia="Calibri" w:hAnsi="Calibri" w:cs="Calibri"/>
          <w:lang w:val="pt-BR"/>
        </w:rPr>
        <w:t xml:space="preserve">s </w:t>
      </w:r>
      <w:r w:rsidRPr="00B42092">
        <w:rPr>
          <w:rFonts w:ascii="Calibri" w:eastAsia="Calibri" w:hAnsi="Calibri" w:cs="Calibri"/>
          <w:spacing w:val="-2"/>
          <w:lang w:val="pt-BR"/>
        </w:rPr>
        <w:t>c</w:t>
      </w:r>
      <w:r w:rsidRPr="00B42092">
        <w:rPr>
          <w:rFonts w:ascii="Calibri" w:eastAsia="Calibri" w:hAnsi="Calibri" w:cs="Calibri"/>
          <w:spacing w:val="-1"/>
          <w:lang w:val="pt-BR"/>
        </w:rPr>
        <w:t>o</w:t>
      </w:r>
      <w:r w:rsidRPr="00B42092">
        <w:rPr>
          <w:rFonts w:ascii="Calibri" w:eastAsia="Calibri" w:hAnsi="Calibri" w:cs="Calibri"/>
          <w:lang w:val="pt-BR"/>
        </w:rPr>
        <w:t>m</w:t>
      </w:r>
      <w:r w:rsidRPr="00B42092">
        <w:rPr>
          <w:rFonts w:ascii="Calibri" w:eastAsia="Calibri" w:hAnsi="Calibri" w:cs="Calibri"/>
          <w:spacing w:val="1"/>
          <w:lang w:val="pt-BR"/>
        </w:rPr>
        <w:t xml:space="preserve"> ó</w:t>
      </w:r>
      <w:r w:rsidRPr="00B42092">
        <w:rPr>
          <w:rFonts w:ascii="Calibri" w:eastAsia="Calibri" w:hAnsi="Calibri" w:cs="Calibri"/>
          <w:spacing w:val="2"/>
          <w:lang w:val="pt-BR"/>
        </w:rPr>
        <w:t>r</w:t>
      </w:r>
      <w:r w:rsidRPr="00B42092">
        <w:rPr>
          <w:rFonts w:ascii="Calibri" w:eastAsia="Calibri" w:hAnsi="Calibri" w:cs="Calibri"/>
          <w:spacing w:val="-1"/>
          <w:lang w:val="pt-BR"/>
        </w:rPr>
        <w:t>g</w:t>
      </w:r>
      <w:r w:rsidRPr="00B42092">
        <w:rPr>
          <w:rFonts w:ascii="Calibri" w:eastAsia="Calibri" w:hAnsi="Calibri" w:cs="Calibri"/>
          <w:spacing w:val="-3"/>
          <w:lang w:val="pt-BR"/>
        </w:rPr>
        <w:t>ã</w:t>
      </w:r>
      <w:r w:rsidRPr="00B42092">
        <w:rPr>
          <w:rFonts w:ascii="Calibri" w:eastAsia="Calibri" w:hAnsi="Calibri" w:cs="Calibri"/>
          <w:spacing w:val="-1"/>
          <w:lang w:val="pt-BR"/>
        </w:rPr>
        <w:t>o</w:t>
      </w:r>
      <w:r w:rsidRPr="00B42092">
        <w:rPr>
          <w:rFonts w:ascii="Calibri" w:eastAsia="Calibri" w:hAnsi="Calibri" w:cs="Calibri"/>
          <w:lang w:val="pt-BR"/>
        </w:rPr>
        <w:t>s fi</w:t>
      </w:r>
      <w:r w:rsidRPr="00B42092">
        <w:rPr>
          <w:rFonts w:ascii="Calibri" w:eastAsia="Calibri" w:hAnsi="Calibri" w:cs="Calibri"/>
          <w:spacing w:val="-1"/>
          <w:lang w:val="pt-BR"/>
        </w:rPr>
        <w:t>n</w:t>
      </w:r>
      <w:r w:rsidRPr="00B42092">
        <w:rPr>
          <w:rFonts w:ascii="Calibri" w:eastAsia="Calibri" w:hAnsi="Calibri" w:cs="Calibri"/>
          <w:lang w:val="pt-BR"/>
        </w:rPr>
        <w:t>a</w:t>
      </w:r>
      <w:r w:rsidRPr="00B42092">
        <w:rPr>
          <w:rFonts w:ascii="Calibri" w:eastAsia="Calibri" w:hAnsi="Calibri" w:cs="Calibri"/>
          <w:spacing w:val="-1"/>
          <w:lang w:val="pt-BR"/>
        </w:rPr>
        <w:t>n</w:t>
      </w:r>
      <w:r w:rsidRPr="00B42092">
        <w:rPr>
          <w:rFonts w:ascii="Calibri" w:eastAsia="Calibri" w:hAnsi="Calibri" w:cs="Calibri"/>
          <w:lang w:val="pt-BR"/>
        </w:rPr>
        <w:t>cia</w:t>
      </w:r>
      <w:r w:rsidRPr="00B42092">
        <w:rPr>
          <w:rFonts w:ascii="Calibri" w:eastAsia="Calibri" w:hAnsi="Calibri" w:cs="Calibri"/>
          <w:spacing w:val="-1"/>
          <w:lang w:val="pt-BR"/>
        </w:rPr>
        <w:t>d</w:t>
      </w:r>
      <w:r w:rsidRPr="00B42092">
        <w:rPr>
          <w:rFonts w:ascii="Calibri" w:eastAsia="Calibri" w:hAnsi="Calibri" w:cs="Calibri"/>
          <w:spacing w:val="1"/>
          <w:lang w:val="pt-BR"/>
        </w:rPr>
        <w:t>o</w:t>
      </w:r>
      <w:r w:rsidRPr="00B42092">
        <w:rPr>
          <w:rFonts w:ascii="Calibri" w:eastAsia="Calibri" w:hAnsi="Calibri" w:cs="Calibri"/>
          <w:lang w:val="pt-BR"/>
        </w:rPr>
        <w:t>r</w:t>
      </w:r>
      <w:r w:rsidRPr="00B42092">
        <w:rPr>
          <w:rFonts w:ascii="Calibri" w:eastAsia="Calibri" w:hAnsi="Calibri" w:cs="Calibri"/>
          <w:spacing w:val="-2"/>
          <w:lang w:val="pt-BR"/>
        </w:rPr>
        <w:t>e</w:t>
      </w:r>
      <w:r w:rsidRPr="00B42092">
        <w:rPr>
          <w:rFonts w:ascii="Calibri" w:eastAsia="Calibri" w:hAnsi="Calibri" w:cs="Calibri"/>
          <w:lang w:val="pt-BR"/>
        </w:rPr>
        <w:t>s de</w:t>
      </w:r>
      <w:r w:rsidRPr="00B42092">
        <w:rPr>
          <w:rFonts w:ascii="Calibri" w:eastAsia="Calibri" w:hAnsi="Calibri" w:cs="Calibri"/>
          <w:spacing w:val="1"/>
          <w:lang w:val="pt-BR"/>
        </w:rPr>
        <w:t xml:space="preserve"> </w:t>
      </w:r>
      <w:r w:rsidRPr="00B42092">
        <w:rPr>
          <w:rFonts w:ascii="Calibri" w:eastAsia="Calibri" w:hAnsi="Calibri" w:cs="Calibri"/>
          <w:spacing w:val="-3"/>
          <w:lang w:val="pt-BR"/>
        </w:rPr>
        <w:t>p</w:t>
      </w:r>
      <w:r w:rsidRPr="00B42092">
        <w:rPr>
          <w:rFonts w:ascii="Calibri" w:eastAsia="Calibri" w:hAnsi="Calibri" w:cs="Calibri"/>
          <w:lang w:val="pt-BR"/>
        </w:rPr>
        <w:t>esq</w:t>
      </w:r>
      <w:r w:rsidRPr="00B42092">
        <w:rPr>
          <w:rFonts w:ascii="Calibri" w:eastAsia="Calibri" w:hAnsi="Calibri" w:cs="Calibri"/>
          <w:spacing w:val="-1"/>
          <w:lang w:val="pt-BR"/>
        </w:rPr>
        <w:t>u</w:t>
      </w:r>
      <w:r w:rsidRPr="00B42092">
        <w:rPr>
          <w:rFonts w:ascii="Calibri" w:eastAsia="Calibri" w:hAnsi="Calibri" w:cs="Calibri"/>
          <w:lang w:val="pt-BR"/>
        </w:rPr>
        <w:t>is</w:t>
      </w:r>
      <w:r w:rsidRPr="00B42092">
        <w:rPr>
          <w:rFonts w:ascii="Calibri" w:eastAsia="Calibri" w:hAnsi="Calibri" w:cs="Calibri"/>
          <w:spacing w:val="-3"/>
          <w:lang w:val="pt-BR"/>
        </w:rPr>
        <w:t>a</w:t>
      </w:r>
      <w:r w:rsidRPr="00B42092">
        <w:rPr>
          <w:rFonts w:ascii="Calibri" w:eastAsia="Calibri" w:hAnsi="Calibri" w:cs="Calibri"/>
          <w:lang w:val="pt-BR"/>
        </w:rPr>
        <w:t>;</w:t>
      </w:r>
    </w:p>
    <w:p w14:paraId="67E6A275" w14:textId="327328FE" w:rsidR="00FE6C3E" w:rsidRPr="00B42092" w:rsidRDefault="00A20FC1" w:rsidP="003C4AB1">
      <w:pPr>
        <w:pStyle w:val="PargrafodaLista"/>
        <w:numPr>
          <w:ilvl w:val="0"/>
          <w:numId w:val="2"/>
        </w:numPr>
        <w:tabs>
          <w:tab w:val="left" w:pos="284"/>
          <w:tab w:val="left" w:pos="760"/>
        </w:tabs>
        <w:spacing w:after="0"/>
        <w:ind w:left="1276"/>
        <w:jc w:val="both"/>
        <w:rPr>
          <w:rFonts w:ascii="Calibri" w:eastAsia="Calibri" w:hAnsi="Calibri" w:cs="Calibri"/>
          <w:lang w:val="pt-BR"/>
        </w:rPr>
      </w:pPr>
      <w:r w:rsidRPr="00B42092">
        <w:rPr>
          <w:rFonts w:ascii="Calibri" w:eastAsia="Calibri" w:hAnsi="Calibri" w:cs="Calibri"/>
          <w:lang w:val="pt-BR"/>
        </w:rPr>
        <w:t>Esta</w:t>
      </w:r>
      <w:r w:rsidRPr="00B42092">
        <w:rPr>
          <w:rFonts w:ascii="Calibri" w:eastAsia="Calibri" w:hAnsi="Calibri" w:cs="Calibri"/>
          <w:spacing w:val="-1"/>
          <w:lang w:val="pt-BR"/>
        </w:rPr>
        <w:t>b</w:t>
      </w:r>
      <w:r w:rsidRPr="00B42092">
        <w:rPr>
          <w:rFonts w:ascii="Calibri" w:eastAsia="Calibri" w:hAnsi="Calibri" w:cs="Calibri"/>
          <w:lang w:val="pt-BR"/>
        </w:rPr>
        <w:t>el</w:t>
      </w:r>
      <w:r w:rsidRPr="00B42092">
        <w:rPr>
          <w:rFonts w:ascii="Calibri" w:eastAsia="Calibri" w:hAnsi="Calibri" w:cs="Calibri"/>
          <w:spacing w:val="-2"/>
          <w:lang w:val="pt-BR"/>
        </w:rPr>
        <w:t>e</w:t>
      </w:r>
      <w:r w:rsidRPr="00B42092">
        <w:rPr>
          <w:rFonts w:ascii="Calibri" w:eastAsia="Calibri" w:hAnsi="Calibri" w:cs="Calibri"/>
          <w:lang w:val="pt-BR"/>
        </w:rPr>
        <w:t>ci</w:t>
      </w:r>
      <w:r w:rsidRPr="00B42092">
        <w:rPr>
          <w:rFonts w:ascii="Calibri" w:eastAsia="Calibri" w:hAnsi="Calibri" w:cs="Calibri"/>
          <w:spacing w:val="-1"/>
          <w:lang w:val="pt-BR"/>
        </w:rPr>
        <w:t>m</w:t>
      </w:r>
      <w:r w:rsidRPr="00B42092">
        <w:rPr>
          <w:rFonts w:ascii="Calibri" w:eastAsia="Calibri" w:hAnsi="Calibri" w:cs="Calibri"/>
          <w:lang w:val="pt-BR"/>
        </w:rPr>
        <w:t>ento</w:t>
      </w:r>
      <w:r w:rsidRPr="00B42092">
        <w:rPr>
          <w:rFonts w:ascii="Calibri" w:eastAsia="Calibri" w:hAnsi="Calibri" w:cs="Calibri"/>
          <w:spacing w:val="-1"/>
          <w:lang w:val="pt-BR"/>
        </w:rPr>
        <w:t xml:space="preserve"> </w:t>
      </w:r>
      <w:r w:rsidRPr="00B42092">
        <w:rPr>
          <w:rFonts w:ascii="Calibri" w:eastAsia="Calibri" w:hAnsi="Calibri" w:cs="Calibri"/>
          <w:lang w:val="pt-BR"/>
        </w:rPr>
        <w:t>de</w:t>
      </w:r>
      <w:r w:rsidRPr="00B42092">
        <w:rPr>
          <w:rFonts w:ascii="Calibri" w:eastAsia="Calibri" w:hAnsi="Calibri" w:cs="Calibri"/>
          <w:spacing w:val="1"/>
          <w:lang w:val="pt-BR"/>
        </w:rPr>
        <w:t xml:space="preserve"> </w:t>
      </w:r>
      <w:r w:rsidRPr="00B42092">
        <w:rPr>
          <w:rFonts w:ascii="Calibri" w:eastAsia="Calibri" w:hAnsi="Calibri" w:cs="Calibri"/>
          <w:spacing w:val="-1"/>
          <w:lang w:val="pt-BR"/>
        </w:rPr>
        <w:t>p</w:t>
      </w:r>
      <w:r w:rsidRPr="00B42092">
        <w:rPr>
          <w:rFonts w:ascii="Calibri" w:eastAsia="Calibri" w:hAnsi="Calibri" w:cs="Calibri"/>
          <w:lang w:val="pt-BR"/>
        </w:rPr>
        <w:t>ar</w:t>
      </w:r>
      <w:r w:rsidRPr="00B42092">
        <w:rPr>
          <w:rFonts w:ascii="Calibri" w:eastAsia="Calibri" w:hAnsi="Calibri" w:cs="Calibri"/>
          <w:spacing w:val="-3"/>
          <w:lang w:val="pt-BR"/>
        </w:rPr>
        <w:t>c</w:t>
      </w:r>
      <w:r w:rsidRPr="00B42092">
        <w:rPr>
          <w:rFonts w:ascii="Calibri" w:eastAsia="Calibri" w:hAnsi="Calibri" w:cs="Calibri"/>
          <w:lang w:val="pt-BR"/>
        </w:rPr>
        <w:t>er</w:t>
      </w:r>
      <w:r w:rsidRPr="00B42092">
        <w:rPr>
          <w:rFonts w:ascii="Calibri" w:eastAsia="Calibri" w:hAnsi="Calibri" w:cs="Calibri"/>
          <w:spacing w:val="-2"/>
          <w:lang w:val="pt-BR"/>
        </w:rPr>
        <w:t>i</w:t>
      </w:r>
      <w:r w:rsidRPr="00B42092">
        <w:rPr>
          <w:rFonts w:ascii="Calibri" w:eastAsia="Calibri" w:hAnsi="Calibri" w:cs="Calibri"/>
          <w:lang w:val="pt-BR"/>
        </w:rPr>
        <w:t>as com</w:t>
      </w:r>
      <w:r w:rsidRPr="00B42092">
        <w:rPr>
          <w:rFonts w:ascii="Calibri" w:eastAsia="Calibri" w:hAnsi="Calibri" w:cs="Calibri"/>
          <w:spacing w:val="-1"/>
          <w:lang w:val="pt-BR"/>
        </w:rPr>
        <w:t xml:space="preserve"> </w:t>
      </w:r>
      <w:r w:rsidRPr="00B42092">
        <w:rPr>
          <w:rFonts w:ascii="Calibri" w:eastAsia="Calibri" w:hAnsi="Calibri" w:cs="Calibri"/>
          <w:spacing w:val="1"/>
          <w:lang w:val="pt-BR"/>
        </w:rPr>
        <w:t>o</w:t>
      </w:r>
      <w:r w:rsidRPr="00B42092">
        <w:rPr>
          <w:rFonts w:ascii="Calibri" w:eastAsia="Calibri" w:hAnsi="Calibri" w:cs="Calibri"/>
          <w:spacing w:val="-1"/>
          <w:lang w:val="pt-BR"/>
        </w:rPr>
        <w:t>u</w:t>
      </w:r>
      <w:r w:rsidRPr="00B42092">
        <w:rPr>
          <w:rFonts w:ascii="Calibri" w:eastAsia="Calibri" w:hAnsi="Calibri" w:cs="Calibri"/>
          <w:lang w:val="pt-BR"/>
        </w:rPr>
        <w:t>tr</w:t>
      </w:r>
      <w:r w:rsidRPr="00B42092">
        <w:rPr>
          <w:rFonts w:ascii="Calibri" w:eastAsia="Calibri" w:hAnsi="Calibri" w:cs="Calibri"/>
          <w:spacing w:val="-2"/>
          <w:lang w:val="pt-BR"/>
        </w:rPr>
        <w:t>a</w:t>
      </w:r>
      <w:r w:rsidRPr="00B42092">
        <w:rPr>
          <w:rFonts w:ascii="Calibri" w:eastAsia="Calibri" w:hAnsi="Calibri" w:cs="Calibri"/>
          <w:lang w:val="pt-BR"/>
        </w:rPr>
        <w:t>s instit</w:t>
      </w:r>
      <w:r w:rsidRPr="00B42092">
        <w:rPr>
          <w:rFonts w:ascii="Calibri" w:eastAsia="Calibri" w:hAnsi="Calibri" w:cs="Calibri"/>
          <w:spacing w:val="-1"/>
          <w:lang w:val="pt-BR"/>
        </w:rPr>
        <w:t>u</w:t>
      </w:r>
      <w:r w:rsidRPr="00B42092">
        <w:rPr>
          <w:rFonts w:ascii="Calibri" w:eastAsia="Calibri" w:hAnsi="Calibri" w:cs="Calibri"/>
          <w:lang w:val="pt-BR"/>
        </w:rPr>
        <w:t>i</w:t>
      </w:r>
      <w:r w:rsidRPr="00B42092">
        <w:rPr>
          <w:rFonts w:ascii="Calibri" w:eastAsia="Calibri" w:hAnsi="Calibri" w:cs="Calibri"/>
          <w:spacing w:val="-3"/>
          <w:lang w:val="pt-BR"/>
        </w:rPr>
        <w:t>ç</w:t>
      </w:r>
      <w:r w:rsidRPr="00B42092">
        <w:rPr>
          <w:rFonts w:ascii="Calibri" w:eastAsia="Calibri" w:hAnsi="Calibri" w:cs="Calibri"/>
          <w:spacing w:val="1"/>
          <w:lang w:val="pt-BR"/>
        </w:rPr>
        <w:t>õ</w:t>
      </w:r>
      <w:r w:rsidRPr="00B42092">
        <w:rPr>
          <w:rFonts w:ascii="Calibri" w:eastAsia="Calibri" w:hAnsi="Calibri" w:cs="Calibri"/>
          <w:lang w:val="pt-BR"/>
        </w:rPr>
        <w:t>es</w:t>
      </w:r>
      <w:r w:rsidRPr="00B42092">
        <w:rPr>
          <w:rFonts w:ascii="Calibri" w:eastAsia="Calibri" w:hAnsi="Calibri" w:cs="Calibri"/>
          <w:spacing w:val="-4"/>
          <w:lang w:val="pt-BR"/>
        </w:rPr>
        <w:t xml:space="preserve"> </w:t>
      </w:r>
      <w:r w:rsidRPr="00B42092">
        <w:rPr>
          <w:rFonts w:ascii="Calibri" w:eastAsia="Calibri" w:hAnsi="Calibri" w:cs="Calibri"/>
          <w:spacing w:val="-1"/>
          <w:lang w:val="pt-BR"/>
        </w:rPr>
        <w:t>d</w:t>
      </w:r>
      <w:r w:rsidRPr="00B42092">
        <w:rPr>
          <w:rFonts w:ascii="Calibri" w:eastAsia="Calibri" w:hAnsi="Calibri" w:cs="Calibri"/>
          <w:lang w:val="pt-BR"/>
        </w:rPr>
        <w:t>e</w:t>
      </w:r>
      <w:r w:rsidRPr="00B42092">
        <w:rPr>
          <w:rFonts w:ascii="Calibri" w:eastAsia="Calibri" w:hAnsi="Calibri" w:cs="Calibri"/>
          <w:spacing w:val="1"/>
          <w:lang w:val="pt-BR"/>
        </w:rPr>
        <w:t xml:space="preserve"> </w:t>
      </w:r>
      <w:r w:rsidRPr="00B42092">
        <w:rPr>
          <w:rFonts w:ascii="Calibri" w:eastAsia="Calibri" w:hAnsi="Calibri" w:cs="Calibri"/>
          <w:lang w:val="pt-BR"/>
        </w:rPr>
        <w:t>ensi</w:t>
      </w:r>
      <w:r w:rsidRPr="00B42092">
        <w:rPr>
          <w:rFonts w:ascii="Calibri" w:eastAsia="Calibri" w:hAnsi="Calibri" w:cs="Calibri"/>
          <w:spacing w:val="-1"/>
          <w:lang w:val="pt-BR"/>
        </w:rPr>
        <w:t>n</w:t>
      </w:r>
      <w:r w:rsidRPr="00B42092">
        <w:rPr>
          <w:rFonts w:ascii="Calibri" w:eastAsia="Calibri" w:hAnsi="Calibri" w:cs="Calibri"/>
          <w:lang w:val="pt-BR"/>
        </w:rPr>
        <w:t>o</w:t>
      </w:r>
      <w:r w:rsidRPr="00B42092">
        <w:rPr>
          <w:rFonts w:ascii="Calibri" w:eastAsia="Calibri" w:hAnsi="Calibri" w:cs="Calibri"/>
          <w:spacing w:val="-1"/>
          <w:lang w:val="pt-BR"/>
        </w:rPr>
        <w:t xml:space="preserve"> </w:t>
      </w:r>
      <w:r w:rsidRPr="00B42092">
        <w:rPr>
          <w:rFonts w:ascii="Calibri" w:eastAsia="Calibri" w:hAnsi="Calibri" w:cs="Calibri"/>
          <w:lang w:val="pt-BR"/>
        </w:rPr>
        <w:t>e</w:t>
      </w:r>
      <w:r w:rsidRPr="00B42092">
        <w:rPr>
          <w:rFonts w:ascii="Calibri" w:eastAsia="Calibri" w:hAnsi="Calibri" w:cs="Calibri"/>
          <w:spacing w:val="1"/>
          <w:lang w:val="pt-BR"/>
        </w:rPr>
        <w:t xml:space="preserve"> </w:t>
      </w:r>
      <w:r w:rsidRPr="00B42092">
        <w:rPr>
          <w:rFonts w:ascii="Calibri" w:eastAsia="Calibri" w:hAnsi="Calibri" w:cs="Calibri"/>
          <w:lang w:val="pt-BR"/>
        </w:rPr>
        <w:t>p</w:t>
      </w:r>
      <w:r w:rsidRPr="00B42092">
        <w:rPr>
          <w:rFonts w:ascii="Calibri" w:eastAsia="Calibri" w:hAnsi="Calibri" w:cs="Calibri"/>
          <w:spacing w:val="-2"/>
          <w:lang w:val="pt-BR"/>
        </w:rPr>
        <w:t>e</w:t>
      </w:r>
      <w:r w:rsidRPr="00B42092">
        <w:rPr>
          <w:rFonts w:ascii="Calibri" w:eastAsia="Calibri" w:hAnsi="Calibri" w:cs="Calibri"/>
          <w:lang w:val="pt-BR"/>
        </w:rPr>
        <w:t>sq</w:t>
      </w:r>
      <w:r w:rsidRPr="00B42092">
        <w:rPr>
          <w:rFonts w:ascii="Calibri" w:eastAsia="Calibri" w:hAnsi="Calibri" w:cs="Calibri"/>
          <w:spacing w:val="-2"/>
          <w:lang w:val="pt-BR"/>
        </w:rPr>
        <w:t>u</w:t>
      </w:r>
      <w:r w:rsidRPr="00B42092">
        <w:rPr>
          <w:rFonts w:ascii="Calibri" w:eastAsia="Calibri" w:hAnsi="Calibri" w:cs="Calibri"/>
          <w:lang w:val="pt-BR"/>
        </w:rPr>
        <w:t>isa;</w:t>
      </w:r>
    </w:p>
    <w:p w14:paraId="15F349FC" w14:textId="06F86E25" w:rsidR="00FE6C3E" w:rsidRPr="00B42092" w:rsidRDefault="00A20FC1" w:rsidP="003C4AB1">
      <w:pPr>
        <w:pStyle w:val="PargrafodaLista"/>
        <w:numPr>
          <w:ilvl w:val="0"/>
          <w:numId w:val="2"/>
        </w:numPr>
        <w:tabs>
          <w:tab w:val="left" w:pos="284"/>
          <w:tab w:val="left" w:pos="700"/>
        </w:tabs>
        <w:spacing w:after="0"/>
        <w:ind w:left="1276"/>
        <w:jc w:val="both"/>
        <w:rPr>
          <w:rFonts w:ascii="Calibri" w:eastAsia="Calibri" w:hAnsi="Calibri" w:cs="Calibri"/>
          <w:lang w:val="pt-BR"/>
        </w:rPr>
      </w:pPr>
      <w:r w:rsidRPr="00B42092">
        <w:rPr>
          <w:rFonts w:ascii="Calibri" w:eastAsia="Calibri" w:hAnsi="Calibri" w:cs="Calibri"/>
          <w:spacing w:val="1"/>
          <w:lang w:val="pt-BR"/>
        </w:rPr>
        <w:t>D</w:t>
      </w:r>
      <w:r w:rsidRPr="00B42092">
        <w:rPr>
          <w:rFonts w:ascii="Calibri" w:eastAsia="Calibri" w:hAnsi="Calibri" w:cs="Calibri"/>
          <w:lang w:val="pt-BR"/>
        </w:rPr>
        <w:t>ivul</w:t>
      </w:r>
      <w:r w:rsidRPr="00B42092">
        <w:rPr>
          <w:rFonts w:ascii="Calibri" w:eastAsia="Calibri" w:hAnsi="Calibri" w:cs="Calibri"/>
          <w:spacing w:val="-1"/>
          <w:lang w:val="pt-BR"/>
        </w:rPr>
        <w:t>g</w:t>
      </w:r>
      <w:r w:rsidRPr="00B42092">
        <w:rPr>
          <w:rFonts w:ascii="Calibri" w:eastAsia="Calibri" w:hAnsi="Calibri" w:cs="Calibri"/>
          <w:lang w:val="pt-BR"/>
        </w:rPr>
        <w:t>aç</w:t>
      </w:r>
      <w:r w:rsidRPr="00B42092">
        <w:rPr>
          <w:rFonts w:ascii="Calibri" w:eastAsia="Calibri" w:hAnsi="Calibri" w:cs="Calibri"/>
          <w:spacing w:val="-2"/>
          <w:lang w:val="pt-BR"/>
        </w:rPr>
        <w:t>ã</w:t>
      </w:r>
      <w:r w:rsidRPr="00B42092">
        <w:rPr>
          <w:rFonts w:ascii="Calibri" w:eastAsia="Calibri" w:hAnsi="Calibri" w:cs="Calibri"/>
          <w:lang w:val="pt-BR"/>
        </w:rPr>
        <w:t>o</w:t>
      </w:r>
      <w:r w:rsidRPr="00B42092">
        <w:rPr>
          <w:rFonts w:ascii="Calibri" w:eastAsia="Calibri" w:hAnsi="Calibri" w:cs="Calibri"/>
          <w:spacing w:val="1"/>
          <w:lang w:val="pt-BR"/>
        </w:rPr>
        <w:t xml:space="preserve"> </w:t>
      </w:r>
      <w:r w:rsidRPr="00B42092">
        <w:rPr>
          <w:rFonts w:ascii="Calibri" w:eastAsia="Calibri" w:hAnsi="Calibri" w:cs="Calibri"/>
          <w:spacing w:val="-3"/>
          <w:lang w:val="pt-BR"/>
        </w:rPr>
        <w:t>d</w:t>
      </w:r>
      <w:r w:rsidRPr="00B42092">
        <w:rPr>
          <w:rFonts w:ascii="Calibri" w:eastAsia="Calibri" w:hAnsi="Calibri" w:cs="Calibri"/>
          <w:spacing w:val="1"/>
          <w:lang w:val="pt-BR"/>
        </w:rPr>
        <w:t>o</w:t>
      </w:r>
      <w:r w:rsidRPr="00B42092">
        <w:rPr>
          <w:rFonts w:ascii="Calibri" w:eastAsia="Calibri" w:hAnsi="Calibri" w:cs="Calibri"/>
          <w:lang w:val="pt-BR"/>
        </w:rPr>
        <w:t>s r</w:t>
      </w:r>
      <w:r w:rsidRPr="00B42092">
        <w:rPr>
          <w:rFonts w:ascii="Calibri" w:eastAsia="Calibri" w:hAnsi="Calibri" w:cs="Calibri"/>
          <w:spacing w:val="-1"/>
          <w:lang w:val="pt-BR"/>
        </w:rPr>
        <w:t>e</w:t>
      </w:r>
      <w:r w:rsidRPr="00B42092">
        <w:rPr>
          <w:rFonts w:ascii="Calibri" w:eastAsia="Calibri" w:hAnsi="Calibri" w:cs="Calibri"/>
          <w:lang w:val="pt-BR"/>
        </w:rPr>
        <w:t>su</w:t>
      </w:r>
      <w:r w:rsidRPr="00B42092">
        <w:rPr>
          <w:rFonts w:ascii="Calibri" w:eastAsia="Calibri" w:hAnsi="Calibri" w:cs="Calibri"/>
          <w:spacing w:val="-1"/>
          <w:lang w:val="pt-BR"/>
        </w:rPr>
        <w:t>l</w:t>
      </w:r>
      <w:r w:rsidRPr="00B42092">
        <w:rPr>
          <w:rFonts w:ascii="Calibri" w:eastAsia="Calibri" w:hAnsi="Calibri" w:cs="Calibri"/>
          <w:lang w:val="pt-BR"/>
        </w:rPr>
        <w:t>tad</w:t>
      </w:r>
      <w:r w:rsidRPr="00B42092">
        <w:rPr>
          <w:rFonts w:ascii="Calibri" w:eastAsia="Calibri" w:hAnsi="Calibri" w:cs="Calibri"/>
          <w:spacing w:val="1"/>
          <w:lang w:val="pt-BR"/>
        </w:rPr>
        <w:t>o</w:t>
      </w:r>
      <w:r w:rsidRPr="00B42092">
        <w:rPr>
          <w:rFonts w:ascii="Calibri" w:eastAsia="Calibri" w:hAnsi="Calibri" w:cs="Calibri"/>
          <w:lang w:val="pt-BR"/>
        </w:rPr>
        <w:t>s</w:t>
      </w:r>
      <w:r w:rsidRPr="00B42092">
        <w:rPr>
          <w:rFonts w:ascii="Calibri" w:eastAsia="Calibri" w:hAnsi="Calibri" w:cs="Calibri"/>
          <w:spacing w:val="-4"/>
          <w:lang w:val="pt-BR"/>
        </w:rPr>
        <w:t xml:space="preserve"> </w:t>
      </w:r>
      <w:r w:rsidRPr="00B42092">
        <w:rPr>
          <w:rFonts w:ascii="Calibri" w:eastAsia="Calibri" w:hAnsi="Calibri" w:cs="Calibri"/>
          <w:spacing w:val="-1"/>
          <w:lang w:val="pt-BR"/>
        </w:rPr>
        <w:t>d</w:t>
      </w:r>
      <w:r w:rsidRPr="00B42092">
        <w:rPr>
          <w:rFonts w:ascii="Calibri" w:eastAsia="Calibri" w:hAnsi="Calibri" w:cs="Calibri"/>
          <w:lang w:val="pt-BR"/>
        </w:rPr>
        <w:t>as pesq</w:t>
      </w:r>
      <w:r w:rsidRPr="00B42092">
        <w:rPr>
          <w:rFonts w:ascii="Calibri" w:eastAsia="Calibri" w:hAnsi="Calibri" w:cs="Calibri"/>
          <w:spacing w:val="-2"/>
          <w:lang w:val="pt-BR"/>
        </w:rPr>
        <w:t>u</w:t>
      </w:r>
      <w:r w:rsidRPr="00B42092">
        <w:rPr>
          <w:rFonts w:ascii="Calibri" w:eastAsia="Calibri" w:hAnsi="Calibri" w:cs="Calibri"/>
          <w:lang w:val="pt-BR"/>
        </w:rPr>
        <w:t>isas r</w:t>
      </w:r>
      <w:r w:rsidRPr="00B42092">
        <w:rPr>
          <w:rFonts w:ascii="Calibri" w:eastAsia="Calibri" w:hAnsi="Calibri" w:cs="Calibri"/>
          <w:spacing w:val="-2"/>
          <w:lang w:val="pt-BR"/>
        </w:rPr>
        <w:t>e</w:t>
      </w:r>
      <w:r w:rsidRPr="00B42092">
        <w:rPr>
          <w:rFonts w:ascii="Calibri" w:eastAsia="Calibri" w:hAnsi="Calibri" w:cs="Calibri"/>
          <w:lang w:val="pt-BR"/>
        </w:rPr>
        <w:t>al</w:t>
      </w:r>
      <w:r w:rsidRPr="00B42092">
        <w:rPr>
          <w:rFonts w:ascii="Calibri" w:eastAsia="Calibri" w:hAnsi="Calibri" w:cs="Calibri"/>
          <w:spacing w:val="-1"/>
          <w:lang w:val="pt-BR"/>
        </w:rPr>
        <w:t>iz</w:t>
      </w:r>
      <w:r w:rsidRPr="00B42092">
        <w:rPr>
          <w:rFonts w:ascii="Calibri" w:eastAsia="Calibri" w:hAnsi="Calibri" w:cs="Calibri"/>
          <w:lang w:val="pt-BR"/>
        </w:rPr>
        <w:t>a</w:t>
      </w:r>
      <w:r w:rsidRPr="00B42092">
        <w:rPr>
          <w:rFonts w:ascii="Calibri" w:eastAsia="Calibri" w:hAnsi="Calibri" w:cs="Calibri"/>
          <w:spacing w:val="-1"/>
          <w:lang w:val="pt-BR"/>
        </w:rPr>
        <w:t>d</w:t>
      </w:r>
      <w:r w:rsidRPr="00B42092">
        <w:rPr>
          <w:rFonts w:ascii="Calibri" w:eastAsia="Calibri" w:hAnsi="Calibri" w:cs="Calibri"/>
          <w:lang w:val="pt-BR"/>
        </w:rPr>
        <w:t>as n</w:t>
      </w:r>
      <w:r w:rsidRPr="00B42092">
        <w:rPr>
          <w:rFonts w:ascii="Calibri" w:eastAsia="Calibri" w:hAnsi="Calibri" w:cs="Calibri"/>
          <w:spacing w:val="-2"/>
          <w:lang w:val="pt-BR"/>
        </w:rPr>
        <w:t>o</w:t>
      </w:r>
      <w:r w:rsidRPr="00B42092">
        <w:rPr>
          <w:rFonts w:ascii="Calibri" w:eastAsia="Calibri" w:hAnsi="Calibri" w:cs="Calibri"/>
          <w:lang w:val="pt-BR"/>
        </w:rPr>
        <w:t>s c</w:t>
      </w:r>
      <w:r w:rsidRPr="00B42092">
        <w:rPr>
          <w:rFonts w:ascii="Calibri" w:eastAsia="Calibri" w:hAnsi="Calibri" w:cs="Calibri"/>
          <w:spacing w:val="-3"/>
          <w:lang w:val="pt-BR"/>
        </w:rPr>
        <w:t>a</w:t>
      </w:r>
      <w:r w:rsidRPr="00B42092">
        <w:rPr>
          <w:rFonts w:ascii="Calibri" w:eastAsia="Calibri" w:hAnsi="Calibri" w:cs="Calibri"/>
          <w:spacing w:val="1"/>
          <w:lang w:val="pt-BR"/>
        </w:rPr>
        <w:t>m</w:t>
      </w:r>
      <w:r w:rsidRPr="00B42092">
        <w:rPr>
          <w:rFonts w:ascii="Calibri" w:eastAsia="Calibri" w:hAnsi="Calibri" w:cs="Calibri"/>
          <w:spacing w:val="-1"/>
          <w:lang w:val="pt-BR"/>
        </w:rPr>
        <w:t>p</w:t>
      </w:r>
      <w:r w:rsidRPr="00B42092">
        <w:rPr>
          <w:rFonts w:ascii="Calibri" w:eastAsia="Calibri" w:hAnsi="Calibri" w:cs="Calibri"/>
          <w:lang w:val="pt-BR"/>
        </w:rPr>
        <w:t>i;</w:t>
      </w:r>
    </w:p>
    <w:p w14:paraId="3169F61B" w14:textId="03A63B11" w:rsidR="00FE6C3E" w:rsidRPr="00B42092" w:rsidRDefault="00A20FC1" w:rsidP="003C4AB1">
      <w:pPr>
        <w:pStyle w:val="PargrafodaLista"/>
        <w:numPr>
          <w:ilvl w:val="0"/>
          <w:numId w:val="2"/>
        </w:numPr>
        <w:tabs>
          <w:tab w:val="left" w:pos="284"/>
          <w:tab w:val="left" w:pos="820"/>
        </w:tabs>
        <w:spacing w:after="0"/>
        <w:ind w:left="1276"/>
        <w:jc w:val="both"/>
        <w:rPr>
          <w:rFonts w:ascii="Calibri" w:eastAsia="Calibri" w:hAnsi="Calibri" w:cs="Calibri"/>
          <w:lang w:val="pt-BR"/>
        </w:rPr>
      </w:pPr>
      <w:r w:rsidRPr="00B42092">
        <w:rPr>
          <w:rFonts w:ascii="Calibri" w:eastAsia="Calibri" w:hAnsi="Calibri" w:cs="Calibri"/>
          <w:lang w:val="pt-BR"/>
        </w:rPr>
        <w:t>A</w:t>
      </w:r>
      <w:r w:rsidRPr="00B42092">
        <w:rPr>
          <w:rFonts w:ascii="Calibri" w:eastAsia="Calibri" w:hAnsi="Calibri" w:cs="Calibri"/>
          <w:spacing w:val="-1"/>
          <w:lang w:val="pt-BR"/>
        </w:rPr>
        <w:t>p</w:t>
      </w:r>
      <w:r w:rsidRPr="00B42092">
        <w:rPr>
          <w:rFonts w:ascii="Calibri" w:eastAsia="Calibri" w:hAnsi="Calibri" w:cs="Calibri"/>
          <w:spacing w:val="1"/>
          <w:lang w:val="pt-BR"/>
        </w:rPr>
        <w:t>o</w:t>
      </w:r>
      <w:r w:rsidRPr="00B42092">
        <w:rPr>
          <w:rFonts w:ascii="Calibri" w:eastAsia="Calibri" w:hAnsi="Calibri" w:cs="Calibri"/>
          <w:lang w:val="pt-BR"/>
        </w:rPr>
        <w:t>io</w:t>
      </w:r>
      <w:r w:rsidRPr="00B42092">
        <w:rPr>
          <w:rFonts w:ascii="Calibri" w:eastAsia="Calibri" w:hAnsi="Calibri" w:cs="Calibri"/>
          <w:spacing w:val="1"/>
          <w:lang w:val="pt-BR"/>
        </w:rPr>
        <w:t xml:space="preserve"> </w:t>
      </w:r>
      <w:r w:rsidRPr="00B42092">
        <w:rPr>
          <w:rFonts w:ascii="Calibri" w:eastAsia="Calibri" w:hAnsi="Calibri" w:cs="Calibri"/>
          <w:lang w:val="pt-BR"/>
        </w:rPr>
        <w:t>à</w:t>
      </w:r>
      <w:r w:rsidRPr="00B42092">
        <w:rPr>
          <w:rFonts w:ascii="Calibri" w:eastAsia="Calibri" w:hAnsi="Calibri" w:cs="Calibri"/>
          <w:spacing w:val="-2"/>
          <w:lang w:val="pt-BR"/>
        </w:rPr>
        <w:t xml:space="preserve"> </w:t>
      </w:r>
      <w:r w:rsidRPr="00B42092">
        <w:rPr>
          <w:rFonts w:ascii="Calibri" w:eastAsia="Calibri" w:hAnsi="Calibri" w:cs="Calibri"/>
          <w:lang w:val="pt-BR"/>
        </w:rPr>
        <w:t>pr</w:t>
      </w:r>
      <w:r w:rsidRPr="00B42092">
        <w:rPr>
          <w:rFonts w:ascii="Calibri" w:eastAsia="Calibri" w:hAnsi="Calibri" w:cs="Calibri"/>
          <w:spacing w:val="-2"/>
          <w:lang w:val="pt-BR"/>
        </w:rPr>
        <w:t>o</w:t>
      </w:r>
      <w:r w:rsidRPr="00B42092">
        <w:rPr>
          <w:rFonts w:ascii="Calibri" w:eastAsia="Calibri" w:hAnsi="Calibri" w:cs="Calibri"/>
          <w:spacing w:val="-1"/>
          <w:lang w:val="pt-BR"/>
        </w:rPr>
        <w:t>m</w:t>
      </w:r>
      <w:r w:rsidRPr="00B42092">
        <w:rPr>
          <w:rFonts w:ascii="Calibri" w:eastAsia="Calibri" w:hAnsi="Calibri" w:cs="Calibri"/>
          <w:spacing w:val="1"/>
          <w:lang w:val="pt-BR"/>
        </w:rPr>
        <w:t>o</w:t>
      </w:r>
      <w:r w:rsidRPr="00B42092">
        <w:rPr>
          <w:rFonts w:ascii="Calibri" w:eastAsia="Calibri" w:hAnsi="Calibri" w:cs="Calibri"/>
          <w:lang w:val="pt-BR"/>
        </w:rPr>
        <w:t>ç</w:t>
      </w:r>
      <w:r w:rsidRPr="00B42092">
        <w:rPr>
          <w:rFonts w:ascii="Calibri" w:eastAsia="Calibri" w:hAnsi="Calibri" w:cs="Calibri"/>
          <w:spacing w:val="-2"/>
          <w:lang w:val="pt-BR"/>
        </w:rPr>
        <w:t>ã</w:t>
      </w:r>
      <w:r w:rsidRPr="00B42092">
        <w:rPr>
          <w:rFonts w:ascii="Calibri" w:eastAsia="Calibri" w:hAnsi="Calibri" w:cs="Calibri"/>
          <w:lang w:val="pt-BR"/>
        </w:rPr>
        <w:t>o</w:t>
      </w:r>
      <w:r w:rsidRPr="00B42092">
        <w:rPr>
          <w:rFonts w:ascii="Calibri" w:eastAsia="Calibri" w:hAnsi="Calibri" w:cs="Calibri"/>
          <w:spacing w:val="1"/>
          <w:lang w:val="pt-BR"/>
        </w:rPr>
        <w:t xml:space="preserve"> </w:t>
      </w:r>
      <w:r w:rsidRPr="00B42092">
        <w:rPr>
          <w:rFonts w:ascii="Calibri" w:eastAsia="Calibri" w:hAnsi="Calibri" w:cs="Calibri"/>
          <w:lang w:val="pt-BR"/>
        </w:rPr>
        <w:t>de</w:t>
      </w:r>
      <w:r w:rsidRPr="00B42092">
        <w:rPr>
          <w:rFonts w:ascii="Calibri" w:eastAsia="Calibri" w:hAnsi="Calibri" w:cs="Calibri"/>
          <w:spacing w:val="-2"/>
          <w:lang w:val="pt-BR"/>
        </w:rPr>
        <w:t xml:space="preserve"> </w:t>
      </w:r>
      <w:r w:rsidRPr="00B42092">
        <w:rPr>
          <w:rFonts w:ascii="Calibri" w:eastAsia="Calibri" w:hAnsi="Calibri" w:cs="Calibri"/>
          <w:lang w:val="pt-BR"/>
        </w:rPr>
        <w:t>e</w:t>
      </w:r>
      <w:r w:rsidRPr="00B42092">
        <w:rPr>
          <w:rFonts w:ascii="Calibri" w:eastAsia="Calibri" w:hAnsi="Calibri" w:cs="Calibri"/>
          <w:spacing w:val="-1"/>
          <w:lang w:val="pt-BR"/>
        </w:rPr>
        <w:t>v</w:t>
      </w:r>
      <w:r w:rsidRPr="00B42092">
        <w:rPr>
          <w:rFonts w:ascii="Calibri" w:eastAsia="Calibri" w:hAnsi="Calibri" w:cs="Calibri"/>
          <w:lang w:val="pt-BR"/>
        </w:rPr>
        <w:t>e</w:t>
      </w:r>
      <w:r w:rsidRPr="00B42092">
        <w:rPr>
          <w:rFonts w:ascii="Calibri" w:eastAsia="Calibri" w:hAnsi="Calibri" w:cs="Calibri"/>
          <w:spacing w:val="-3"/>
          <w:lang w:val="pt-BR"/>
        </w:rPr>
        <w:t>n</w:t>
      </w:r>
      <w:r w:rsidRPr="00B42092">
        <w:rPr>
          <w:rFonts w:ascii="Calibri" w:eastAsia="Calibri" w:hAnsi="Calibri" w:cs="Calibri"/>
          <w:lang w:val="pt-BR"/>
        </w:rPr>
        <w:t>t</w:t>
      </w:r>
      <w:r w:rsidRPr="00B42092">
        <w:rPr>
          <w:rFonts w:ascii="Calibri" w:eastAsia="Calibri" w:hAnsi="Calibri" w:cs="Calibri"/>
          <w:spacing w:val="1"/>
          <w:lang w:val="pt-BR"/>
        </w:rPr>
        <w:t>o</w:t>
      </w:r>
      <w:r w:rsidRPr="00B42092">
        <w:rPr>
          <w:rFonts w:ascii="Calibri" w:eastAsia="Calibri" w:hAnsi="Calibri" w:cs="Calibri"/>
          <w:lang w:val="pt-BR"/>
        </w:rPr>
        <w:t>s na</w:t>
      </w:r>
      <w:r w:rsidRPr="00B42092">
        <w:rPr>
          <w:rFonts w:ascii="Calibri" w:eastAsia="Calibri" w:hAnsi="Calibri" w:cs="Calibri"/>
          <w:spacing w:val="-3"/>
          <w:lang w:val="pt-BR"/>
        </w:rPr>
        <w:t xml:space="preserve"> </w:t>
      </w:r>
      <w:r w:rsidRPr="00B42092">
        <w:rPr>
          <w:rFonts w:ascii="Calibri" w:eastAsia="Calibri" w:hAnsi="Calibri" w:cs="Calibri"/>
          <w:lang w:val="pt-BR"/>
        </w:rPr>
        <w:t>UF</w:t>
      </w:r>
      <w:r w:rsidRPr="00B42092">
        <w:rPr>
          <w:rFonts w:ascii="Calibri" w:eastAsia="Calibri" w:hAnsi="Calibri" w:cs="Calibri"/>
          <w:spacing w:val="-1"/>
          <w:lang w:val="pt-BR"/>
        </w:rPr>
        <w:t>S</w:t>
      </w:r>
      <w:r w:rsidRPr="00B42092">
        <w:rPr>
          <w:rFonts w:ascii="Calibri" w:eastAsia="Calibri" w:hAnsi="Calibri" w:cs="Calibri"/>
          <w:lang w:val="pt-BR"/>
        </w:rPr>
        <w:t xml:space="preserve">Car </w:t>
      </w:r>
      <w:r w:rsidRPr="00B42092">
        <w:rPr>
          <w:rFonts w:ascii="Calibri" w:eastAsia="Calibri" w:hAnsi="Calibri" w:cs="Calibri"/>
          <w:spacing w:val="-1"/>
          <w:lang w:val="pt-BR"/>
        </w:rPr>
        <w:t>p</w:t>
      </w:r>
      <w:r w:rsidRPr="00B42092">
        <w:rPr>
          <w:rFonts w:ascii="Calibri" w:eastAsia="Calibri" w:hAnsi="Calibri" w:cs="Calibri"/>
          <w:lang w:val="pt-BR"/>
        </w:rPr>
        <w:t>ara</w:t>
      </w:r>
      <w:r w:rsidRPr="00B42092">
        <w:rPr>
          <w:rFonts w:ascii="Calibri" w:eastAsia="Calibri" w:hAnsi="Calibri" w:cs="Calibri"/>
          <w:spacing w:val="-2"/>
          <w:lang w:val="pt-BR"/>
        </w:rPr>
        <w:t xml:space="preserve"> </w:t>
      </w:r>
      <w:r w:rsidRPr="00B42092">
        <w:rPr>
          <w:rFonts w:ascii="Calibri" w:eastAsia="Calibri" w:hAnsi="Calibri" w:cs="Calibri"/>
          <w:lang w:val="pt-BR"/>
        </w:rPr>
        <w:t>es</w:t>
      </w:r>
      <w:r w:rsidRPr="00B42092">
        <w:rPr>
          <w:rFonts w:ascii="Calibri" w:eastAsia="Calibri" w:hAnsi="Calibri" w:cs="Calibri"/>
          <w:spacing w:val="1"/>
          <w:lang w:val="pt-BR"/>
        </w:rPr>
        <w:t>t</w:t>
      </w:r>
      <w:r w:rsidRPr="00B42092">
        <w:rPr>
          <w:rFonts w:ascii="Calibri" w:eastAsia="Calibri" w:hAnsi="Calibri" w:cs="Calibri"/>
          <w:spacing w:val="-3"/>
          <w:lang w:val="pt-BR"/>
        </w:rPr>
        <w:t>i</w:t>
      </w:r>
      <w:r w:rsidRPr="00B42092">
        <w:rPr>
          <w:rFonts w:ascii="Calibri" w:eastAsia="Calibri" w:hAnsi="Calibri" w:cs="Calibri"/>
          <w:spacing w:val="1"/>
          <w:lang w:val="pt-BR"/>
        </w:rPr>
        <w:t>m</w:t>
      </w:r>
      <w:r w:rsidRPr="00B42092">
        <w:rPr>
          <w:rFonts w:ascii="Calibri" w:eastAsia="Calibri" w:hAnsi="Calibri" w:cs="Calibri"/>
          <w:spacing w:val="-1"/>
          <w:lang w:val="pt-BR"/>
        </w:rPr>
        <w:t>u</w:t>
      </w:r>
      <w:r w:rsidRPr="00B42092">
        <w:rPr>
          <w:rFonts w:ascii="Calibri" w:eastAsia="Calibri" w:hAnsi="Calibri" w:cs="Calibri"/>
          <w:spacing w:val="-3"/>
          <w:lang w:val="pt-BR"/>
        </w:rPr>
        <w:t>l</w:t>
      </w:r>
      <w:r w:rsidRPr="00B42092">
        <w:rPr>
          <w:rFonts w:ascii="Calibri" w:eastAsia="Calibri" w:hAnsi="Calibri" w:cs="Calibri"/>
          <w:lang w:val="pt-BR"/>
        </w:rPr>
        <w:t>ar de</w:t>
      </w:r>
      <w:r w:rsidRPr="00B42092">
        <w:rPr>
          <w:rFonts w:ascii="Calibri" w:eastAsia="Calibri" w:hAnsi="Calibri" w:cs="Calibri"/>
          <w:spacing w:val="-1"/>
          <w:lang w:val="pt-BR"/>
        </w:rPr>
        <w:t>b</w:t>
      </w:r>
      <w:r w:rsidRPr="00B42092">
        <w:rPr>
          <w:rFonts w:ascii="Calibri" w:eastAsia="Calibri" w:hAnsi="Calibri" w:cs="Calibri"/>
          <w:lang w:val="pt-BR"/>
        </w:rPr>
        <w:t>at</w:t>
      </w:r>
      <w:r w:rsidRPr="00B42092">
        <w:rPr>
          <w:rFonts w:ascii="Calibri" w:eastAsia="Calibri" w:hAnsi="Calibri" w:cs="Calibri"/>
          <w:spacing w:val="1"/>
          <w:lang w:val="pt-BR"/>
        </w:rPr>
        <w:t>e</w:t>
      </w:r>
      <w:r w:rsidRPr="00B42092">
        <w:rPr>
          <w:rFonts w:ascii="Calibri" w:eastAsia="Calibri" w:hAnsi="Calibri" w:cs="Calibri"/>
          <w:lang w:val="pt-BR"/>
        </w:rPr>
        <w:t>s</w:t>
      </w:r>
      <w:r w:rsidRPr="00B42092">
        <w:rPr>
          <w:rFonts w:ascii="Calibri" w:eastAsia="Calibri" w:hAnsi="Calibri" w:cs="Calibri"/>
          <w:spacing w:val="-2"/>
          <w:lang w:val="pt-BR"/>
        </w:rPr>
        <w:t xml:space="preserve"> </w:t>
      </w:r>
      <w:r w:rsidRPr="00B42092">
        <w:rPr>
          <w:rFonts w:ascii="Calibri" w:eastAsia="Calibri" w:hAnsi="Calibri" w:cs="Calibri"/>
          <w:lang w:val="pt-BR"/>
        </w:rPr>
        <w:t>de</w:t>
      </w:r>
      <w:r w:rsidRPr="00B42092">
        <w:rPr>
          <w:rFonts w:ascii="Calibri" w:eastAsia="Calibri" w:hAnsi="Calibri" w:cs="Calibri"/>
          <w:spacing w:val="1"/>
          <w:lang w:val="pt-BR"/>
        </w:rPr>
        <w:t xml:space="preserve"> </w:t>
      </w:r>
      <w:r w:rsidRPr="00B42092">
        <w:rPr>
          <w:rFonts w:ascii="Calibri" w:eastAsia="Calibri" w:hAnsi="Calibri" w:cs="Calibri"/>
          <w:spacing w:val="-2"/>
          <w:lang w:val="pt-BR"/>
        </w:rPr>
        <w:t>te</w:t>
      </w:r>
      <w:r w:rsidRPr="00B42092">
        <w:rPr>
          <w:rFonts w:ascii="Calibri" w:eastAsia="Calibri" w:hAnsi="Calibri" w:cs="Calibri"/>
          <w:spacing w:val="1"/>
          <w:lang w:val="pt-BR"/>
        </w:rPr>
        <w:t>m</w:t>
      </w:r>
      <w:r w:rsidRPr="00B42092">
        <w:rPr>
          <w:rFonts w:ascii="Calibri" w:eastAsia="Calibri" w:hAnsi="Calibri" w:cs="Calibri"/>
          <w:lang w:val="pt-BR"/>
        </w:rPr>
        <w:t>as c</w:t>
      </w:r>
      <w:r w:rsidRPr="00B42092">
        <w:rPr>
          <w:rFonts w:ascii="Calibri" w:eastAsia="Calibri" w:hAnsi="Calibri" w:cs="Calibri"/>
          <w:spacing w:val="-2"/>
          <w:lang w:val="pt-BR"/>
        </w:rPr>
        <w:t>i</w:t>
      </w:r>
      <w:r w:rsidRPr="00B42092">
        <w:rPr>
          <w:rFonts w:ascii="Calibri" w:eastAsia="Calibri" w:hAnsi="Calibri" w:cs="Calibri"/>
          <w:lang w:val="pt-BR"/>
        </w:rPr>
        <w:t>entí</w:t>
      </w:r>
      <w:r w:rsidRPr="00B42092">
        <w:rPr>
          <w:rFonts w:ascii="Calibri" w:eastAsia="Calibri" w:hAnsi="Calibri" w:cs="Calibri"/>
          <w:spacing w:val="-3"/>
          <w:lang w:val="pt-BR"/>
        </w:rPr>
        <w:t>f</w:t>
      </w:r>
      <w:r w:rsidRPr="00B42092">
        <w:rPr>
          <w:rFonts w:ascii="Calibri" w:eastAsia="Calibri" w:hAnsi="Calibri" w:cs="Calibri"/>
          <w:lang w:val="pt-BR"/>
        </w:rPr>
        <w:t>ic</w:t>
      </w:r>
      <w:r w:rsidRPr="00B42092">
        <w:rPr>
          <w:rFonts w:ascii="Calibri" w:eastAsia="Calibri" w:hAnsi="Calibri" w:cs="Calibri"/>
          <w:spacing w:val="1"/>
          <w:lang w:val="pt-BR"/>
        </w:rPr>
        <w:t>o</w:t>
      </w:r>
      <w:r w:rsidRPr="00B42092">
        <w:rPr>
          <w:rFonts w:ascii="Calibri" w:eastAsia="Calibri" w:hAnsi="Calibri" w:cs="Calibri"/>
          <w:lang w:val="pt-BR"/>
        </w:rPr>
        <w:t>s;</w:t>
      </w:r>
    </w:p>
    <w:p w14:paraId="7FDB2E38" w14:textId="61004535" w:rsidR="00FE6C3E" w:rsidRPr="00B42092" w:rsidRDefault="00A20FC1" w:rsidP="003C4AB1">
      <w:pPr>
        <w:pStyle w:val="PargrafodaLista"/>
        <w:numPr>
          <w:ilvl w:val="0"/>
          <w:numId w:val="2"/>
        </w:numPr>
        <w:tabs>
          <w:tab w:val="left" w:pos="284"/>
          <w:tab w:val="left" w:pos="880"/>
        </w:tabs>
        <w:spacing w:after="0"/>
        <w:ind w:left="1276"/>
        <w:jc w:val="both"/>
        <w:rPr>
          <w:rFonts w:ascii="Calibri" w:eastAsia="Calibri" w:hAnsi="Calibri" w:cs="Calibri"/>
          <w:lang w:val="pt-BR"/>
        </w:rPr>
      </w:pPr>
      <w:r w:rsidRPr="00B42092">
        <w:rPr>
          <w:rFonts w:ascii="Calibri" w:eastAsia="Calibri" w:hAnsi="Calibri" w:cs="Calibri"/>
          <w:lang w:val="pt-BR"/>
        </w:rPr>
        <w:t>A</w:t>
      </w:r>
      <w:r w:rsidRPr="00B42092">
        <w:rPr>
          <w:rFonts w:ascii="Calibri" w:eastAsia="Calibri" w:hAnsi="Calibri" w:cs="Calibri"/>
          <w:spacing w:val="-1"/>
          <w:lang w:val="pt-BR"/>
        </w:rPr>
        <w:t>p</w:t>
      </w:r>
      <w:r w:rsidRPr="00B42092">
        <w:rPr>
          <w:rFonts w:ascii="Calibri" w:eastAsia="Calibri" w:hAnsi="Calibri" w:cs="Calibri"/>
          <w:spacing w:val="1"/>
          <w:lang w:val="pt-BR"/>
        </w:rPr>
        <w:t>o</w:t>
      </w:r>
      <w:r w:rsidRPr="00B42092">
        <w:rPr>
          <w:rFonts w:ascii="Calibri" w:eastAsia="Calibri" w:hAnsi="Calibri" w:cs="Calibri"/>
          <w:lang w:val="pt-BR"/>
        </w:rPr>
        <w:t xml:space="preserve">io </w:t>
      </w:r>
      <w:r w:rsidRPr="00B42092">
        <w:rPr>
          <w:rFonts w:ascii="Calibri" w:eastAsia="Calibri" w:hAnsi="Calibri" w:cs="Calibri"/>
          <w:spacing w:val="9"/>
          <w:lang w:val="pt-BR"/>
        </w:rPr>
        <w:t xml:space="preserve"> </w:t>
      </w:r>
      <w:r w:rsidRPr="00B42092">
        <w:rPr>
          <w:rFonts w:ascii="Calibri" w:eastAsia="Calibri" w:hAnsi="Calibri" w:cs="Calibri"/>
          <w:lang w:val="pt-BR"/>
        </w:rPr>
        <w:t xml:space="preserve">à </w:t>
      </w:r>
      <w:r w:rsidRPr="00B42092">
        <w:rPr>
          <w:rFonts w:ascii="Calibri" w:eastAsia="Calibri" w:hAnsi="Calibri" w:cs="Calibri"/>
          <w:spacing w:val="8"/>
          <w:lang w:val="pt-BR"/>
        </w:rPr>
        <w:t xml:space="preserve"> </w:t>
      </w:r>
      <w:r w:rsidRPr="00B42092">
        <w:rPr>
          <w:rFonts w:ascii="Calibri" w:eastAsia="Calibri" w:hAnsi="Calibri" w:cs="Calibri"/>
          <w:spacing w:val="-1"/>
          <w:lang w:val="pt-BR"/>
        </w:rPr>
        <w:t>qu</w:t>
      </w:r>
      <w:r w:rsidRPr="00B42092">
        <w:rPr>
          <w:rFonts w:ascii="Calibri" w:eastAsia="Calibri" w:hAnsi="Calibri" w:cs="Calibri"/>
          <w:lang w:val="pt-BR"/>
        </w:rPr>
        <w:t>al</w:t>
      </w:r>
      <w:r w:rsidRPr="00B42092">
        <w:rPr>
          <w:rFonts w:ascii="Calibri" w:eastAsia="Calibri" w:hAnsi="Calibri" w:cs="Calibri"/>
          <w:spacing w:val="-1"/>
          <w:lang w:val="pt-BR"/>
        </w:rPr>
        <w:t>i</w:t>
      </w:r>
      <w:r w:rsidRPr="00B42092">
        <w:rPr>
          <w:rFonts w:ascii="Calibri" w:eastAsia="Calibri" w:hAnsi="Calibri" w:cs="Calibri"/>
          <w:lang w:val="pt-BR"/>
        </w:rPr>
        <w:t>ficaç</w:t>
      </w:r>
      <w:r w:rsidRPr="00B42092">
        <w:rPr>
          <w:rFonts w:ascii="Calibri" w:eastAsia="Calibri" w:hAnsi="Calibri" w:cs="Calibri"/>
          <w:spacing w:val="-3"/>
          <w:lang w:val="pt-BR"/>
        </w:rPr>
        <w:t>ã</w:t>
      </w:r>
      <w:r w:rsidRPr="00B42092">
        <w:rPr>
          <w:rFonts w:ascii="Calibri" w:eastAsia="Calibri" w:hAnsi="Calibri" w:cs="Calibri"/>
          <w:lang w:val="pt-BR"/>
        </w:rPr>
        <w:t xml:space="preserve">o </w:t>
      </w:r>
      <w:r w:rsidRPr="00B42092">
        <w:rPr>
          <w:rFonts w:ascii="Calibri" w:eastAsia="Calibri" w:hAnsi="Calibri" w:cs="Calibri"/>
          <w:spacing w:val="9"/>
          <w:lang w:val="pt-BR"/>
        </w:rPr>
        <w:t xml:space="preserve"> </w:t>
      </w:r>
      <w:r w:rsidRPr="00B42092">
        <w:rPr>
          <w:rFonts w:ascii="Calibri" w:eastAsia="Calibri" w:hAnsi="Calibri" w:cs="Calibri"/>
          <w:spacing w:val="-1"/>
          <w:lang w:val="pt-BR"/>
        </w:rPr>
        <w:t>d</w:t>
      </w:r>
      <w:r w:rsidRPr="00B42092">
        <w:rPr>
          <w:rFonts w:ascii="Calibri" w:eastAsia="Calibri" w:hAnsi="Calibri" w:cs="Calibri"/>
          <w:spacing w:val="1"/>
          <w:lang w:val="pt-BR"/>
        </w:rPr>
        <w:t>o</w:t>
      </w:r>
      <w:r w:rsidRPr="00B42092">
        <w:rPr>
          <w:rFonts w:ascii="Calibri" w:eastAsia="Calibri" w:hAnsi="Calibri" w:cs="Calibri"/>
          <w:lang w:val="pt-BR"/>
        </w:rPr>
        <w:t xml:space="preserve">s </w:t>
      </w:r>
      <w:r w:rsidRPr="00B42092">
        <w:rPr>
          <w:rFonts w:ascii="Calibri" w:eastAsia="Calibri" w:hAnsi="Calibri" w:cs="Calibri"/>
          <w:spacing w:val="6"/>
          <w:lang w:val="pt-BR"/>
        </w:rPr>
        <w:t xml:space="preserve"> </w:t>
      </w:r>
      <w:r w:rsidRPr="00B42092">
        <w:rPr>
          <w:rFonts w:ascii="Calibri" w:eastAsia="Calibri" w:hAnsi="Calibri" w:cs="Calibri"/>
          <w:lang w:val="pt-BR"/>
        </w:rPr>
        <w:t>ser</w:t>
      </w:r>
      <w:r w:rsidRPr="00B42092">
        <w:rPr>
          <w:rFonts w:ascii="Calibri" w:eastAsia="Calibri" w:hAnsi="Calibri" w:cs="Calibri"/>
          <w:spacing w:val="1"/>
          <w:lang w:val="pt-BR"/>
        </w:rPr>
        <w:t>v</w:t>
      </w:r>
      <w:r w:rsidRPr="00B42092">
        <w:rPr>
          <w:rFonts w:ascii="Calibri" w:eastAsia="Calibri" w:hAnsi="Calibri" w:cs="Calibri"/>
          <w:lang w:val="pt-BR"/>
        </w:rPr>
        <w:t>i</w:t>
      </w:r>
      <w:r w:rsidRPr="00B42092">
        <w:rPr>
          <w:rFonts w:ascii="Calibri" w:eastAsia="Calibri" w:hAnsi="Calibri" w:cs="Calibri"/>
          <w:spacing w:val="-4"/>
          <w:lang w:val="pt-BR"/>
        </w:rPr>
        <w:t>d</w:t>
      </w:r>
      <w:r w:rsidRPr="00B42092">
        <w:rPr>
          <w:rFonts w:ascii="Calibri" w:eastAsia="Calibri" w:hAnsi="Calibri" w:cs="Calibri"/>
          <w:spacing w:val="1"/>
          <w:lang w:val="pt-BR"/>
        </w:rPr>
        <w:t>o</w:t>
      </w:r>
      <w:r w:rsidRPr="00B42092">
        <w:rPr>
          <w:rFonts w:ascii="Calibri" w:eastAsia="Calibri" w:hAnsi="Calibri" w:cs="Calibri"/>
          <w:lang w:val="pt-BR"/>
        </w:rPr>
        <w:t xml:space="preserve">res </w:t>
      </w:r>
      <w:r w:rsidRPr="00B42092">
        <w:rPr>
          <w:rFonts w:ascii="Calibri" w:eastAsia="Calibri" w:hAnsi="Calibri" w:cs="Calibri"/>
          <w:spacing w:val="9"/>
          <w:lang w:val="pt-BR"/>
        </w:rPr>
        <w:t xml:space="preserve"> </w:t>
      </w:r>
      <w:r w:rsidRPr="00B42092">
        <w:rPr>
          <w:rFonts w:ascii="Calibri" w:eastAsia="Calibri" w:hAnsi="Calibri" w:cs="Calibri"/>
          <w:spacing w:val="-1"/>
          <w:lang w:val="pt-BR"/>
        </w:rPr>
        <w:t>d</w:t>
      </w:r>
      <w:r w:rsidRPr="00B42092">
        <w:rPr>
          <w:rFonts w:ascii="Calibri" w:eastAsia="Calibri" w:hAnsi="Calibri" w:cs="Calibri"/>
          <w:lang w:val="pt-BR"/>
        </w:rPr>
        <w:t xml:space="preserve">a </w:t>
      </w:r>
      <w:r w:rsidRPr="00B42092">
        <w:rPr>
          <w:rFonts w:ascii="Calibri" w:eastAsia="Calibri" w:hAnsi="Calibri" w:cs="Calibri"/>
          <w:spacing w:val="8"/>
          <w:lang w:val="pt-BR"/>
        </w:rPr>
        <w:t xml:space="preserve"> </w:t>
      </w:r>
      <w:r w:rsidRPr="00B42092">
        <w:rPr>
          <w:rFonts w:ascii="Calibri" w:eastAsia="Calibri" w:hAnsi="Calibri" w:cs="Calibri"/>
          <w:lang w:val="pt-BR"/>
        </w:rPr>
        <w:t>U</w:t>
      </w:r>
      <w:r w:rsidRPr="00B42092">
        <w:rPr>
          <w:rFonts w:ascii="Calibri" w:eastAsia="Calibri" w:hAnsi="Calibri" w:cs="Calibri"/>
          <w:spacing w:val="-1"/>
          <w:lang w:val="pt-BR"/>
        </w:rPr>
        <w:t>F</w:t>
      </w:r>
      <w:r w:rsidRPr="00B42092">
        <w:rPr>
          <w:rFonts w:ascii="Calibri" w:eastAsia="Calibri" w:hAnsi="Calibri" w:cs="Calibri"/>
          <w:lang w:val="pt-BR"/>
        </w:rPr>
        <w:t>SC</w:t>
      </w:r>
      <w:r w:rsidRPr="00B42092">
        <w:rPr>
          <w:rFonts w:ascii="Calibri" w:eastAsia="Calibri" w:hAnsi="Calibri" w:cs="Calibri"/>
          <w:spacing w:val="-1"/>
          <w:lang w:val="pt-BR"/>
        </w:rPr>
        <w:t>a</w:t>
      </w:r>
      <w:r w:rsidRPr="00B42092">
        <w:rPr>
          <w:rFonts w:ascii="Calibri" w:eastAsia="Calibri" w:hAnsi="Calibri" w:cs="Calibri"/>
          <w:lang w:val="pt-BR"/>
        </w:rPr>
        <w:t xml:space="preserve">r, </w:t>
      </w:r>
      <w:r w:rsidRPr="00B42092">
        <w:rPr>
          <w:rFonts w:ascii="Calibri" w:eastAsia="Calibri" w:hAnsi="Calibri" w:cs="Calibri"/>
          <w:spacing w:val="8"/>
          <w:lang w:val="pt-BR"/>
        </w:rPr>
        <w:t xml:space="preserve"> </w:t>
      </w:r>
      <w:r w:rsidRPr="00B42092">
        <w:rPr>
          <w:rFonts w:ascii="Calibri" w:eastAsia="Calibri" w:hAnsi="Calibri" w:cs="Calibri"/>
          <w:spacing w:val="-2"/>
          <w:lang w:val="pt-BR"/>
        </w:rPr>
        <w:t>e</w:t>
      </w:r>
      <w:r w:rsidRPr="00B42092">
        <w:rPr>
          <w:rFonts w:ascii="Calibri" w:eastAsia="Calibri" w:hAnsi="Calibri" w:cs="Calibri"/>
          <w:lang w:val="pt-BR"/>
        </w:rPr>
        <w:t xml:space="preserve">m </w:t>
      </w:r>
      <w:r w:rsidRPr="00B42092">
        <w:rPr>
          <w:rFonts w:ascii="Calibri" w:eastAsia="Calibri" w:hAnsi="Calibri" w:cs="Calibri"/>
          <w:spacing w:val="7"/>
          <w:lang w:val="pt-BR"/>
        </w:rPr>
        <w:t xml:space="preserve"> </w:t>
      </w:r>
      <w:r w:rsidRPr="00B42092">
        <w:rPr>
          <w:rFonts w:ascii="Calibri" w:eastAsia="Calibri" w:hAnsi="Calibri" w:cs="Calibri"/>
          <w:lang w:val="pt-BR"/>
        </w:rPr>
        <w:t xml:space="preserve">especial </w:t>
      </w:r>
      <w:r w:rsidRPr="00B42092">
        <w:rPr>
          <w:rFonts w:ascii="Calibri" w:eastAsia="Calibri" w:hAnsi="Calibri" w:cs="Calibri"/>
          <w:spacing w:val="8"/>
          <w:lang w:val="pt-BR"/>
        </w:rPr>
        <w:t xml:space="preserve"> </w:t>
      </w:r>
      <w:r w:rsidRPr="00B42092">
        <w:rPr>
          <w:rFonts w:ascii="Calibri" w:eastAsia="Calibri" w:hAnsi="Calibri" w:cs="Calibri"/>
          <w:lang w:val="pt-BR"/>
        </w:rPr>
        <w:t xml:space="preserve">à </w:t>
      </w:r>
      <w:r w:rsidRPr="00B42092">
        <w:rPr>
          <w:rFonts w:ascii="Calibri" w:eastAsia="Calibri" w:hAnsi="Calibri" w:cs="Calibri"/>
          <w:spacing w:val="8"/>
          <w:lang w:val="pt-BR"/>
        </w:rPr>
        <w:t xml:space="preserve"> </w:t>
      </w:r>
      <w:r w:rsidRPr="00B42092">
        <w:rPr>
          <w:rFonts w:ascii="Calibri" w:eastAsia="Calibri" w:hAnsi="Calibri" w:cs="Calibri"/>
          <w:lang w:val="pt-BR"/>
        </w:rPr>
        <w:t>reali</w:t>
      </w:r>
      <w:r w:rsidRPr="00B42092">
        <w:rPr>
          <w:rFonts w:ascii="Calibri" w:eastAsia="Calibri" w:hAnsi="Calibri" w:cs="Calibri"/>
          <w:spacing w:val="-1"/>
          <w:lang w:val="pt-BR"/>
        </w:rPr>
        <w:t>z</w:t>
      </w:r>
      <w:r w:rsidRPr="00B42092">
        <w:rPr>
          <w:rFonts w:ascii="Calibri" w:eastAsia="Calibri" w:hAnsi="Calibri" w:cs="Calibri"/>
          <w:lang w:val="pt-BR"/>
        </w:rPr>
        <w:t>aç</w:t>
      </w:r>
      <w:r w:rsidRPr="00B42092">
        <w:rPr>
          <w:rFonts w:ascii="Calibri" w:eastAsia="Calibri" w:hAnsi="Calibri" w:cs="Calibri"/>
          <w:spacing w:val="-2"/>
          <w:lang w:val="pt-BR"/>
        </w:rPr>
        <w:t>ã</w:t>
      </w:r>
      <w:r w:rsidRPr="00B42092">
        <w:rPr>
          <w:rFonts w:ascii="Calibri" w:eastAsia="Calibri" w:hAnsi="Calibri" w:cs="Calibri"/>
          <w:lang w:val="pt-BR"/>
        </w:rPr>
        <w:t xml:space="preserve">o </w:t>
      </w:r>
      <w:r w:rsidRPr="00B42092">
        <w:rPr>
          <w:rFonts w:ascii="Calibri" w:eastAsia="Calibri" w:hAnsi="Calibri" w:cs="Calibri"/>
          <w:spacing w:val="9"/>
          <w:lang w:val="pt-BR"/>
        </w:rPr>
        <w:t xml:space="preserve"> </w:t>
      </w:r>
      <w:r w:rsidRPr="00B42092">
        <w:rPr>
          <w:rFonts w:ascii="Calibri" w:eastAsia="Calibri" w:hAnsi="Calibri" w:cs="Calibri"/>
          <w:spacing w:val="-1"/>
          <w:lang w:val="pt-BR"/>
        </w:rPr>
        <w:t>d</w:t>
      </w:r>
      <w:r w:rsidRPr="00B42092">
        <w:rPr>
          <w:rFonts w:ascii="Calibri" w:eastAsia="Calibri" w:hAnsi="Calibri" w:cs="Calibri"/>
          <w:lang w:val="pt-BR"/>
        </w:rPr>
        <w:t xml:space="preserve">e </w:t>
      </w:r>
      <w:r w:rsidRPr="00B42092">
        <w:rPr>
          <w:rFonts w:ascii="Calibri" w:eastAsia="Calibri" w:hAnsi="Calibri" w:cs="Calibri"/>
          <w:spacing w:val="6"/>
          <w:lang w:val="pt-BR"/>
        </w:rPr>
        <w:t xml:space="preserve"> </w:t>
      </w:r>
      <w:r w:rsidRPr="00B42092">
        <w:rPr>
          <w:rFonts w:ascii="Calibri" w:eastAsia="Calibri" w:hAnsi="Calibri" w:cs="Calibri"/>
          <w:spacing w:val="-1"/>
          <w:lang w:val="pt-BR"/>
        </w:rPr>
        <w:t>p</w:t>
      </w:r>
      <w:r w:rsidRPr="00B42092">
        <w:rPr>
          <w:rFonts w:ascii="Calibri" w:eastAsia="Calibri" w:hAnsi="Calibri" w:cs="Calibri"/>
          <w:spacing w:val="1"/>
          <w:lang w:val="pt-BR"/>
        </w:rPr>
        <w:t>ó</w:t>
      </w:r>
      <w:r w:rsidRPr="00B42092">
        <w:rPr>
          <w:rFonts w:ascii="Calibri" w:eastAsia="Calibri" w:hAnsi="Calibri" w:cs="Calibri"/>
          <w:spacing w:val="5"/>
          <w:lang w:val="pt-BR"/>
        </w:rPr>
        <w:t>s</w:t>
      </w:r>
      <w:r w:rsidR="00B42092" w:rsidRPr="00B42092">
        <w:rPr>
          <w:rFonts w:ascii="Calibri" w:eastAsia="Calibri" w:hAnsi="Calibri" w:cs="Calibri"/>
          <w:lang w:val="pt-BR"/>
        </w:rPr>
        <w:t>-</w:t>
      </w:r>
      <w:r w:rsidRPr="00B42092">
        <w:rPr>
          <w:rFonts w:ascii="Calibri" w:eastAsia="Calibri" w:hAnsi="Calibri" w:cs="Calibri"/>
          <w:spacing w:val="-1"/>
          <w:lang w:val="pt-BR"/>
        </w:rPr>
        <w:t>d</w:t>
      </w:r>
      <w:r w:rsidRPr="00B42092">
        <w:rPr>
          <w:rFonts w:ascii="Calibri" w:eastAsia="Calibri" w:hAnsi="Calibri" w:cs="Calibri"/>
          <w:spacing w:val="1"/>
          <w:lang w:val="pt-BR"/>
        </w:rPr>
        <w:t>o</w:t>
      </w:r>
      <w:r w:rsidRPr="00B42092">
        <w:rPr>
          <w:rFonts w:ascii="Calibri" w:eastAsia="Calibri" w:hAnsi="Calibri" w:cs="Calibri"/>
          <w:spacing w:val="-1"/>
          <w:lang w:val="pt-BR"/>
        </w:rPr>
        <w:t>u</w:t>
      </w:r>
      <w:r w:rsidRPr="00B42092">
        <w:rPr>
          <w:rFonts w:ascii="Calibri" w:eastAsia="Calibri" w:hAnsi="Calibri" w:cs="Calibri"/>
          <w:lang w:val="pt-BR"/>
        </w:rPr>
        <w:t>t</w:t>
      </w:r>
      <w:r w:rsidRPr="00B42092">
        <w:rPr>
          <w:rFonts w:ascii="Calibri" w:eastAsia="Calibri" w:hAnsi="Calibri" w:cs="Calibri"/>
          <w:spacing w:val="1"/>
          <w:lang w:val="pt-BR"/>
        </w:rPr>
        <w:t>o</w:t>
      </w:r>
      <w:r w:rsidRPr="00B42092">
        <w:rPr>
          <w:rFonts w:ascii="Calibri" w:eastAsia="Calibri" w:hAnsi="Calibri" w:cs="Calibri"/>
          <w:lang w:val="pt-BR"/>
        </w:rPr>
        <w:t>ra</w:t>
      </w:r>
      <w:r w:rsidRPr="00B42092">
        <w:rPr>
          <w:rFonts w:ascii="Calibri" w:eastAsia="Calibri" w:hAnsi="Calibri" w:cs="Calibri"/>
          <w:spacing w:val="-4"/>
          <w:lang w:val="pt-BR"/>
        </w:rPr>
        <w:t>d</w:t>
      </w:r>
      <w:r w:rsidRPr="00B42092">
        <w:rPr>
          <w:rFonts w:ascii="Calibri" w:eastAsia="Calibri" w:hAnsi="Calibri" w:cs="Calibri"/>
          <w:lang w:val="pt-BR"/>
        </w:rPr>
        <w:t>o</w:t>
      </w:r>
      <w:r w:rsidRPr="00B42092">
        <w:rPr>
          <w:rFonts w:ascii="Calibri" w:eastAsia="Calibri" w:hAnsi="Calibri" w:cs="Calibri"/>
          <w:spacing w:val="1"/>
          <w:lang w:val="pt-BR"/>
        </w:rPr>
        <w:t xml:space="preserve"> </w:t>
      </w:r>
      <w:r w:rsidRPr="00B42092">
        <w:rPr>
          <w:rFonts w:ascii="Calibri" w:eastAsia="Calibri" w:hAnsi="Calibri" w:cs="Calibri"/>
          <w:lang w:val="pt-BR"/>
        </w:rPr>
        <w:t>para</w:t>
      </w:r>
      <w:r w:rsidRPr="00B42092">
        <w:rPr>
          <w:rFonts w:ascii="Calibri" w:eastAsia="Calibri" w:hAnsi="Calibri" w:cs="Calibri"/>
          <w:spacing w:val="-1"/>
          <w:lang w:val="pt-BR"/>
        </w:rPr>
        <w:t xml:space="preserve"> </w:t>
      </w:r>
      <w:r w:rsidRPr="00B42092">
        <w:rPr>
          <w:rFonts w:ascii="Calibri" w:eastAsia="Calibri" w:hAnsi="Calibri" w:cs="Calibri"/>
          <w:spacing w:val="-3"/>
          <w:lang w:val="pt-BR"/>
        </w:rPr>
        <w:t>d</w:t>
      </w:r>
      <w:r w:rsidRPr="00B42092">
        <w:rPr>
          <w:rFonts w:ascii="Calibri" w:eastAsia="Calibri" w:hAnsi="Calibri" w:cs="Calibri"/>
          <w:spacing w:val="1"/>
          <w:lang w:val="pt-BR"/>
        </w:rPr>
        <w:t>o</w:t>
      </w:r>
      <w:r w:rsidRPr="00B42092">
        <w:rPr>
          <w:rFonts w:ascii="Calibri" w:eastAsia="Calibri" w:hAnsi="Calibri" w:cs="Calibri"/>
          <w:spacing w:val="-2"/>
          <w:lang w:val="pt-BR"/>
        </w:rPr>
        <w:t>c</w:t>
      </w:r>
      <w:r w:rsidRPr="00B42092">
        <w:rPr>
          <w:rFonts w:ascii="Calibri" w:eastAsia="Calibri" w:hAnsi="Calibri" w:cs="Calibri"/>
          <w:lang w:val="pt-BR"/>
        </w:rPr>
        <w:t>entes</w:t>
      </w:r>
      <w:r w:rsidRPr="00B42092">
        <w:rPr>
          <w:rFonts w:ascii="Calibri" w:eastAsia="Calibri" w:hAnsi="Calibri" w:cs="Calibri"/>
          <w:spacing w:val="-1"/>
          <w:lang w:val="pt-BR"/>
        </w:rPr>
        <w:t xml:space="preserve"> </w:t>
      </w:r>
      <w:r w:rsidRPr="00B42092">
        <w:rPr>
          <w:rFonts w:ascii="Calibri" w:eastAsia="Calibri" w:hAnsi="Calibri" w:cs="Calibri"/>
          <w:lang w:val="pt-BR"/>
        </w:rPr>
        <w:t>q</w:t>
      </w:r>
      <w:r w:rsidRPr="00B42092">
        <w:rPr>
          <w:rFonts w:ascii="Calibri" w:eastAsia="Calibri" w:hAnsi="Calibri" w:cs="Calibri"/>
          <w:spacing w:val="-1"/>
          <w:lang w:val="pt-BR"/>
        </w:rPr>
        <w:t>u</w:t>
      </w:r>
      <w:r w:rsidRPr="00B42092">
        <w:rPr>
          <w:rFonts w:ascii="Calibri" w:eastAsia="Calibri" w:hAnsi="Calibri" w:cs="Calibri"/>
          <w:lang w:val="pt-BR"/>
        </w:rPr>
        <w:t>e</w:t>
      </w:r>
      <w:r w:rsidRPr="00B42092">
        <w:rPr>
          <w:rFonts w:ascii="Calibri" w:eastAsia="Calibri" w:hAnsi="Calibri" w:cs="Calibri"/>
          <w:spacing w:val="1"/>
          <w:lang w:val="pt-BR"/>
        </w:rPr>
        <w:t xml:space="preserve"> </w:t>
      </w:r>
      <w:r w:rsidRPr="00B42092">
        <w:rPr>
          <w:rFonts w:ascii="Calibri" w:eastAsia="Calibri" w:hAnsi="Calibri" w:cs="Calibri"/>
          <w:lang w:val="pt-BR"/>
        </w:rPr>
        <w:t>c</w:t>
      </w:r>
      <w:r w:rsidRPr="00B42092">
        <w:rPr>
          <w:rFonts w:ascii="Calibri" w:eastAsia="Calibri" w:hAnsi="Calibri" w:cs="Calibri"/>
          <w:spacing w:val="1"/>
          <w:lang w:val="pt-BR"/>
        </w:rPr>
        <w:t>o</w:t>
      </w:r>
      <w:r w:rsidRPr="00B42092">
        <w:rPr>
          <w:rFonts w:ascii="Calibri" w:eastAsia="Calibri" w:hAnsi="Calibri" w:cs="Calibri"/>
          <w:spacing w:val="-1"/>
          <w:lang w:val="pt-BR"/>
        </w:rPr>
        <w:t>n</w:t>
      </w:r>
      <w:r w:rsidRPr="00B42092">
        <w:rPr>
          <w:rFonts w:ascii="Calibri" w:eastAsia="Calibri" w:hAnsi="Calibri" w:cs="Calibri"/>
          <w:lang w:val="pt-BR"/>
        </w:rPr>
        <w:t>cl</w:t>
      </w:r>
      <w:r w:rsidRPr="00B42092">
        <w:rPr>
          <w:rFonts w:ascii="Calibri" w:eastAsia="Calibri" w:hAnsi="Calibri" w:cs="Calibri"/>
          <w:spacing w:val="-1"/>
          <w:lang w:val="pt-BR"/>
        </w:rPr>
        <w:t>u</w:t>
      </w:r>
      <w:r w:rsidRPr="00B42092">
        <w:rPr>
          <w:rFonts w:ascii="Calibri" w:eastAsia="Calibri" w:hAnsi="Calibri" w:cs="Calibri"/>
          <w:lang w:val="pt-BR"/>
        </w:rPr>
        <w:t>ír</w:t>
      </w:r>
      <w:r w:rsidRPr="00B42092">
        <w:rPr>
          <w:rFonts w:ascii="Calibri" w:eastAsia="Calibri" w:hAnsi="Calibri" w:cs="Calibri"/>
          <w:spacing w:val="-3"/>
          <w:lang w:val="pt-BR"/>
        </w:rPr>
        <w:t>a</w:t>
      </w:r>
      <w:r w:rsidRPr="00B42092">
        <w:rPr>
          <w:rFonts w:ascii="Calibri" w:eastAsia="Calibri" w:hAnsi="Calibri" w:cs="Calibri"/>
          <w:lang w:val="pt-BR"/>
        </w:rPr>
        <w:t>m</w:t>
      </w:r>
      <w:r w:rsidRPr="00B42092">
        <w:rPr>
          <w:rFonts w:ascii="Calibri" w:eastAsia="Calibri" w:hAnsi="Calibri" w:cs="Calibri"/>
          <w:spacing w:val="-1"/>
          <w:lang w:val="pt-BR"/>
        </w:rPr>
        <w:t xml:space="preserve"> </w:t>
      </w:r>
      <w:r w:rsidRPr="00B42092">
        <w:rPr>
          <w:rFonts w:ascii="Calibri" w:eastAsia="Calibri" w:hAnsi="Calibri" w:cs="Calibri"/>
          <w:lang w:val="pt-BR"/>
        </w:rPr>
        <w:t xml:space="preserve">seu </w:t>
      </w:r>
      <w:r w:rsidRPr="00B42092">
        <w:rPr>
          <w:rFonts w:ascii="Calibri" w:eastAsia="Calibri" w:hAnsi="Calibri" w:cs="Calibri"/>
          <w:spacing w:val="-3"/>
          <w:lang w:val="pt-BR"/>
        </w:rPr>
        <w:t>d</w:t>
      </w:r>
      <w:r w:rsidRPr="00B42092">
        <w:rPr>
          <w:rFonts w:ascii="Calibri" w:eastAsia="Calibri" w:hAnsi="Calibri" w:cs="Calibri"/>
          <w:spacing w:val="1"/>
          <w:lang w:val="pt-BR"/>
        </w:rPr>
        <w:t>o</w:t>
      </w:r>
      <w:r w:rsidRPr="00B42092">
        <w:rPr>
          <w:rFonts w:ascii="Calibri" w:eastAsia="Calibri" w:hAnsi="Calibri" w:cs="Calibri"/>
          <w:spacing w:val="-1"/>
          <w:lang w:val="pt-BR"/>
        </w:rPr>
        <w:t>u</w:t>
      </w:r>
      <w:r w:rsidRPr="00B42092">
        <w:rPr>
          <w:rFonts w:ascii="Calibri" w:eastAsia="Calibri" w:hAnsi="Calibri" w:cs="Calibri"/>
          <w:lang w:val="pt-BR"/>
        </w:rPr>
        <w:t>t</w:t>
      </w:r>
      <w:r w:rsidRPr="00B42092">
        <w:rPr>
          <w:rFonts w:ascii="Calibri" w:eastAsia="Calibri" w:hAnsi="Calibri" w:cs="Calibri"/>
          <w:spacing w:val="1"/>
          <w:lang w:val="pt-BR"/>
        </w:rPr>
        <w:t>o</w:t>
      </w:r>
      <w:r w:rsidRPr="00B42092">
        <w:rPr>
          <w:rFonts w:ascii="Calibri" w:eastAsia="Calibri" w:hAnsi="Calibri" w:cs="Calibri"/>
          <w:lang w:val="pt-BR"/>
        </w:rPr>
        <w:t>r</w:t>
      </w:r>
      <w:r w:rsidRPr="00B42092">
        <w:rPr>
          <w:rFonts w:ascii="Calibri" w:eastAsia="Calibri" w:hAnsi="Calibri" w:cs="Calibri"/>
          <w:spacing w:val="-3"/>
          <w:lang w:val="pt-BR"/>
        </w:rPr>
        <w:t>a</w:t>
      </w:r>
      <w:r w:rsidRPr="00B42092">
        <w:rPr>
          <w:rFonts w:ascii="Calibri" w:eastAsia="Calibri" w:hAnsi="Calibri" w:cs="Calibri"/>
          <w:spacing w:val="-1"/>
          <w:lang w:val="pt-BR"/>
        </w:rPr>
        <w:t>d</w:t>
      </w:r>
      <w:r w:rsidRPr="00B42092">
        <w:rPr>
          <w:rFonts w:ascii="Calibri" w:eastAsia="Calibri" w:hAnsi="Calibri" w:cs="Calibri"/>
          <w:lang w:val="pt-BR"/>
        </w:rPr>
        <w:t>o</w:t>
      </w:r>
      <w:r w:rsidRPr="00B42092">
        <w:rPr>
          <w:rFonts w:ascii="Calibri" w:eastAsia="Calibri" w:hAnsi="Calibri" w:cs="Calibri"/>
          <w:spacing w:val="1"/>
          <w:lang w:val="pt-BR"/>
        </w:rPr>
        <w:t xml:space="preserve"> </w:t>
      </w:r>
      <w:r w:rsidRPr="00B42092">
        <w:rPr>
          <w:rFonts w:ascii="Calibri" w:eastAsia="Calibri" w:hAnsi="Calibri" w:cs="Calibri"/>
          <w:lang w:val="pt-BR"/>
        </w:rPr>
        <w:t>há</w:t>
      </w:r>
      <w:r w:rsidRPr="00B42092">
        <w:rPr>
          <w:rFonts w:ascii="Calibri" w:eastAsia="Calibri" w:hAnsi="Calibri" w:cs="Calibri"/>
          <w:spacing w:val="-2"/>
          <w:lang w:val="pt-BR"/>
        </w:rPr>
        <w:t xml:space="preserve"> </w:t>
      </w:r>
      <w:r w:rsidRPr="00B42092">
        <w:rPr>
          <w:rFonts w:ascii="Calibri" w:eastAsia="Calibri" w:hAnsi="Calibri" w:cs="Calibri"/>
          <w:spacing w:val="1"/>
          <w:lang w:val="pt-BR"/>
        </w:rPr>
        <w:t>m</w:t>
      </w:r>
      <w:r w:rsidRPr="00B42092">
        <w:rPr>
          <w:rFonts w:ascii="Calibri" w:eastAsia="Calibri" w:hAnsi="Calibri" w:cs="Calibri"/>
          <w:lang w:val="pt-BR"/>
        </w:rPr>
        <w:t>e</w:t>
      </w:r>
      <w:r w:rsidRPr="00B42092">
        <w:rPr>
          <w:rFonts w:ascii="Calibri" w:eastAsia="Calibri" w:hAnsi="Calibri" w:cs="Calibri"/>
          <w:spacing w:val="-3"/>
          <w:lang w:val="pt-BR"/>
        </w:rPr>
        <w:t>n</w:t>
      </w:r>
      <w:r w:rsidRPr="00B42092">
        <w:rPr>
          <w:rFonts w:ascii="Calibri" w:eastAsia="Calibri" w:hAnsi="Calibri" w:cs="Calibri"/>
          <w:spacing w:val="1"/>
          <w:lang w:val="pt-BR"/>
        </w:rPr>
        <w:t>o</w:t>
      </w:r>
      <w:r w:rsidRPr="00B42092">
        <w:rPr>
          <w:rFonts w:ascii="Calibri" w:eastAsia="Calibri" w:hAnsi="Calibri" w:cs="Calibri"/>
          <w:lang w:val="pt-BR"/>
        </w:rPr>
        <w:t>s de</w:t>
      </w:r>
      <w:r w:rsidRPr="00B42092">
        <w:rPr>
          <w:rFonts w:ascii="Calibri" w:eastAsia="Calibri" w:hAnsi="Calibri" w:cs="Calibri"/>
          <w:spacing w:val="-2"/>
          <w:lang w:val="pt-BR"/>
        </w:rPr>
        <w:t xml:space="preserve"> </w:t>
      </w:r>
      <w:r w:rsidRPr="00B42092">
        <w:rPr>
          <w:rFonts w:ascii="Calibri" w:eastAsia="Calibri" w:hAnsi="Calibri" w:cs="Calibri"/>
          <w:lang w:val="pt-BR"/>
        </w:rPr>
        <w:t>s</w:t>
      </w:r>
      <w:r w:rsidRPr="00B42092">
        <w:rPr>
          <w:rFonts w:ascii="Calibri" w:eastAsia="Calibri" w:hAnsi="Calibri" w:cs="Calibri"/>
          <w:spacing w:val="1"/>
          <w:lang w:val="pt-BR"/>
        </w:rPr>
        <w:t>e</w:t>
      </w:r>
      <w:r w:rsidRPr="00B42092">
        <w:rPr>
          <w:rFonts w:ascii="Calibri" w:eastAsia="Calibri" w:hAnsi="Calibri" w:cs="Calibri"/>
          <w:spacing w:val="-2"/>
          <w:lang w:val="pt-BR"/>
        </w:rPr>
        <w:t>t</w:t>
      </w:r>
      <w:r w:rsidRPr="00B42092">
        <w:rPr>
          <w:rFonts w:ascii="Calibri" w:eastAsia="Calibri" w:hAnsi="Calibri" w:cs="Calibri"/>
          <w:lang w:val="pt-BR"/>
        </w:rPr>
        <w:t>e</w:t>
      </w:r>
      <w:r w:rsidRPr="00B42092">
        <w:rPr>
          <w:rFonts w:ascii="Calibri" w:eastAsia="Calibri" w:hAnsi="Calibri" w:cs="Calibri"/>
          <w:spacing w:val="1"/>
          <w:lang w:val="pt-BR"/>
        </w:rPr>
        <w:t xml:space="preserve"> </w:t>
      </w:r>
      <w:r w:rsidRPr="00B42092">
        <w:rPr>
          <w:rFonts w:ascii="Calibri" w:eastAsia="Calibri" w:hAnsi="Calibri" w:cs="Calibri"/>
          <w:lang w:val="pt-BR"/>
        </w:rPr>
        <w:t>a</w:t>
      </w:r>
      <w:r w:rsidRPr="00B42092">
        <w:rPr>
          <w:rFonts w:ascii="Calibri" w:eastAsia="Calibri" w:hAnsi="Calibri" w:cs="Calibri"/>
          <w:spacing w:val="-3"/>
          <w:lang w:val="pt-BR"/>
        </w:rPr>
        <w:t>n</w:t>
      </w:r>
      <w:r w:rsidRPr="00B42092">
        <w:rPr>
          <w:rFonts w:ascii="Calibri" w:eastAsia="Calibri" w:hAnsi="Calibri" w:cs="Calibri"/>
          <w:spacing w:val="1"/>
          <w:lang w:val="pt-BR"/>
        </w:rPr>
        <w:t>o</w:t>
      </w:r>
      <w:r w:rsidRPr="00B42092">
        <w:rPr>
          <w:rFonts w:ascii="Calibri" w:eastAsia="Calibri" w:hAnsi="Calibri" w:cs="Calibri"/>
          <w:lang w:val="pt-BR"/>
        </w:rPr>
        <w:t>s.</w:t>
      </w:r>
    </w:p>
    <w:p w14:paraId="6C16E8D2" w14:textId="6B70CC2C" w:rsidR="00FE6C3E" w:rsidRPr="00621824" w:rsidRDefault="00A20FC1" w:rsidP="003C4AB1">
      <w:pPr>
        <w:tabs>
          <w:tab w:val="left" w:pos="284"/>
          <w:tab w:val="left" w:pos="700"/>
        </w:tabs>
        <w:spacing w:after="0"/>
        <w:ind w:left="567"/>
        <w:jc w:val="both"/>
        <w:rPr>
          <w:rFonts w:ascii="Calibri" w:eastAsia="Calibri" w:hAnsi="Calibri" w:cs="Calibri"/>
          <w:lang w:val="pt-BR"/>
        </w:rPr>
      </w:pPr>
      <w:r w:rsidRPr="00621824">
        <w:rPr>
          <w:rFonts w:ascii="Calibri" w:eastAsia="Calibri" w:hAnsi="Calibri" w:cs="Calibri"/>
          <w:b/>
          <w:bCs/>
          <w:lang w:val="pt-BR"/>
        </w:rPr>
        <w:t>P</w:t>
      </w:r>
      <w:r w:rsidRPr="00621824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r</w:t>
      </w:r>
      <w:r w:rsidRPr="00621824">
        <w:rPr>
          <w:rFonts w:ascii="Calibri" w:eastAsia="Calibri" w:hAnsi="Calibri" w:cs="Calibri"/>
          <w:b/>
          <w:bCs/>
          <w:spacing w:val="-1"/>
          <w:lang w:val="pt-BR"/>
        </w:rPr>
        <w:t>á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gr</w:t>
      </w:r>
      <w:r w:rsidRPr="00621824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621824">
        <w:rPr>
          <w:rFonts w:ascii="Calibri" w:eastAsia="Calibri" w:hAnsi="Calibri" w:cs="Calibri"/>
          <w:b/>
          <w:bCs/>
          <w:lang w:val="pt-BR"/>
        </w:rPr>
        <w:t xml:space="preserve">fo </w:t>
      </w:r>
      <w:r w:rsidRPr="00621824">
        <w:rPr>
          <w:rFonts w:ascii="Calibri" w:eastAsia="Calibri" w:hAnsi="Calibri" w:cs="Calibri"/>
          <w:b/>
          <w:bCs/>
          <w:spacing w:val="9"/>
          <w:lang w:val="pt-BR"/>
        </w:rPr>
        <w:t xml:space="preserve"> </w:t>
      </w:r>
      <w:r w:rsidRPr="00621824">
        <w:rPr>
          <w:rFonts w:ascii="Calibri" w:eastAsia="Calibri" w:hAnsi="Calibri" w:cs="Calibri"/>
          <w:b/>
          <w:bCs/>
          <w:spacing w:val="-1"/>
          <w:lang w:val="pt-BR"/>
        </w:rPr>
        <w:t>úni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c</w:t>
      </w:r>
      <w:r w:rsidRPr="00621824">
        <w:rPr>
          <w:rFonts w:ascii="Calibri" w:eastAsia="Calibri" w:hAnsi="Calibri" w:cs="Calibri"/>
          <w:b/>
          <w:bCs/>
          <w:spacing w:val="-1"/>
          <w:lang w:val="pt-BR"/>
        </w:rPr>
        <w:t>o</w:t>
      </w:r>
      <w:r w:rsidRPr="00621824">
        <w:rPr>
          <w:rFonts w:ascii="Calibri" w:eastAsia="Calibri" w:hAnsi="Calibri" w:cs="Calibri"/>
          <w:b/>
          <w:bCs/>
          <w:lang w:val="pt-BR"/>
        </w:rPr>
        <w:t xml:space="preserve">. </w:t>
      </w:r>
      <w:r w:rsidRPr="00621824">
        <w:rPr>
          <w:rFonts w:ascii="Calibri" w:eastAsia="Calibri" w:hAnsi="Calibri" w:cs="Calibri"/>
          <w:b/>
          <w:bCs/>
          <w:spacing w:val="13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 xml:space="preserve">A </w:t>
      </w:r>
      <w:r w:rsidRPr="00621824">
        <w:rPr>
          <w:rFonts w:ascii="Calibri" w:eastAsia="Calibri" w:hAnsi="Calibri" w:cs="Calibri"/>
          <w:spacing w:val="8"/>
          <w:lang w:val="pt-BR"/>
        </w:rPr>
        <w:t xml:space="preserve"> </w:t>
      </w:r>
      <w:proofErr w:type="spellStart"/>
      <w:r w:rsidRPr="00621824">
        <w:rPr>
          <w:rFonts w:ascii="Calibri" w:eastAsia="Calibri" w:hAnsi="Calibri" w:cs="Calibri"/>
          <w:spacing w:val="1"/>
          <w:lang w:val="pt-BR"/>
        </w:rPr>
        <w:t>P</w:t>
      </w:r>
      <w:r w:rsidRPr="00621824">
        <w:rPr>
          <w:rFonts w:ascii="Calibri" w:eastAsia="Calibri" w:hAnsi="Calibri" w:cs="Calibri"/>
          <w:spacing w:val="-2"/>
          <w:lang w:val="pt-BR"/>
        </w:rPr>
        <w:t>r</w:t>
      </w:r>
      <w:r w:rsidRPr="00621824">
        <w:rPr>
          <w:rFonts w:ascii="Calibri" w:eastAsia="Calibri" w:hAnsi="Calibri" w:cs="Calibri"/>
          <w:spacing w:val="1"/>
          <w:lang w:val="pt-BR"/>
        </w:rPr>
        <w:t>ó</w:t>
      </w:r>
      <w:r w:rsidRPr="00621824">
        <w:rPr>
          <w:rFonts w:ascii="Calibri" w:eastAsia="Calibri" w:hAnsi="Calibri" w:cs="Calibri"/>
          <w:lang w:val="pt-BR"/>
        </w:rPr>
        <w:t>-</w:t>
      </w:r>
      <w:r w:rsidRPr="00621824">
        <w:rPr>
          <w:rFonts w:ascii="Calibri" w:eastAsia="Calibri" w:hAnsi="Calibri" w:cs="Calibri"/>
          <w:spacing w:val="-2"/>
          <w:lang w:val="pt-BR"/>
        </w:rPr>
        <w:t>R</w:t>
      </w:r>
      <w:r w:rsidRPr="00621824">
        <w:rPr>
          <w:rFonts w:ascii="Calibri" w:eastAsia="Calibri" w:hAnsi="Calibri" w:cs="Calibri"/>
          <w:lang w:val="pt-BR"/>
        </w:rPr>
        <w:t>eit</w:t>
      </w:r>
      <w:r w:rsidRPr="00621824">
        <w:rPr>
          <w:rFonts w:ascii="Calibri" w:eastAsia="Calibri" w:hAnsi="Calibri" w:cs="Calibri"/>
          <w:spacing w:val="2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ria</w:t>
      </w:r>
      <w:proofErr w:type="spellEnd"/>
      <w:r w:rsidRPr="00621824">
        <w:rPr>
          <w:rFonts w:ascii="Calibri" w:eastAsia="Calibri" w:hAnsi="Calibri" w:cs="Calibri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8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 xml:space="preserve">e </w:t>
      </w:r>
      <w:r w:rsidRPr="00621824">
        <w:rPr>
          <w:rFonts w:ascii="Calibri" w:eastAsia="Calibri" w:hAnsi="Calibri" w:cs="Calibri"/>
          <w:spacing w:val="9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1"/>
          <w:lang w:val="pt-BR"/>
        </w:rPr>
        <w:t>P</w:t>
      </w:r>
      <w:r w:rsidRPr="00621824">
        <w:rPr>
          <w:rFonts w:ascii="Calibri" w:eastAsia="Calibri" w:hAnsi="Calibri" w:cs="Calibri"/>
          <w:spacing w:val="-2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-1"/>
          <w:lang w:val="pt-BR"/>
        </w:rPr>
        <w:t>qu</w:t>
      </w:r>
      <w:r w:rsidRPr="00621824">
        <w:rPr>
          <w:rFonts w:ascii="Calibri" w:eastAsia="Calibri" w:hAnsi="Calibri" w:cs="Calibri"/>
          <w:lang w:val="pt-BR"/>
        </w:rPr>
        <w:t xml:space="preserve">isa </w:t>
      </w:r>
      <w:r w:rsidRPr="00621824">
        <w:rPr>
          <w:rFonts w:ascii="Calibri" w:eastAsia="Calibri" w:hAnsi="Calibri" w:cs="Calibri"/>
          <w:spacing w:val="10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(</w:t>
      </w:r>
      <w:proofErr w:type="spellStart"/>
      <w:r w:rsidRPr="00621824">
        <w:rPr>
          <w:rFonts w:ascii="Calibri" w:eastAsia="Calibri" w:hAnsi="Calibri" w:cs="Calibri"/>
          <w:spacing w:val="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-1"/>
          <w:lang w:val="pt-BR"/>
        </w:rPr>
        <w:t>oPq</w:t>
      </w:r>
      <w:proofErr w:type="spellEnd"/>
      <w:r w:rsidRPr="00621824">
        <w:rPr>
          <w:rFonts w:ascii="Calibri" w:eastAsia="Calibri" w:hAnsi="Calibri" w:cs="Calibri"/>
          <w:lang w:val="pt-BR"/>
        </w:rPr>
        <w:t xml:space="preserve">) </w:t>
      </w:r>
      <w:r w:rsidRPr="00621824">
        <w:rPr>
          <w:rFonts w:ascii="Calibri" w:eastAsia="Calibri" w:hAnsi="Calibri" w:cs="Calibri"/>
          <w:spacing w:val="12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 xml:space="preserve">se </w:t>
      </w:r>
      <w:r w:rsidRPr="00621824">
        <w:rPr>
          <w:rFonts w:ascii="Calibri" w:eastAsia="Calibri" w:hAnsi="Calibri" w:cs="Calibri"/>
          <w:spacing w:val="1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3"/>
          <w:lang w:val="pt-BR"/>
        </w:rPr>
        <w:t>r</w:t>
      </w:r>
      <w:r w:rsidRPr="00621824">
        <w:rPr>
          <w:rFonts w:ascii="Calibri" w:eastAsia="Calibri" w:hAnsi="Calibri" w:cs="Calibri"/>
          <w:lang w:val="pt-BR"/>
        </w:rPr>
        <w:t>esp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spacing w:val="-2"/>
          <w:lang w:val="pt-BR"/>
        </w:rPr>
        <w:t>s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b</w:t>
      </w:r>
      <w:r w:rsidRPr="00621824">
        <w:rPr>
          <w:rFonts w:ascii="Calibri" w:eastAsia="Calibri" w:hAnsi="Calibri" w:cs="Calibri"/>
          <w:lang w:val="pt-BR"/>
        </w:rPr>
        <w:t>ili</w:t>
      </w:r>
      <w:r w:rsidRPr="00621824">
        <w:rPr>
          <w:rFonts w:ascii="Calibri" w:eastAsia="Calibri" w:hAnsi="Calibri" w:cs="Calibri"/>
          <w:spacing w:val="-1"/>
          <w:lang w:val="pt-BR"/>
        </w:rPr>
        <w:t>z</w:t>
      </w:r>
      <w:r w:rsidRPr="00621824">
        <w:rPr>
          <w:rFonts w:ascii="Calibri" w:eastAsia="Calibri" w:hAnsi="Calibri" w:cs="Calibri"/>
          <w:lang w:val="pt-BR"/>
        </w:rPr>
        <w:t xml:space="preserve">ará </w:t>
      </w:r>
      <w:r w:rsidRPr="00621824">
        <w:rPr>
          <w:rFonts w:ascii="Calibri" w:eastAsia="Calibri" w:hAnsi="Calibri" w:cs="Calibri"/>
          <w:spacing w:val="10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po</w:t>
      </w:r>
      <w:r w:rsidRPr="00621824">
        <w:rPr>
          <w:rFonts w:ascii="Calibri" w:eastAsia="Calibri" w:hAnsi="Calibri" w:cs="Calibri"/>
          <w:lang w:val="pt-BR"/>
        </w:rPr>
        <w:t xml:space="preserve">r </w:t>
      </w:r>
      <w:r w:rsidRPr="00621824">
        <w:rPr>
          <w:rFonts w:ascii="Calibri" w:eastAsia="Calibri" w:hAnsi="Calibri" w:cs="Calibri"/>
          <w:spacing w:val="1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-1"/>
          <w:lang w:val="pt-BR"/>
        </w:rPr>
        <w:t>o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enci</w:t>
      </w:r>
      <w:r w:rsidRPr="00621824">
        <w:rPr>
          <w:rFonts w:ascii="Calibri" w:eastAsia="Calibri" w:hAnsi="Calibri" w:cs="Calibri"/>
          <w:spacing w:val="-3"/>
          <w:lang w:val="pt-BR"/>
        </w:rPr>
        <w:t>a</w:t>
      </w:r>
      <w:r w:rsidRPr="00621824">
        <w:rPr>
          <w:rFonts w:ascii="Calibri" w:eastAsia="Calibri" w:hAnsi="Calibri" w:cs="Calibri"/>
          <w:lang w:val="pt-BR"/>
        </w:rPr>
        <w:t>r</w:t>
      </w:r>
      <w:r w:rsidR="00C84E27">
        <w:rPr>
          <w:rFonts w:ascii="Calibri" w:eastAsia="Calibri" w:hAnsi="Calibri" w:cs="Calibri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sist</w:t>
      </w:r>
      <w:r w:rsidRPr="00621824">
        <w:rPr>
          <w:rFonts w:ascii="Calibri" w:eastAsia="Calibri" w:hAnsi="Calibri" w:cs="Calibri"/>
          <w:spacing w:val="-2"/>
          <w:lang w:val="pt-BR"/>
        </w:rPr>
        <w:t>e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a p</w:t>
      </w:r>
      <w:r w:rsidRPr="00621824">
        <w:rPr>
          <w:rFonts w:ascii="Calibri" w:eastAsia="Calibri" w:hAnsi="Calibri" w:cs="Calibri"/>
          <w:spacing w:val="-3"/>
          <w:lang w:val="pt-BR"/>
        </w:rPr>
        <w:t>r</w:t>
      </w:r>
      <w:r w:rsidRPr="00621824">
        <w:rPr>
          <w:rFonts w:ascii="Calibri" w:eastAsia="Calibri" w:hAnsi="Calibri" w:cs="Calibri"/>
          <w:spacing w:val="1"/>
          <w:lang w:val="pt-BR"/>
        </w:rPr>
        <w:t>ó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rio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3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reg</w:t>
      </w:r>
      <w:r w:rsidRPr="00621824">
        <w:rPr>
          <w:rFonts w:ascii="Calibri" w:eastAsia="Calibri" w:hAnsi="Calibri" w:cs="Calibri"/>
          <w:spacing w:val="-1"/>
          <w:lang w:val="pt-BR"/>
        </w:rPr>
        <w:t>i</w:t>
      </w:r>
      <w:r w:rsidRPr="00621824">
        <w:rPr>
          <w:rFonts w:ascii="Calibri" w:eastAsia="Calibri" w:hAnsi="Calibri" w:cs="Calibri"/>
          <w:spacing w:val="-2"/>
          <w:lang w:val="pt-BR"/>
        </w:rPr>
        <w:t>s</w:t>
      </w:r>
      <w:r w:rsidRPr="00621824">
        <w:rPr>
          <w:rFonts w:ascii="Calibri" w:eastAsia="Calibri" w:hAnsi="Calibri" w:cs="Calibri"/>
          <w:lang w:val="pt-BR"/>
        </w:rPr>
        <w:t>tro</w:t>
      </w:r>
      <w:r w:rsidR="00DC091E">
        <w:rPr>
          <w:rFonts w:ascii="Calibri" w:eastAsia="Calibri" w:hAnsi="Calibri" w:cs="Calibri"/>
          <w:lang w:val="pt-BR"/>
        </w:rPr>
        <w:t xml:space="preserve"> dos projetos de pesquisa</w:t>
      </w:r>
      <w:r w:rsidRPr="00621824">
        <w:rPr>
          <w:rFonts w:ascii="Calibri" w:eastAsia="Calibri" w:hAnsi="Calibri" w:cs="Calibri"/>
          <w:spacing w:val="-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ju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to</w:t>
      </w:r>
      <w:r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à</w:t>
      </w:r>
      <w:r w:rsidRPr="00621824">
        <w:rPr>
          <w:rFonts w:ascii="Calibri" w:eastAsia="Calibri" w:hAnsi="Calibri" w:cs="Calibri"/>
          <w:spacing w:val="-2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Sec</w:t>
      </w:r>
      <w:r w:rsidRPr="00621824">
        <w:rPr>
          <w:rFonts w:ascii="Calibri" w:eastAsia="Calibri" w:hAnsi="Calibri" w:cs="Calibri"/>
          <w:spacing w:val="-2"/>
          <w:lang w:val="pt-BR"/>
        </w:rPr>
        <w:t>r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1"/>
          <w:lang w:val="pt-BR"/>
        </w:rPr>
        <w:t>t</w:t>
      </w:r>
      <w:r w:rsidRPr="00621824">
        <w:rPr>
          <w:rFonts w:ascii="Calibri" w:eastAsia="Calibri" w:hAnsi="Calibri" w:cs="Calibri"/>
          <w:lang w:val="pt-BR"/>
        </w:rPr>
        <w:t>ar</w:t>
      </w:r>
      <w:r w:rsidRPr="00621824">
        <w:rPr>
          <w:rFonts w:ascii="Calibri" w:eastAsia="Calibri" w:hAnsi="Calibri" w:cs="Calibri"/>
          <w:spacing w:val="-1"/>
          <w:lang w:val="pt-BR"/>
        </w:rPr>
        <w:t>i</w:t>
      </w:r>
      <w:r w:rsidRPr="00621824">
        <w:rPr>
          <w:rFonts w:ascii="Calibri" w:eastAsia="Calibri" w:hAnsi="Calibri" w:cs="Calibri"/>
          <w:lang w:val="pt-BR"/>
        </w:rPr>
        <w:t>a de</w:t>
      </w:r>
      <w:r w:rsidRPr="00621824">
        <w:rPr>
          <w:rFonts w:ascii="Calibri" w:eastAsia="Calibri" w:hAnsi="Calibri" w:cs="Calibri"/>
          <w:spacing w:val="-2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f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3"/>
          <w:lang w:val="pt-BR"/>
        </w:rPr>
        <w:t>r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ática</w:t>
      </w:r>
      <w:r w:rsidRPr="00621824">
        <w:rPr>
          <w:rFonts w:ascii="Calibri" w:eastAsia="Calibri" w:hAnsi="Calibri" w:cs="Calibri"/>
          <w:spacing w:val="-2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da UF</w:t>
      </w:r>
      <w:r w:rsidRPr="00621824">
        <w:rPr>
          <w:rFonts w:ascii="Calibri" w:eastAsia="Calibri" w:hAnsi="Calibri" w:cs="Calibri"/>
          <w:spacing w:val="-1"/>
          <w:lang w:val="pt-BR"/>
        </w:rPr>
        <w:t>S</w:t>
      </w:r>
      <w:r w:rsidRPr="00621824">
        <w:rPr>
          <w:rFonts w:ascii="Calibri" w:eastAsia="Calibri" w:hAnsi="Calibri" w:cs="Calibri"/>
          <w:lang w:val="pt-BR"/>
        </w:rPr>
        <w:t>Car</w:t>
      </w:r>
      <w:r w:rsidRPr="00621824">
        <w:rPr>
          <w:rFonts w:ascii="Calibri" w:eastAsia="Calibri" w:hAnsi="Calibri" w:cs="Calibri"/>
          <w:spacing w:val="-2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(</w:t>
      </w:r>
      <w:proofErr w:type="spellStart"/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-1"/>
          <w:lang w:val="pt-BR"/>
        </w:rPr>
        <w:t>I</w:t>
      </w:r>
      <w:r w:rsidRPr="00621824">
        <w:rPr>
          <w:rFonts w:ascii="Calibri" w:eastAsia="Calibri" w:hAnsi="Calibri" w:cs="Calibri"/>
          <w:spacing w:val="2"/>
          <w:lang w:val="pt-BR"/>
        </w:rPr>
        <w:t>n</w:t>
      </w:r>
      <w:proofErr w:type="spellEnd"/>
      <w:r w:rsidRPr="00621824">
        <w:rPr>
          <w:rFonts w:ascii="Calibri" w:eastAsia="Calibri" w:hAnsi="Calibri" w:cs="Calibri"/>
          <w:lang w:val="pt-BR"/>
        </w:rPr>
        <w:t>-U</w:t>
      </w:r>
      <w:r w:rsidRPr="00621824">
        <w:rPr>
          <w:rFonts w:ascii="Calibri" w:eastAsia="Calibri" w:hAnsi="Calibri" w:cs="Calibri"/>
          <w:spacing w:val="-1"/>
          <w:lang w:val="pt-BR"/>
        </w:rPr>
        <w:t>F</w:t>
      </w:r>
      <w:r w:rsidRPr="00621824">
        <w:rPr>
          <w:rFonts w:ascii="Calibri" w:eastAsia="Calibri" w:hAnsi="Calibri" w:cs="Calibri"/>
          <w:lang w:val="pt-BR"/>
        </w:rPr>
        <w:t>SC</w:t>
      </w:r>
      <w:r w:rsidRPr="00621824">
        <w:rPr>
          <w:rFonts w:ascii="Calibri" w:eastAsia="Calibri" w:hAnsi="Calibri" w:cs="Calibri"/>
          <w:spacing w:val="-1"/>
          <w:lang w:val="pt-BR"/>
        </w:rPr>
        <w:t>a</w:t>
      </w:r>
      <w:r w:rsidRPr="00621824">
        <w:rPr>
          <w:rFonts w:ascii="Calibri" w:eastAsia="Calibri" w:hAnsi="Calibri" w:cs="Calibri"/>
          <w:lang w:val="pt-BR"/>
        </w:rPr>
        <w:t>r).</w:t>
      </w:r>
    </w:p>
    <w:p w14:paraId="45EEA285" w14:textId="77777777" w:rsidR="00FE6C3E" w:rsidRPr="00621824" w:rsidRDefault="00FE6C3E" w:rsidP="003C4AB1">
      <w:pPr>
        <w:tabs>
          <w:tab w:val="left" w:pos="284"/>
        </w:tabs>
        <w:spacing w:after="0"/>
        <w:jc w:val="both"/>
        <w:rPr>
          <w:lang w:val="pt-BR"/>
        </w:rPr>
      </w:pPr>
    </w:p>
    <w:p w14:paraId="111C8700" w14:textId="69EADC4E" w:rsidR="00FE6C3E" w:rsidRPr="00621824" w:rsidRDefault="00A20FC1" w:rsidP="003C4AB1">
      <w:pPr>
        <w:tabs>
          <w:tab w:val="left" w:pos="284"/>
          <w:tab w:val="left" w:pos="700"/>
        </w:tabs>
        <w:spacing w:after="0"/>
        <w:jc w:val="both"/>
        <w:rPr>
          <w:rFonts w:ascii="Calibri" w:eastAsia="Calibri" w:hAnsi="Calibri" w:cs="Calibri"/>
          <w:lang w:val="pt-BR"/>
        </w:rPr>
      </w:pPr>
      <w:r w:rsidRPr="00621824">
        <w:rPr>
          <w:rFonts w:ascii="Calibri" w:eastAsia="Calibri" w:hAnsi="Calibri" w:cs="Calibri"/>
          <w:b/>
          <w:bCs/>
          <w:lang w:val="pt-BR"/>
        </w:rPr>
        <w:t>A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r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>t</w:t>
      </w:r>
      <w:r w:rsidRPr="00621824">
        <w:rPr>
          <w:rFonts w:ascii="Calibri" w:eastAsia="Calibri" w:hAnsi="Calibri" w:cs="Calibri"/>
          <w:b/>
          <w:bCs/>
          <w:lang w:val="pt-BR"/>
        </w:rPr>
        <w:t>.</w:t>
      </w:r>
      <w:r w:rsidRPr="00621824">
        <w:rPr>
          <w:rFonts w:ascii="Calibri" w:eastAsia="Calibri" w:hAnsi="Calibri" w:cs="Calibri"/>
          <w:b/>
          <w:bCs/>
          <w:spacing w:val="45"/>
          <w:lang w:val="pt-BR"/>
        </w:rPr>
        <w:t xml:space="preserve"> 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4</w:t>
      </w:r>
      <w:r w:rsidRPr="00621824">
        <w:rPr>
          <w:rFonts w:ascii="Calibri" w:eastAsia="Calibri" w:hAnsi="Calibri" w:cs="Calibri"/>
          <w:b/>
          <w:bCs/>
          <w:lang w:val="pt-BR"/>
        </w:rPr>
        <w:t>º</w:t>
      </w:r>
      <w:r w:rsidRPr="00621824">
        <w:rPr>
          <w:rFonts w:ascii="Calibri" w:eastAsia="Calibri" w:hAnsi="Calibri" w:cs="Calibri"/>
          <w:b/>
          <w:bCs/>
          <w:spacing w:val="44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41"/>
          <w:lang w:val="pt-BR"/>
        </w:rPr>
        <w:t xml:space="preserve"> </w:t>
      </w:r>
      <w:proofErr w:type="spellStart"/>
      <w:r w:rsidRPr="00621824">
        <w:rPr>
          <w:rFonts w:ascii="Calibri" w:eastAsia="Calibri" w:hAnsi="Calibri" w:cs="Calibri"/>
          <w:spacing w:val="1"/>
          <w:lang w:val="pt-BR"/>
        </w:rPr>
        <w:t>P</w:t>
      </w:r>
      <w:r w:rsidRPr="00621824">
        <w:rPr>
          <w:rFonts w:ascii="Calibri" w:eastAsia="Calibri" w:hAnsi="Calibri" w:cs="Calibri"/>
          <w:spacing w:val="-3"/>
          <w:lang w:val="pt-BR"/>
        </w:rPr>
        <w:t>r</w:t>
      </w:r>
      <w:r w:rsidRPr="00621824">
        <w:rPr>
          <w:rFonts w:ascii="Calibri" w:eastAsia="Calibri" w:hAnsi="Calibri" w:cs="Calibri"/>
          <w:spacing w:val="1"/>
          <w:lang w:val="pt-BR"/>
        </w:rPr>
        <w:t>ó</w:t>
      </w:r>
      <w:r w:rsidRPr="00621824">
        <w:rPr>
          <w:rFonts w:ascii="Calibri" w:eastAsia="Calibri" w:hAnsi="Calibri" w:cs="Calibri"/>
          <w:lang w:val="pt-BR"/>
        </w:rPr>
        <w:t>-Rei</w:t>
      </w:r>
      <w:r w:rsidRPr="00621824">
        <w:rPr>
          <w:rFonts w:ascii="Calibri" w:eastAsia="Calibri" w:hAnsi="Calibri" w:cs="Calibri"/>
          <w:spacing w:val="-2"/>
          <w:lang w:val="pt-BR"/>
        </w:rPr>
        <w:t>t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ria</w:t>
      </w:r>
      <w:proofErr w:type="spellEnd"/>
      <w:r w:rsidRPr="00621824">
        <w:rPr>
          <w:rFonts w:ascii="Calibri" w:eastAsia="Calibri" w:hAnsi="Calibri" w:cs="Calibri"/>
          <w:spacing w:val="45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4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esq</w:t>
      </w:r>
      <w:r w:rsidRPr="00621824">
        <w:rPr>
          <w:rFonts w:ascii="Calibri" w:eastAsia="Calibri" w:hAnsi="Calibri" w:cs="Calibri"/>
          <w:spacing w:val="-1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>isa</w:t>
      </w:r>
      <w:r w:rsidRPr="00621824">
        <w:rPr>
          <w:rFonts w:ascii="Calibri" w:eastAsia="Calibri" w:hAnsi="Calibri" w:cs="Calibri"/>
          <w:spacing w:val="44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é</w:t>
      </w:r>
      <w:r w:rsidRPr="00621824">
        <w:rPr>
          <w:rFonts w:ascii="Calibri" w:eastAsia="Calibri" w:hAnsi="Calibri" w:cs="Calibri"/>
          <w:spacing w:val="43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44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un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45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re</w:t>
      </w:r>
      <w:r w:rsidRPr="00621824">
        <w:rPr>
          <w:rFonts w:ascii="Calibri" w:eastAsia="Calibri" w:hAnsi="Calibri" w:cs="Calibri"/>
          <w:spacing w:val="-2"/>
          <w:lang w:val="pt-BR"/>
        </w:rPr>
        <w:t>s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sá</w:t>
      </w:r>
      <w:r w:rsidRPr="00621824">
        <w:rPr>
          <w:rFonts w:ascii="Calibri" w:eastAsia="Calibri" w:hAnsi="Calibri" w:cs="Calibri"/>
          <w:spacing w:val="-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el</w:t>
      </w:r>
      <w:r w:rsidRPr="00621824">
        <w:rPr>
          <w:rFonts w:ascii="Calibri" w:eastAsia="Calibri" w:hAnsi="Calibri" w:cs="Calibri"/>
          <w:spacing w:val="45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ela</w:t>
      </w:r>
      <w:r w:rsidRPr="00621824">
        <w:rPr>
          <w:rFonts w:ascii="Calibri" w:eastAsia="Calibri" w:hAnsi="Calibri" w:cs="Calibri"/>
          <w:spacing w:val="44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g</w:t>
      </w:r>
      <w:r w:rsidRPr="00621824">
        <w:rPr>
          <w:rFonts w:ascii="Calibri" w:eastAsia="Calibri" w:hAnsi="Calibri" w:cs="Calibri"/>
          <w:spacing w:val="1"/>
          <w:lang w:val="pt-BR"/>
        </w:rPr>
        <w:t>e</w:t>
      </w:r>
      <w:r w:rsidRPr="00621824">
        <w:rPr>
          <w:rFonts w:ascii="Calibri" w:eastAsia="Calibri" w:hAnsi="Calibri" w:cs="Calibri"/>
          <w:spacing w:val="-2"/>
          <w:lang w:val="pt-BR"/>
        </w:rPr>
        <w:t>s</w:t>
      </w:r>
      <w:r w:rsidRPr="00621824">
        <w:rPr>
          <w:rFonts w:ascii="Calibri" w:eastAsia="Calibri" w:hAnsi="Calibri" w:cs="Calibri"/>
          <w:lang w:val="pt-BR"/>
        </w:rPr>
        <w:t>tão</w:t>
      </w:r>
      <w:r w:rsidRPr="00621824">
        <w:rPr>
          <w:rFonts w:ascii="Calibri" w:eastAsia="Calibri" w:hAnsi="Calibri" w:cs="Calibri"/>
          <w:spacing w:val="46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as</w:t>
      </w:r>
      <w:r w:rsidRPr="00621824">
        <w:rPr>
          <w:rFonts w:ascii="Calibri" w:eastAsia="Calibri" w:hAnsi="Calibri" w:cs="Calibri"/>
          <w:spacing w:val="42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ati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es</w:t>
      </w:r>
      <w:r w:rsidRPr="00621824">
        <w:rPr>
          <w:rFonts w:ascii="Calibri" w:eastAsia="Calibri" w:hAnsi="Calibri" w:cs="Calibri"/>
          <w:spacing w:val="4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3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="00C84E27">
        <w:rPr>
          <w:rFonts w:ascii="Calibri" w:eastAsia="Calibri" w:hAnsi="Calibri" w:cs="Calibri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esq</w:t>
      </w:r>
      <w:r w:rsidRPr="00621824">
        <w:rPr>
          <w:rFonts w:ascii="Calibri" w:eastAsia="Calibri" w:hAnsi="Calibri" w:cs="Calibri"/>
          <w:spacing w:val="-1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 xml:space="preserve">isa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es</w:t>
      </w:r>
      <w:r w:rsidRPr="00621824">
        <w:rPr>
          <w:rFonts w:ascii="Calibri" w:eastAsia="Calibri" w:hAnsi="Calibri" w:cs="Calibri"/>
          <w:spacing w:val="1"/>
          <w:lang w:val="pt-BR"/>
        </w:rPr>
        <w:t>e</w:t>
      </w:r>
      <w:r w:rsidRPr="00621824">
        <w:rPr>
          <w:rFonts w:ascii="Calibri" w:eastAsia="Calibri" w:hAnsi="Calibri" w:cs="Calibri"/>
          <w:spacing w:val="-3"/>
          <w:lang w:val="pt-BR"/>
        </w:rPr>
        <w:t>n</w:t>
      </w:r>
      <w:r w:rsidRPr="00621824">
        <w:rPr>
          <w:rFonts w:ascii="Calibri" w:eastAsia="Calibri" w:hAnsi="Calibri" w:cs="Calibri"/>
          <w:spacing w:val="1"/>
          <w:lang w:val="pt-BR"/>
        </w:rPr>
        <w:t>vo</w:t>
      </w:r>
      <w:r w:rsidRPr="00621824">
        <w:rPr>
          <w:rFonts w:ascii="Calibri" w:eastAsia="Calibri" w:hAnsi="Calibri" w:cs="Calibri"/>
          <w:spacing w:val="-3"/>
          <w:lang w:val="pt-BR"/>
        </w:rPr>
        <w:t>l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as na</w:t>
      </w:r>
      <w:r w:rsidRPr="00621824">
        <w:rPr>
          <w:rFonts w:ascii="Calibri" w:eastAsia="Calibri" w:hAnsi="Calibri" w:cs="Calibri"/>
          <w:spacing w:val="-2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U</w:t>
      </w:r>
      <w:r w:rsidRPr="00621824">
        <w:rPr>
          <w:rFonts w:ascii="Calibri" w:eastAsia="Calibri" w:hAnsi="Calibri" w:cs="Calibri"/>
          <w:spacing w:val="-1"/>
          <w:lang w:val="pt-BR"/>
        </w:rPr>
        <w:t>F</w:t>
      </w:r>
      <w:r w:rsidRPr="00621824">
        <w:rPr>
          <w:rFonts w:ascii="Calibri" w:eastAsia="Calibri" w:hAnsi="Calibri" w:cs="Calibri"/>
          <w:lang w:val="pt-BR"/>
        </w:rPr>
        <w:t>SC</w:t>
      </w:r>
      <w:r w:rsidRPr="00621824">
        <w:rPr>
          <w:rFonts w:ascii="Calibri" w:eastAsia="Calibri" w:hAnsi="Calibri" w:cs="Calibri"/>
          <w:spacing w:val="-1"/>
          <w:lang w:val="pt-BR"/>
        </w:rPr>
        <w:t>a</w:t>
      </w:r>
      <w:r w:rsidRPr="00621824">
        <w:rPr>
          <w:rFonts w:ascii="Calibri" w:eastAsia="Calibri" w:hAnsi="Calibri" w:cs="Calibri"/>
          <w:spacing w:val="1"/>
          <w:lang w:val="pt-BR"/>
        </w:rPr>
        <w:t>r</w:t>
      </w:r>
      <w:r w:rsidRPr="00621824">
        <w:rPr>
          <w:rFonts w:ascii="Calibri" w:eastAsia="Calibri" w:hAnsi="Calibri" w:cs="Calibri"/>
          <w:lang w:val="pt-BR"/>
        </w:rPr>
        <w:t>.</w:t>
      </w:r>
    </w:p>
    <w:p w14:paraId="0E73B3EA" w14:textId="77777777" w:rsidR="00FE6C3E" w:rsidRPr="00621824" w:rsidRDefault="00FE6C3E" w:rsidP="003C4AB1">
      <w:pPr>
        <w:tabs>
          <w:tab w:val="left" w:pos="284"/>
        </w:tabs>
        <w:spacing w:after="0"/>
        <w:jc w:val="both"/>
        <w:rPr>
          <w:lang w:val="pt-BR"/>
        </w:rPr>
      </w:pPr>
    </w:p>
    <w:p w14:paraId="07C9D23B" w14:textId="7B53EC73" w:rsidR="00FE6C3E" w:rsidRPr="00621824" w:rsidRDefault="00A20FC1" w:rsidP="003C4AB1">
      <w:pPr>
        <w:tabs>
          <w:tab w:val="left" w:pos="284"/>
          <w:tab w:val="left" w:pos="700"/>
        </w:tabs>
        <w:spacing w:after="0"/>
        <w:jc w:val="both"/>
        <w:rPr>
          <w:rFonts w:ascii="Calibri" w:eastAsia="Calibri" w:hAnsi="Calibri" w:cs="Calibri"/>
          <w:lang w:val="pt-BR"/>
        </w:rPr>
      </w:pPr>
      <w:r w:rsidRPr="00621824">
        <w:rPr>
          <w:rFonts w:ascii="Calibri" w:eastAsia="Calibri" w:hAnsi="Calibri" w:cs="Calibri"/>
          <w:b/>
          <w:bCs/>
          <w:lang w:val="pt-BR"/>
        </w:rPr>
        <w:t>A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r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>t</w:t>
      </w:r>
      <w:r w:rsidRPr="00621824">
        <w:rPr>
          <w:rFonts w:ascii="Calibri" w:eastAsia="Calibri" w:hAnsi="Calibri" w:cs="Calibri"/>
          <w:b/>
          <w:bCs/>
          <w:lang w:val="pt-BR"/>
        </w:rPr>
        <w:t>.</w:t>
      </w:r>
      <w:r w:rsidRPr="00621824">
        <w:rPr>
          <w:rFonts w:ascii="Calibri" w:eastAsia="Calibri" w:hAnsi="Calibri" w:cs="Calibri"/>
          <w:b/>
          <w:bCs/>
          <w:spacing w:val="50"/>
          <w:lang w:val="pt-BR"/>
        </w:rPr>
        <w:t xml:space="preserve"> 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5</w:t>
      </w:r>
      <w:r w:rsidRPr="00621824">
        <w:rPr>
          <w:rFonts w:ascii="Calibri" w:eastAsia="Calibri" w:hAnsi="Calibri" w:cs="Calibri"/>
          <w:b/>
          <w:bCs/>
          <w:lang w:val="pt-BR"/>
        </w:rPr>
        <w:t>º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-3"/>
          <w:lang w:val="pt-BR"/>
        </w:rPr>
        <w:t>ã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b</w:t>
      </w:r>
      <w:r w:rsidRPr="00621824">
        <w:rPr>
          <w:rFonts w:ascii="Calibri" w:eastAsia="Calibri" w:hAnsi="Calibri" w:cs="Calibri"/>
          <w:lang w:val="pt-BR"/>
        </w:rPr>
        <w:t>je</w:t>
      </w:r>
      <w:r w:rsidRPr="00621824">
        <w:rPr>
          <w:rFonts w:ascii="Calibri" w:eastAsia="Calibri" w:hAnsi="Calibri" w:cs="Calibri"/>
          <w:spacing w:val="1"/>
          <w:lang w:val="pt-BR"/>
        </w:rPr>
        <w:t>t</w:t>
      </w:r>
      <w:r w:rsidRPr="00621824">
        <w:rPr>
          <w:rFonts w:ascii="Calibri" w:eastAsia="Calibri" w:hAnsi="Calibri" w:cs="Calibri"/>
          <w:spacing w:val="-3"/>
          <w:lang w:val="pt-BR"/>
        </w:rPr>
        <w:t>i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spacing w:val="-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2"/>
          <w:lang w:val="pt-BR"/>
        </w:rPr>
        <w:t xml:space="preserve"> </w:t>
      </w:r>
      <w:proofErr w:type="spellStart"/>
      <w:r w:rsidRPr="00621824">
        <w:rPr>
          <w:rFonts w:ascii="Calibri" w:eastAsia="Calibri" w:hAnsi="Calibri" w:cs="Calibri"/>
          <w:spacing w:val="1"/>
          <w:lang w:val="pt-BR"/>
        </w:rPr>
        <w:t>P</w:t>
      </w:r>
      <w:r w:rsidRPr="00621824">
        <w:rPr>
          <w:rFonts w:ascii="Calibri" w:eastAsia="Calibri" w:hAnsi="Calibri" w:cs="Calibri"/>
          <w:spacing w:val="-3"/>
          <w:lang w:val="pt-BR"/>
        </w:rPr>
        <w:t>r</w:t>
      </w:r>
      <w:r w:rsidRPr="00621824">
        <w:rPr>
          <w:rFonts w:ascii="Calibri" w:eastAsia="Calibri" w:hAnsi="Calibri" w:cs="Calibri"/>
          <w:spacing w:val="1"/>
          <w:lang w:val="pt-BR"/>
        </w:rPr>
        <w:t>ó</w:t>
      </w:r>
      <w:r w:rsidRPr="00621824">
        <w:rPr>
          <w:rFonts w:ascii="Calibri" w:eastAsia="Calibri" w:hAnsi="Calibri" w:cs="Calibri"/>
          <w:lang w:val="pt-BR"/>
        </w:rPr>
        <w:t>-Rei</w:t>
      </w:r>
      <w:r w:rsidRPr="00621824">
        <w:rPr>
          <w:rFonts w:ascii="Calibri" w:eastAsia="Calibri" w:hAnsi="Calibri" w:cs="Calibri"/>
          <w:spacing w:val="-2"/>
          <w:lang w:val="pt-BR"/>
        </w:rPr>
        <w:t>t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ria</w:t>
      </w:r>
      <w:proofErr w:type="spellEnd"/>
      <w:r w:rsidRPr="00621824">
        <w:rPr>
          <w:rFonts w:ascii="Calibri" w:eastAsia="Calibri" w:hAnsi="Calibri" w:cs="Calibri"/>
          <w:spacing w:val="-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3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-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esq</w:t>
      </w:r>
      <w:r w:rsidRPr="00621824">
        <w:rPr>
          <w:rFonts w:ascii="Calibri" w:eastAsia="Calibri" w:hAnsi="Calibri" w:cs="Calibri"/>
          <w:spacing w:val="-1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 xml:space="preserve">isa, </w:t>
      </w:r>
      <w:r w:rsidRPr="00621824">
        <w:rPr>
          <w:rFonts w:ascii="Calibri" w:eastAsia="Calibri" w:hAnsi="Calibri" w:cs="Calibri"/>
          <w:spacing w:val="-3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â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spacing w:val="-1"/>
          <w:lang w:val="pt-BR"/>
        </w:rPr>
        <w:t>b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2"/>
          <w:lang w:val="pt-BR"/>
        </w:rPr>
        <w:t>t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d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U</w:t>
      </w:r>
      <w:r w:rsidRPr="00621824">
        <w:rPr>
          <w:rFonts w:ascii="Calibri" w:eastAsia="Calibri" w:hAnsi="Calibri" w:cs="Calibri"/>
          <w:spacing w:val="-1"/>
          <w:lang w:val="pt-BR"/>
        </w:rPr>
        <w:t>F</w:t>
      </w:r>
      <w:r w:rsidRPr="00621824">
        <w:rPr>
          <w:rFonts w:ascii="Calibri" w:eastAsia="Calibri" w:hAnsi="Calibri" w:cs="Calibri"/>
          <w:lang w:val="pt-BR"/>
        </w:rPr>
        <w:t>SC</w:t>
      </w:r>
      <w:r w:rsidRPr="00621824">
        <w:rPr>
          <w:rFonts w:ascii="Calibri" w:eastAsia="Calibri" w:hAnsi="Calibri" w:cs="Calibri"/>
          <w:spacing w:val="-1"/>
          <w:lang w:val="pt-BR"/>
        </w:rPr>
        <w:t>a</w:t>
      </w:r>
      <w:r w:rsidRPr="00621824">
        <w:rPr>
          <w:rFonts w:ascii="Calibri" w:eastAsia="Calibri" w:hAnsi="Calibri" w:cs="Calibri"/>
          <w:spacing w:val="-3"/>
          <w:lang w:val="pt-BR"/>
        </w:rPr>
        <w:t>r</w:t>
      </w:r>
      <w:r w:rsidRPr="00621824">
        <w:rPr>
          <w:rFonts w:ascii="Calibri" w:eastAsia="Calibri" w:hAnsi="Calibri" w:cs="Calibri"/>
          <w:lang w:val="pt-BR"/>
        </w:rPr>
        <w:t>:</w:t>
      </w:r>
    </w:p>
    <w:p w14:paraId="4EFE0A4B" w14:textId="0559C4C6" w:rsidR="00FE6C3E" w:rsidRPr="00E05234" w:rsidRDefault="00E05234" w:rsidP="003C4AB1">
      <w:pPr>
        <w:pStyle w:val="PargrafodaLista"/>
        <w:numPr>
          <w:ilvl w:val="0"/>
          <w:numId w:val="5"/>
        </w:numPr>
        <w:tabs>
          <w:tab w:val="left" w:pos="284"/>
          <w:tab w:val="left" w:pos="940"/>
          <w:tab w:val="left" w:pos="1420"/>
        </w:tabs>
        <w:spacing w:after="0"/>
        <w:ind w:left="1276"/>
        <w:jc w:val="both"/>
        <w:rPr>
          <w:rFonts w:ascii="Calibri" w:eastAsia="Calibri" w:hAnsi="Calibri" w:cs="Calibri"/>
          <w:lang w:val="pt-BR"/>
        </w:rPr>
      </w:pPr>
      <w:r>
        <w:rPr>
          <w:rFonts w:ascii="Calibri" w:eastAsia="Calibri" w:hAnsi="Calibri" w:cs="Calibri"/>
          <w:lang w:val="pt-BR"/>
        </w:rPr>
        <w:tab/>
      </w:r>
      <w:r w:rsidR="00A20FC1" w:rsidRPr="00E05234">
        <w:rPr>
          <w:rFonts w:ascii="Calibri" w:eastAsia="Calibri" w:hAnsi="Calibri" w:cs="Calibri"/>
          <w:lang w:val="pt-BR"/>
        </w:rPr>
        <w:t>Esti</w:t>
      </w:r>
      <w:r w:rsidR="00A20FC1" w:rsidRPr="00E05234">
        <w:rPr>
          <w:rFonts w:ascii="Calibri" w:eastAsia="Calibri" w:hAnsi="Calibri" w:cs="Calibri"/>
          <w:spacing w:val="1"/>
          <w:lang w:val="pt-BR"/>
        </w:rPr>
        <w:t>m</w:t>
      </w:r>
      <w:r w:rsidR="00A20FC1" w:rsidRPr="00E05234">
        <w:rPr>
          <w:rFonts w:ascii="Calibri" w:eastAsia="Calibri" w:hAnsi="Calibri" w:cs="Calibri"/>
          <w:spacing w:val="-1"/>
          <w:lang w:val="pt-BR"/>
        </w:rPr>
        <w:t>u</w:t>
      </w:r>
      <w:r w:rsidR="00A20FC1" w:rsidRPr="00E05234">
        <w:rPr>
          <w:rFonts w:ascii="Calibri" w:eastAsia="Calibri" w:hAnsi="Calibri" w:cs="Calibri"/>
          <w:lang w:val="pt-BR"/>
        </w:rPr>
        <w:t>lar</w:t>
      </w:r>
      <w:r w:rsidR="00A20FC1" w:rsidRPr="00E05234">
        <w:rPr>
          <w:rFonts w:ascii="Calibri" w:eastAsia="Calibri" w:hAnsi="Calibri" w:cs="Calibri"/>
          <w:spacing w:val="24"/>
          <w:lang w:val="pt-BR"/>
        </w:rPr>
        <w:t xml:space="preserve"> </w:t>
      </w:r>
      <w:r w:rsidR="00A20FC1" w:rsidRPr="00E05234">
        <w:rPr>
          <w:rFonts w:ascii="Calibri" w:eastAsia="Calibri" w:hAnsi="Calibri" w:cs="Calibri"/>
          <w:lang w:val="pt-BR"/>
        </w:rPr>
        <w:t>a</w:t>
      </w:r>
      <w:r w:rsidR="00A20FC1" w:rsidRPr="00E05234">
        <w:rPr>
          <w:rFonts w:ascii="Calibri" w:eastAsia="Calibri" w:hAnsi="Calibri" w:cs="Calibri"/>
          <w:spacing w:val="27"/>
          <w:lang w:val="pt-BR"/>
        </w:rPr>
        <w:t xml:space="preserve"> </w:t>
      </w:r>
      <w:r w:rsidR="00A20FC1" w:rsidRPr="00E05234">
        <w:rPr>
          <w:rFonts w:ascii="Calibri" w:eastAsia="Calibri" w:hAnsi="Calibri" w:cs="Calibri"/>
          <w:spacing w:val="-3"/>
          <w:lang w:val="pt-BR"/>
        </w:rPr>
        <w:t>r</w:t>
      </w:r>
      <w:r w:rsidR="00A20FC1" w:rsidRPr="00E05234">
        <w:rPr>
          <w:rFonts w:ascii="Calibri" w:eastAsia="Calibri" w:hAnsi="Calibri" w:cs="Calibri"/>
          <w:lang w:val="pt-BR"/>
        </w:rPr>
        <w:t>eali</w:t>
      </w:r>
      <w:r w:rsidR="00A20FC1" w:rsidRPr="00E05234">
        <w:rPr>
          <w:rFonts w:ascii="Calibri" w:eastAsia="Calibri" w:hAnsi="Calibri" w:cs="Calibri"/>
          <w:spacing w:val="-1"/>
          <w:lang w:val="pt-BR"/>
        </w:rPr>
        <w:t>z</w:t>
      </w:r>
      <w:r w:rsidR="00A20FC1" w:rsidRPr="00E05234">
        <w:rPr>
          <w:rFonts w:ascii="Calibri" w:eastAsia="Calibri" w:hAnsi="Calibri" w:cs="Calibri"/>
          <w:lang w:val="pt-BR"/>
        </w:rPr>
        <w:t>aç</w:t>
      </w:r>
      <w:r w:rsidR="00A20FC1" w:rsidRPr="00E05234">
        <w:rPr>
          <w:rFonts w:ascii="Calibri" w:eastAsia="Calibri" w:hAnsi="Calibri" w:cs="Calibri"/>
          <w:spacing w:val="-2"/>
          <w:lang w:val="pt-BR"/>
        </w:rPr>
        <w:t>ã</w:t>
      </w:r>
      <w:r w:rsidR="00A20FC1" w:rsidRPr="00E05234">
        <w:rPr>
          <w:rFonts w:ascii="Calibri" w:eastAsia="Calibri" w:hAnsi="Calibri" w:cs="Calibri"/>
          <w:lang w:val="pt-BR"/>
        </w:rPr>
        <w:t>o</w:t>
      </w:r>
      <w:r w:rsidR="00A20FC1" w:rsidRPr="00E05234">
        <w:rPr>
          <w:rFonts w:ascii="Calibri" w:eastAsia="Calibri" w:hAnsi="Calibri" w:cs="Calibri"/>
          <w:spacing w:val="28"/>
          <w:lang w:val="pt-BR"/>
        </w:rPr>
        <w:t xml:space="preserve"> </w:t>
      </w:r>
      <w:r w:rsidR="00A20FC1" w:rsidRPr="00E05234">
        <w:rPr>
          <w:rFonts w:ascii="Calibri" w:eastAsia="Calibri" w:hAnsi="Calibri" w:cs="Calibri"/>
          <w:spacing w:val="-1"/>
          <w:lang w:val="pt-BR"/>
        </w:rPr>
        <w:t>d</w:t>
      </w:r>
      <w:r w:rsidR="00A20FC1" w:rsidRPr="00E05234">
        <w:rPr>
          <w:rFonts w:ascii="Calibri" w:eastAsia="Calibri" w:hAnsi="Calibri" w:cs="Calibri"/>
          <w:lang w:val="pt-BR"/>
        </w:rPr>
        <w:t>e</w:t>
      </w:r>
      <w:r w:rsidR="00A20FC1" w:rsidRPr="00E05234">
        <w:rPr>
          <w:rFonts w:ascii="Calibri" w:eastAsia="Calibri" w:hAnsi="Calibri" w:cs="Calibri"/>
          <w:spacing w:val="23"/>
          <w:lang w:val="pt-BR"/>
        </w:rPr>
        <w:t xml:space="preserve"> </w:t>
      </w:r>
      <w:r w:rsidR="00A20FC1" w:rsidRPr="00E05234">
        <w:rPr>
          <w:rFonts w:ascii="Calibri" w:eastAsia="Calibri" w:hAnsi="Calibri" w:cs="Calibri"/>
          <w:spacing w:val="-1"/>
          <w:lang w:val="pt-BR"/>
        </w:rPr>
        <w:t>p</w:t>
      </w:r>
      <w:r w:rsidR="00A20FC1" w:rsidRPr="00E05234">
        <w:rPr>
          <w:rFonts w:ascii="Calibri" w:eastAsia="Calibri" w:hAnsi="Calibri" w:cs="Calibri"/>
          <w:lang w:val="pt-BR"/>
        </w:rPr>
        <w:t>esq</w:t>
      </w:r>
      <w:r w:rsidR="00A20FC1" w:rsidRPr="00E05234">
        <w:rPr>
          <w:rFonts w:ascii="Calibri" w:eastAsia="Calibri" w:hAnsi="Calibri" w:cs="Calibri"/>
          <w:spacing w:val="-1"/>
          <w:lang w:val="pt-BR"/>
        </w:rPr>
        <w:t>u</w:t>
      </w:r>
      <w:r w:rsidR="00A20FC1" w:rsidRPr="00E05234">
        <w:rPr>
          <w:rFonts w:ascii="Calibri" w:eastAsia="Calibri" w:hAnsi="Calibri" w:cs="Calibri"/>
          <w:lang w:val="pt-BR"/>
        </w:rPr>
        <w:t>isas</w:t>
      </w:r>
      <w:r w:rsidR="00A20FC1" w:rsidRPr="00E05234">
        <w:rPr>
          <w:rFonts w:ascii="Calibri" w:eastAsia="Calibri" w:hAnsi="Calibri" w:cs="Calibri"/>
          <w:spacing w:val="27"/>
          <w:lang w:val="pt-BR"/>
        </w:rPr>
        <w:t xml:space="preserve"> </w:t>
      </w:r>
      <w:r w:rsidR="00A20FC1" w:rsidRPr="00E05234">
        <w:rPr>
          <w:rFonts w:ascii="Calibri" w:eastAsia="Calibri" w:hAnsi="Calibri" w:cs="Calibri"/>
          <w:lang w:val="pt-BR"/>
        </w:rPr>
        <w:t>cie</w:t>
      </w:r>
      <w:r w:rsidR="00A20FC1" w:rsidRPr="00E05234">
        <w:rPr>
          <w:rFonts w:ascii="Calibri" w:eastAsia="Calibri" w:hAnsi="Calibri" w:cs="Calibri"/>
          <w:spacing w:val="-3"/>
          <w:lang w:val="pt-BR"/>
        </w:rPr>
        <w:t>n</w:t>
      </w:r>
      <w:r w:rsidR="00A20FC1" w:rsidRPr="00E05234">
        <w:rPr>
          <w:rFonts w:ascii="Calibri" w:eastAsia="Calibri" w:hAnsi="Calibri" w:cs="Calibri"/>
          <w:lang w:val="pt-BR"/>
        </w:rPr>
        <w:t>tíficas</w:t>
      </w:r>
      <w:r w:rsidR="00A20FC1" w:rsidRPr="00E05234">
        <w:rPr>
          <w:rFonts w:ascii="Calibri" w:eastAsia="Calibri" w:hAnsi="Calibri" w:cs="Calibri"/>
          <w:spacing w:val="24"/>
          <w:lang w:val="pt-BR"/>
        </w:rPr>
        <w:t xml:space="preserve"> </w:t>
      </w:r>
      <w:r w:rsidR="00A20FC1" w:rsidRPr="00E05234">
        <w:rPr>
          <w:rFonts w:ascii="Calibri" w:eastAsia="Calibri" w:hAnsi="Calibri" w:cs="Calibri"/>
          <w:lang w:val="pt-BR"/>
        </w:rPr>
        <w:t>e</w:t>
      </w:r>
      <w:r w:rsidR="00A20FC1" w:rsidRPr="00E05234">
        <w:rPr>
          <w:rFonts w:ascii="Calibri" w:eastAsia="Calibri" w:hAnsi="Calibri" w:cs="Calibri"/>
          <w:spacing w:val="25"/>
          <w:lang w:val="pt-BR"/>
        </w:rPr>
        <w:t xml:space="preserve"> </w:t>
      </w:r>
      <w:r w:rsidR="00A20FC1" w:rsidRPr="00E05234">
        <w:rPr>
          <w:rFonts w:ascii="Calibri" w:eastAsia="Calibri" w:hAnsi="Calibri" w:cs="Calibri"/>
          <w:lang w:val="pt-BR"/>
        </w:rPr>
        <w:t>t</w:t>
      </w:r>
      <w:r w:rsidR="00A20FC1" w:rsidRPr="00E05234">
        <w:rPr>
          <w:rFonts w:ascii="Calibri" w:eastAsia="Calibri" w:hAnsi="Calibri" w:cs="Calibri"/>
          <w:spacing w:val="1"/>
          <w:lang w:val="pt-BR"/>
        </w:rPr>
        <w:t>e</w:t>
      </w:r>
      <w:r w:rsidR="00A20FC1" w:rsidRPr="00E05234">
        <w:rPr>
          <w:rFonts w:ascii="Calibri" w:eastAsia="Calibri" w:hAnsi="Calibri" w:cs="Calibri"/>
          <w:spacing w:val="-2"/>
          <w:lang w:val="pt-BR"/>
        </w:rPr>
        <w:t>c</w:t>
      </w:r>
      <w:r w:rsidR="00A20FC1" w:rsidRPr="00E05234">
        <w:rPr>
          <w:rFonts w:ascii="Calibri" w:eastAsia="Calibri" w:hAnsi="Calibri" w:cs="Calibri"/>
          <w:spacing w:val="-1"/>
          <w:lang w:val="pt-BR"/>
        </w:rPr>
        <w:t>n</w:t>
      </w:r>
      <w:r w:rsidR="00A20FC1" w:rsidRPr="00E05234">
        <w:rPr>
          <w:rFonts w:ascii="Calibri" w:eastAsia="Calibri" w:hAnsi="Calibri" w:cs="Calibri"/>
          <w:spacing w:val="1"/>
          <w:lang w:val="pt-BR"/>
        </w:rPr>
        <w:t>o</w:t>
      </w:r>
      <w:r w:rsidR="00A20FC1" w:rsidRPr="00E05234">
        <w:rPr>
          <w:rFonts w:ascii="Calibri" w:eastAsia="Calibri" w:hAnsi="Calibri" w:cs="Calibri"/>
          <w:lang w:val="pt-BR"/>
        </w:rPr>
        <w:t>l</w:t>
      </w:r>
      <w:r w:rsidR="00A20FC1" w:rsidRPr="00E05234">
        <w:rPr>
          <w:rFonts w:ascii="Calibri" w:eastAsia="Calibri" w:hAnsi="Calibri" w:cs="Calibri"/>
          <w:spacing w:val="1"/>
          <w:lang w:val="pt-BR"/>
        </w:rPr>
        <w:t>ó</w:t>
      </w:r>
      <w:r w:rsidR="00A20FC1" w:rsidRPr="00E05234">
        <w:rPr>
          <w:rFonts w:ascii="Calibri" w:eastAsia="Calibri" w:hAnsi="Calibri" w:cs="Calibri"/>
          <w:spacing w:val="-1"/>
          <w:lang w:val="pt-BR"/>
        </w:rPr>
        <w:t>g</w:t>
      </w:r>
      <w:r w:rsidR="00A20FC1" w:rsidRPr="00E05234">
        <w:rPr>
          <w:rFonts w:ascii="Calibri" w:eastAsia="Calibri" w:hAnsi="Calibri" w:cs="Calibri"/>
          <w:lang w:val="pt-BR"/>
        </w:rPr>
        <w:t>icas</w:t>
      </w:r>
      <w:r w:rsidR="00A20FC1" w:rsidRPr="00E05234">
        <w:rPr>
          <w:rFonts w:ascii="Calibri" w:eastAsia="Calibri" w:hAnsi="Calibri" w:cs="Calibri"/>
          <w:spacing w:val="24"/>
          <w:lang w:val="pt-BR"/>
        </w:rPr>
        <w:t xml:space="preserve"> </w:t>
      </w:r>
      <w:r w:rsidR="00A20FC1" w:rsidRPr="00E05234">
        <w:rPr>
          <w:rFonts w:ascii="Calibri" w:eastAsia="Calibri" w:hAnsi="Calibri" w:cs="Calibri"/>
          <w:lang w:val="pt-BR"/>
        </w:rPr>
        <w:t>i</w:t>
      </w:r>
      <w:r w:rsidR="00A20FC1" w:rsidRPr="00E05234">
        <w:rPr>
          <w:rFonts w:ascii="Calibri" w:eastAsia="Calibri" w:hAnsi="Calibri" w:cs="Calibri"/>
          <w:spacing w:val="-1"/>
          <w:lang w:val="pt-BR"/>
        </w:rPr>
        <w:t>no</w:t>
      </w:r>
      <w:r w:rsidR="00A20FC1" w:rsidRPr="00E05234">
        <w:rPr>
          <w:rFonts w:ascii="Calibri" w:eastAsia="Calibri" w:hAnsi="Calibri" w:cs="Calibri"/>
          <w:spacing w:val="1"/>
          <w:lang w:val="pt-BR"/>
        </w:rPr>
        <w:t>v</w:t>
      </w:r>
      <w:r w:rsidR="00A20FC1" w:rsidRPr="00E05234">
        <w:rPr>
          <w:rFonts w:ascii="Calibri" w:eastAsia="Calibri" w:hAnsi="Calibri" w:cs="Calibri"/>
          <w:lang w:val="pt-BR"/>
        </w:rPr>
        <w:t>a</w:t>
      </w:r>
      <w:r w:rsidR="00A20FC1" w:rsidRPr="00E05234">
        <w:rPr>
          <w:rFonts w:ascii="Calibri" w:eastAsia="Calibri" w:hAnsi="Calibri" w:cs="Calibri"/>
          <w:spacing w:val="-1"/>
          <w:lang w:val="pt-BR"/>
        </w:rPr>
        <w:t>do</w:t>
      </w:r>
      <w:r w:rsidR="00A20FC1" w:rsidRPr="00E05234">
        <w:rPr>
          <w:rFonts w:ascii="Calibri" w:eastAsia="Calibri" w:hAnsi="Calibri" w:cs="Calibri"/>
          <w:lang w:val="pt-BR"/>
        </w:rPr>
        <w:t>ras,</w:t>
      </w:r>
      <w:r w:rsidR="00A20FC1" w:rsidRPr="00E05234">
        <w:rPr>
          <w:rFonts w:ascii="Calibri" w:eastAsia="Calibri" w:hAnsi="Calibri" w:cs="Calibri"/>
          <w:spacing w:val="24"/>
          <w:lang w:val="pt-BR"/>
        </w:rPr>
        <w:t xml:space="preserve"> </w:t>
      </w:r>
      <w:r w:rsidR="00A20FC1" w:rsidRPr="00E05234">
        <w:rPr>
          <w:rFonts w:ascii="Calibri" w:eastAsia="Calibri" w:hAnsi="Calibri" w:cs="Calibri"/>
          <w:lang w:val="pt-BR"/>
        </w:rPr>
        <w:t>ca</w:t>
      </w:r>
      <w:r w:rsidR="00A20FC1" w:rsidRPr="00E05234">
        <w:rPr>
          <w:rFonts w:ascii="Calibri" w:eastAsia="Calibri" w:hAnsi="Calibri" w:cs="Calibri"/>
          <w:spacing w:val="-1"/>
          <w:lang w:val="pt-BR"/>
        </w:rPr>
        <w:t>p</w:t>
      </w:r>
      <w:r w:rsidR="00A20FC1" w:rsidRPr="00E05234">
        <w:rPr>
          <w:rFonts w:ascii="Calibri" w:eastAsia="Calibri" w:hAnsi="Calibri" w:cs="Calibri"/>
          <w:spacing w:val="-3"/>
          <w:lang w:val="pt-BR"/>
        </w:rPr>
        <w:t>a</w:t>
      </w:r>
      <w:r w:rsidR="00A20FC1" w:rsidRPr="00E05234">
        <w:rPr>
          <w:rFonts w:ascii="Calibri" w:eastAsia="Calibri" w:hAnsi="Calibri" w:cs="Calibri"/>
          <w:spacing w:val="-1"/>
          <w:lang w:val="pt-BR"/>
        </w:rPr>
        <w:t>z</w:t>
      </w:r>
      <w:r w:rsidR="00A20FC1" w:rsidRPr="00E05234">
        <w:rPr>
          <w:rFonts w:ascii="Calibri" w:eastAsia="Calibri" w:hAnsi="Calibri" w:cs="Calibri"/>
          <w:lang w:val="pt-BR"/>
        </w:rPr>
        <w:t>es</w:t>
      </w:r>
      <w:r w:rsidR="00A20FC1" w:rsidRPr="00E05234">
        <w:rPr>
          <w:rFonts w:ascii="Calibri" w:eastAsia="Calibri" w:hAnsi="Calibri" w:cs="Calibri"/>
          <w:spacing w:val="28"/>
          <w:lang w:val="pt-BR"/>
        </w:rPr>
        <w:t xml:space="preserve"> </w:t>
      </w:r>
      <w:r w:rsidR="00A20FC1" w:rsidRPr="00E05234">
        <w:rPr>
          <w:rFonts w:ascii="Calibri" w:eastAsia="Calibri" w:hAnsi="Calibri" w:cs="Calibri"/>
          <w:spacing w:val="-1"/>
          <w:lang w:val="pt-BR"/>
        </w:rPr>
        <w:t>d</w:t>
      </w:r>
      <w:r w:rsidR="00A20FC1" w:rsidRPr="00E05234">
        <w:rPr>
          <w:rFonts w:ascii="Calibri" w:eastAsia="Calibri" w:hAnsi="Calibri" w:cs="Calibri"/>
          <w:lang w:val="pt-BR"/>
        </w:rPr>
        <w:t>e</w:t>
      </w:r>
      <w:r w:rsidR="00C84E27" w:rsidRPr="00E05234">
        <w:rPr>
          <w:rFonts w:ascii="Calibri" w:eastAsia="Calibri" w:hAnsi="Calibri" w:cs="Calibri"/>
          <w:lang w:val="pt-BR"/>
        </w:rPr>
        <w:t xml:space="preserve"> </w:t>
      </w:r>
      <w:r w:rsidR="00A20FC1" w:rsidRPr="00E05234">
        <w:rPr>
          <w:rFonts w:ascii="Calibri" w:eastAsia="Calibri" w:hAnsi="Calibri" w:cs="Calibri"/>
          <w:lang w:val="pt-BR"/>
        </w:rPr>
        <w:t>a</w:t>
      </w:r>
      <w:r w:rsidR="00A20FC1" w:rsidRPr="00E05234">
        <w:rPr>
          <w:rFonts w:ascii="Calibri" w:eastAsia="Calibri" w:hAnsi="Calibri" w:cs="Calibri"/>
          <w:spacing w:val="-1"/>
          <w:lang w:val="pt-BR"/>
        </w:rPr>
        <w:t>g</w:t>
      </w:r>
      <w:r w:rsidR="00A20FC1" w:rsidRPr="00E05234">
        <w:rPr>
          <w:rFonts w:ascii="Calibri" w:eastAsia="Calibri" w:hAnsi="Calibri" w:cs="Calibri"/>
          <w:lang w:val="pt-BR"/>
        </w:rPr>
        <w:t>reg</w:t>
      </w:r>
      <w:r w:rsidR="00A20FC1" w:rsidRPr="00E05234">
        <w:rPr>
          <w:rFonts w:ascii="Calibri" w:eastAsia="Calibri" w:hAnsi="Calibri" w:cs="Calibri"/>
          <w:spacing w:val="-1"/>
          <w:lang w:val="pt-BR"/>
        </w:rPr>
        <w:t>a</w:t>
      </w:r>
      <w:r w:rsidR="00A20FC1" w:rsidRPr="00E05234">
        <w:rPr>
          <w:rFonts w:ascii="Calibri" w:eastAsia="Calibri" w:hAnsi="Calibri" w:cs="Calibri"/>
          <w:lang w:val="pt-BR"/>
        </w:rPr>
        <w:t>r</w:t>
      </w:r>
      <w:r w:rsidR="00A20FC1" w:rsidRPr="00E05234">
        <w:rPr>
          <w:rFonts w:ascii="Calibri" w:eastAsia="Calibri" w:hAnsi="Calibri" w:cs="Calibri"/>
          <w:spacing w:val="3"/>
          <w:lang w:val="pt-BR"/>
        </w:rPr>
        <w:t xml:space="preserve"> </w:t>
      </w:r>
      <w:r w:rsidR="00A20FC1" w:rsidRPr="00E05234">
        <w:rPr>
          <w:rFonts w:ascii="Calibri" w:eastAsia="Calibri" w:hAnsi="Calibri" w:cs="Calibri"/>
          <w:spacing w:val="1"/>
          <w:lang w:val="pt-BR"/>
        </w:rPr>
        <w:t>v</w:t>
      </w:r>
      <w:r w:rsidR="00A20FC1" w:rsidRPr="00E05234">
        <w:rPr>
          <w:rFonts w:ascii="Calibri" w:eastAsia="Calibri" w:hAnsi="Calibri" w:cs="Calibri"/>
          <w:lang w:val="pt-BR"/>
        </w:rPr>
        <w:t>a</w:t>
      </w:r>
      <w:r w:rsidR="00A20FC1" w:rsidRPr="00E05234">
        <w:rPr>
          <w:rFonts w:ascii="Calibri" w:eastAsia="Calibri" w:hAnsi="Calibri" w:cs="Calibri"/>
          <w:spacing w:val="-3"/>
          <w:lang w:val="pt-BR"/>
        </w:rPr>
        <w:t>l</w:t>
      </w:r>
      <w:r w:rsidR="00A20FC1" w:rsidRPr="00E05234">
        <w:rPr>
          <w:rFonts w:ascii="Calibri" w:eastAsia="Calibri" w:hAnsi="Calibri" w:cs="Calibri"/>
          <w:spacing w:val="1"/>
          <w:lang w:val="pt-BR"/>
        </w:rPr>
        <w:t>o</w:t>
      </w:r>
      <w:r w:rsidR="00A20FC1" w:rsidRPr="00E05234">
        <w:rPr>
          <w:rFonts w:ascii="Calibri" w:eastAsia="Calibri" w:hAnsi="Calibri" w:cs="Calibri"/>
          <w:lang w:val="pt-BR"/>
        </w:rPr>
        <w:t>r</w:t>
      </w:r>
      <w:r w:rsidR="00A20FC1" w:rsidRPr="00E05234">
        <w:rPr>
          <w:rFonts w:ascii="Calibri" w:eastAsia="Calibri" w:hAnsi="Calibri" w:cs="Calibri"/>
          <w:spacing w:val="-2"/>
          <w:lang w:val="pt-BR"/>
        </w:rPr>
        <w:t>e</w:t>
      </w:r>
      <w:r w:rsidR="00A20FC1" w:rsidRPr="00E05234">
        <w:rPr>
          <w:rFonts w:ascii="Calibri" w:eastAsia="Calibri" w:hAnsi="Calibri" w:cs="Calibri"/>
          <w:lang w:val="pt-BR"/>
        </w:rPr>
        <w:t>s</w:t>
      </w:r>
      <w:r w:rsidR="00A20FC1" w:rsidRPr="00E05234">
        <w:rPr>
          <w:rFonts w:ascii="Calibri" w:eastAsia="Calibri" w:hAnsi="Calibri" w:cs="Calibri"/>
          <w:spacing w:val="3"/>
          <w:lang w:val="pt-BR"/>
        </w:rPr>
        <w:t xml:space="preserve"> </w:t>
      </w:r>
      <w:r w:rsidR="00A20FC1" w:rsidRPr="00E05234">
        <w:rPr>
          <w:rFonts w:ascii="Calibri" w:eastAsia="Calibri" w:hAnsi="Calibri" w:cs="Calibri"/>
          <w:lang w:val="pt-BR"/>
        </w:rPr>
        <w:t>a</w:t>
      </w:r>
      <w:r w:rsidR="00A20FC1" w:rsidRPr="00E05234">
        <w:rPr>
          <w:rFonts w:ascii="Calibri" w:eastAsia="Calibri" w:hAnsi="Calibri" w:cs="Calibri"/>
          <w:spacing w:val="3"/>
          <w:lang w:val="pt-BR"/>
        </w:rPr>
        <w:t xml:space="preserve"> </w:t>
      </w:r>
      <w:r w:rsidR="00A20FC1" w:rsidRPr="00E05234">
        <w:rPr>
          <w:rFonts w:ascii="Calibri" w:eastAsia="Calibri" w:hAnsi="Calibri" w:cs="Calibri"/>
          <w:spacing w:val="-2"/>
          <w:lang w:val="pt-BR"/>
        </w:rPr>
        <w:t>c</w:t>
      </w:r>
      <w:r w:rsidR="00A20FC1" w:rsidRPr="00E05234">
        <w:rPr>
          <w:rFonts w:ascii="Calibri" w:eastAsia="Calibri" w:hAnsi="Calibri" w:cs="Calibri"/>
          <w:spacing w:val="1"/>
          <w:lang w:val="pt-BR"/>
        </w:rPr>
        <w:t>o</w:t>
      </w:r>
      <w:r w:rsidR="00A20FC1" w:rsidRPr="00E05234">
        <w:rPr>
          <w:rFonts w:ascii="Calibri" w:eastAsia="Calibri" w:hAnsi="Calibri" w:cs="Calibri"/>
          <w:spacing w:val="-1"/>
          <w:lang w:val="pt-BR"/>
        </w:rPr>
        <w:t>nh</w:t>
      </w:r>
      <w:r w:rsidR="00A20FC1" w:rsidRPr="00E05234">
        <w:rPr>
          <w:rFonts w:ascii="Calibri" w:eastAsia="Calibri" w:hAnsi="Calibri" w:cs="Calibri"/>
          <w:lang w:val="pt-BR"/>
        </w:rPr>
        <w:t>ec</w:t>
      </w:r>
      <w:r w:rsidR="00A20FC1" w:rsidRPr="00E05234">
        <w:rPr>
          <w:rFonts w:ascii="Calibri" w:eastAsia="Calibri" w:hAnsi="Calibri" w:cs="Calibri"/>
          <w:spacing w:val="-2"/>
          <w:lang w:val="pt-BR"/>
        </w:rPr>
        <w:t>i</w:t>
      </w:r>
      <w:r w:rsidR="00A20FC1" w:rsidRPr="00E05234">
        <w:rPr>
          <w:rFonts w:ascii="Calibri" w:eastAsia="Calibri" w:hAnsi="Calibri" w:cs="Calibri"/>
          <w:spacing w:val="-1"/>
          <w:lang w:val="pt-BR"/>
        </w:rPr>
        <w:t>m</w:t>
      </w:r>
      <w:r w:rsidR="00A20FC1" w:rsidRPr="00E05234">
        <w:rPr>
          <w:rFonts w:ascii="Calibri" w:eastAsia="Calibri" w:hAnsi="Calibri" w:cs="Calibri"/>
          <w:lang w:val="pt-BR"/>
        </w:rPr>
        <w:t>ent</w:t>
      </w:r>
      <w:r w:rsidR="00A20FC1" w:rsidRPr="00E05234">
        <w:rPr>
          <w:rFonts w:ascii="Calibri" w:eastAsia="Calibri" w:hAnsi="Calibri" w:cs="Calibri"/>
          <w:spacing w:val="1"/>
          <w:lang w:val="pt-BR"/>
        </w:rPr>
        <w:t>o</w:t>
      </w:r>
      <w:r w:rsidR="00A20FC1" w:rsidRPr="00E05234">
        <w:rPr>
          <w:rFonts w:ascii="Calibri" w:eastAsia="Calibri" w:hAnsi="Calibri" w:cs="Calibri"/>
          <w:lang w:val="pt-BR"/>
        </w:rPr>
        <w:t>s</w:t>
      </w:r>
      <w:r w:rsidR="00A20FC1" w:rsidRPr="00E05234">
        <w:rPr>
          <w:rFonts w:ascii="Calibri" w:eastAsia="Calibri" w:hAnsi="Calibri" w:cs="Calibri"/>
          <w:spacing w:val="3"/>
          <w:lang w:val="pt-BR"/>
        </w:rPr>
        <w:t xml:space="preserve"> </w:t>
      </w:r>
      <w:r w:rsidR="00A20FC1" w:rsidRPr="00E05234">
        <w:rPr>
          <w:rFonts w:ascii="Calibri" w:eastAsia="Calibri" w:hAnsi="Calibri" w:cs="Calibri"/>
          <w:lang w:val="pt-BR"/>
        </w:rPr>
        <w:t>científ</w:t>
      </w:r>
      <w:r w:rsidR="00A20FC1" w:rsidRPr="00E05234">
        <w:rPr>
          <w:rFonts w:ascii="Calibri" w:eastAsia="Calibri" w:hAnsi="Calibri" w:cs="Calibri"/>
          <w:spacing w:val="-3"/>
          <w:lang w:val="pt-BR"/>
        </w:rPr>
        <w:t>i</w:t>
      </w:r>
      <w:r w:rsidR="00A20FC1" w:rsidRPr="00E05234">
        <w:rPr>
          <w:rFonts w:ascii="Calibri" w:eastAsia="Calibri" w:hAnsi="Calibri" w:cs="Calibri"/>
          <w:lang w:val="pt-BR"/>
        </w:rPr>
        <w:t>c</w:t>
      </w:r>
      <w:r w:rsidR="00A20FC1" w:rsidRPr="00E05234">
        <w:rPr>
          <w:rFonts w:ascii="Calibri" w:eastAsia="Calibri" w:hAnsi="Calibri" w:cs="Calibri"/>
          <w:spacing w:val="1"/>
          <w:lang w:val="pt-BR"/>
        </w:rPr>
        <w:t>o</w:t>
      </w:r>
      <w:r w:rsidR="00A20FC1" w:rsidRPr="00E05234">
        <w:rPr>
          <w:rFonts w:ascii="Calibri" w:eastAsia="Calibri" w:hAnsi="Calibri" w:cs="Calibri"/>
          <w:lang w:val="pt-BR"/>
        </w:rPr>
        <w:t>s e</w:t>
      </w:r>
      <w:r w:rsidR="00A20FC1" w:rsidRPr="00E05234">
        <w:rPr>
          <w:rFonts w:ascii="Calibri" w:eastAsia="Calibri" w:hAnsi="Calibri" w:cs="Calibri"/>
          <w:spacing w:val="2"/>
          <w:lang w:val="pt-BR"/>
        </w:rPr>
        <w:t xml:space="preserve"> </w:t>
      </w:r>
      <w:r w:rsidR="00A20FC1" w:rsidRPr="00E05234">
        <w:rPr>
          <w:rFonts w:ascii="Calibri" w:eastAsia="Calibri" w:hAnsi="Calibri" w:cs="Calibri"/>
          <w:lang w:val="pt-BR"/>
        </w:rPr>
        <w:t>t</w:t>
      </w:r>
      <w:r w:rsidR="00A20FC1" w:rsidRPr="00E05234">
        <w:rPr>
          <w:rFonts w:ascii="Calibri" w:eastAsia="Calibri" w:hAnsi="Calibri" w:cs="Calibri"/>
          <w:spacing w:val="1"/>
          <w:lang w:val="pt-BR"/>
        </w:rPr>
        <w:t>e</w:t>
      </w:r>
      <w:r w:rsidR="00A20FC1" w:rsidRPr="00E05234">
        <w:rPr>
          <w:rFonts w:ascii="Calibri" w:eastAsia="Calibri" w:hAnsi="Calibri" w:cs="Calibri"/>
          <w:lang w:val="pt-BR"/>
        </w:rPr>
        <w:t>c</w:t>
      </w:r>
      <w:r w:rsidR="00A20FC1" w:rsidRPr="00E05234">
        <w:rPr>
          <w:rFonts w:ascii="Calibri" w:eastAsia="Calibri" w:hAnsi="Calibri" w:cs="Calibri"/>
          <w:spacing w:val="-3"/>
          <w:lang w:val="pt-BR"/>
        </w:rPr>
        <w:t>n</w:t>
      </w:r>
      <w:r w:rsidR="00A20FC1" w:rsidRPr="00E05234">
        <w:rPr>
          <w:rFonts w:ascii="Calibri" w:eastAsia="Calibri" w:hAnsi="Calibri" w:cs="Calibri"/>
          <w:spacing w:val="1"/>
          <w:lang w:val="pt-BR"/>
        </w:rPr>
        <w:t>o</w:t>
      </w:r>
      <w:r w:rsidR="00A20FC1" w:rsidRPr="00E05234">
        <w:rPr>
          <w:rFonts w:ascii="Calibri" w:eastAsia="Calibri" w:hAnsi="Calibri" w:cs="Calibri"/>
          <w:lang w:val="pt-BR"/>
        </w:rPr>
        <w:t>l</w:t>
      </w:r>
      <w:r w:rsidR="00A20FC1" w:rsidRPr="00E05234">
        <w:rPr>
          <w:rFonts w:ascii="Calibri" w:eastAsia="Calibri" w:hAnsi="Calibri" w:cs="Calibri"/>
          <w:spacing w:val="1"/>
          <w:lang w:val="pt-BR"/>
        </w:rPr>
        <w:t>ó</w:t>
      </w:r>
      <w:r w:rsidR="00A20FC1" w:rsidRPr="00E05234">
        <w:rPr>
          <w:rFonts w:ascii="Calibri" w:eastAsia="Calibri" w:hAnsi="Calibri" w:cs="Calibri"/>
          <w:spacing w:val="-3"/>
          <w:lang w:val="pt-BR"/>
        </w:rPr>
        <w:t>g</w:t>
      </w:r>
      <w:r w:rsidR="00A20FC1" w:rsidRPr="00E05234">
        <w:rPr>
          <w:rFonts w:ascii="Calibri" w:eastAsia="Calibri" w:hAnsi="Calibri" w:cs="Calibri"/>
          <w:lang w:val="pt-BR"/>
        </w:rPr>
        <w:t>ic</w:t>
      </w:r>
      <w:r w:rsidR="00A20FC1" w:rsidRPr="00E05234">
        <w:rPr>
          <w:rFonts w:ascii="Calibri" w:eastAsia="Calibri" w:hAnsi="Calibri" w:cs="Calibri"/>
          <w:spacing w:val="1"/>
          <w:lang w:val="pt-BR"/>
        </w:rPr>
        <w:t>o</w:t>
      </w:r>
      <w:r w:rsidR="00A20FC1" w:rsidRPr="00E05234">
        <w:rPr>
          <w:rFonts w:ascii="Calibri" w:eastAsia="Calibri" w:hAnsi="Calibri" w:cs="Calibri"/>
          <w:lang w:val="pt-BR"/>
        </w:rPr>
        <w:t>s</w:t>
      </w:r>
      <w:r w:rsidR="00A20FC1" w:rsidRPr="00E05234">
        <w:rPr>
          <w:rFonts w:ascii="Calibri" w:eastAsia="Calibri" w:hAnsi="Calibri" w:cs="Calibri"/>
          <w:spacing w:val="4"/>
          <w:lang w:val="pt-BR"/>
        </w:rPr>
        <w:t xml:space="preserve"> </w:t>
      </w:r>
      <w:r w:rsidR="00A20FC1" w:rsidRPr="00E05234">
        <w:rPr>
          <w:rFonts w:ascii="Calibri" w:eastAsia="Calibri" w:hAnsi="Calibri" w:cs="Calibri"/>
          <w:spacing w:val="-3"/>
          <w:lang w:val="pt-BR"/>
        </w:rPr>
        <w:t>d</w:t>
      </w:r>
      <w:r w:rsidR="00A20FC1" w:rsidRPr="00E05234">
        <w:rPr>
          <w:rFonts w:ascii="Calibri" w:eastAsia="Calibri" w:hAnsi="Calibri" w:cs="Calibri"/>
          <w:lang w:val="pt-BR"/>
        </w:rPr>
        <w:t>e</w:t>
      </w:r>
      <w:r w:rsidR="00A20FC1" w:rsidRPr="00E05234">
        <w:rPr>
          <w:rFonts w:ascii="Calibri" w:eastAsia="Calibri" w:hAnsi="Calibri" w:cs="Calibri"/>
          <w:spacing w:val="3"/>
          <w:lang w:val="pt-BR"/>
        </w:rPr>
        <w:t xml:space="preserve"> </w:t>
      </w:r>
      <w:r w:rsidR="00A20FC1" w:rsidRPr="00E05234">
        <w:rPr>
          <w:rFonts w:ascii="Calibri" w:eastAsia="Calibri" w:hAnsi="Calibri" w:cs="Calibri"/>
          <w:lang w:val="pt-BR"/>
        </w:rPr>
        <w:t>i</w:t>
      </w:r>
      <w:r w:rsidR="00A20FC1" w:rsidRPr="00E05234">
        <w:rPr>
          <w:rFonts w:ascii="Calibri" w:eastAsia="Calibri" w:hAnsi="Calibri" w:cs="Calibri"/>
          <w:spacing w:val="-1"/>
          <w:lang w:val="pt-BR"/>
        </w:rPr>
        <w:t>n</w:t>
      </w:r>
      <w:r w:rsidR="00A20FC1" w:rsidRPr="00E05234">
        <w:rPr>
          <w:rFonts w:ascii="Calibri" w:eastAsia="Calibri" w:hAnsi="Calibri" w:cs="Calibri"/>
          <w:lang w:val="pt-BR"/>
        </w:rPr>
        <w:t>t</w:t>
      </w:r>
      <w:r w:rsidR="00A20FC1" w:rsidRPr="00E05234">
        <w:rPr>
          <w:rFonts w:ascii="Calibri" w:eastAsia="Calibri" w:hAnsi="Calibri" w:cs="Calibri"/>
          <w:spacing w:val="1"/>
          <w:lang w:val="pt-BR"/>
        </w:rPr>
        <w:t>e</w:t>
      </w:r>
      <w:r w:rsidR="00A20FC1" w:rsidRPr="00E05234">
        <w:rPr>
          <w:rFonts w:ascii="Calibri" w:eastAsia="Calibri" w:hAnsi="Calibri" w:cs="Calibri"/>
          <w:spacing w:val="-3"/>
          <w:lang w:val="pt-BR"/>
        </w:rPr>
        <w:t>r</w:t>
      </w:r>
      <w:r w:rsidR="00A20FC1" w:rsidRPr="00E05234">
        <w:rPr>
          <w:rFonts w:ascii="Calibri" w:eastAsia="Calibri" w:hAnsi="Calibri" w:cs="Calibri"/>
          <w:lang w:val="pt-BR"/>
        </w:rPr>
        <w:t>esse</w:t>
      </w:r>
      <w:r w:rsidR="00A20FC1" w:rsidRPr="00E05234">
        <w:rPr>
          <w:rFonts w:ascii="Calibri" w:eastAsia="Calibri" w:hAnsi="Calibri" w:cs="Calibri"/>
          <w:spacing w:val="2"/>
          <w:lang w:val="pt-BR"/>
        </w:rPr>
        <w:t xml:space="preserve"> </w:t>
      </w:r>
      <w:r w:rsidR="00A20FC1" w:rsidRPr="00E05234">
        <w:rPr>
          <w:rFonts w:ascii="Calibri" w:eastAsia="Calibri" w:hAnsi="Calibri" w:cs="Calibri"/>
          <w:spacing w:val="-1"/>
          <w:lang w:val="pt-BR"/>
        </w:rPr>
        <w:t>d</w:t>
      </w:r>
      <w:r w:rsidR="00A20FC1" w:rsidRPr="00E05234">
        <w:rPr>
          <w:rFonts w:ascii="Calibri" w:eastAsia="Calibri" w:hAnsi="Calibri" w:cs="Calibri"/>
          <w:lang w:val="pt-BR"/>
        </w:rPr>
        <w:t>a</w:t>
      </w:r>
      <w:r w:rsidR="00A20FC1" w:rsidRPr="00E05234">
        <w:rPr>
          <w:rFonts w:ascii="Calibri" w:eastAsia="Calibri" w:hAnsi="Calibri" w:cs="Calibri"/>
          <w:spacing w:val="3"/>
          <w:lang w:val="pt-BR"/>
        </w:rPr>
        <w:t xml:space="preserve"> </w:t>
      </w:r>
      <w:r w:rsidR="00A20FC1" w:rsidRPr="00E05234">
        <w:rPr>
          <w:rFonts w:ascii="Calibri" w:eastAsia="Calibri" w:hAnsi="Calibri" w:cs="Calibri"/>
          <w:spacing w:val="-2"/>
          <w:lang w:val="pt-BR"/>
        </w:rPr>
        <w:t>s</w:t>
      </w:r>
      <w:r w:rsidR="00A20FC1" w:rsidRPr="00E05234">
        <w:rPr>
          <w:rFonts w:ascii="Calibri" w:eastAsia="Calibri" w:hAnsi="Calibri" w:cs="Calibri"/>
          <w:spacing w:val="1"/>
          <w:lang w:val="pt-BR"/>
        </w:rPr>
        <w:t>o</w:t>
      </w:r>
      <w:r w:rsidR="00A20FC1" w:rsidRPr="00E05234">
        <w:rPr>
          <w:rFonts w:ascii="Calibri" w:eastAsia="Calibri" w:hAnsi="Calibri" w:cs="Calibri"/>
          <w:lang w:val="pt-BR"/>
        </w:rPr>
        <w:t>cie</w:t>
      </w:r>
      <w:r w:rsidR="00A20FC1" w:rsidRPr="00E05234">
        <w:rPr>
          <w:rFonts w:ascii="Calibri" w:eastAsia="Calibri" w:hAnsi="Calibri" w:cs="Calibri"/>
          <w:spacing w:val="-3"/>
          <w:lang w:val="pt-BR"/>
        </w:rPr>
        <w:t>d</w:t>
      </w:r>
      <w:r w:rsidR="00A20FC1" w:rsidRPr="00E05234">
        <w:rPr>
          <w:rFonts w:ascii="Calibri" w:eastAsia="Calibri" w:hAnsi="Calibri" w:cs="Calibri"/>
          <w:lang w:val="pt-BR"/>
        </w:rPr>
        <w:t>a</w:t>
      </w:r>
      <w:r w:rsidR="00A20FC1" w:rsidRPr="00E05234">
        <w:rPr>
          <w:rFonts w:ascii="Calibri" w:eastAsia="Calibri" w:hAnsi="Calibri" w:cs="Calibri"/>
          <w:spacing w:val="-1"/>
          <w:lang w:val="pt-BR"/>
        </w:rPr>
        <w:t>d</w:t>
      </w:r>
      <w:r w:rsidR="00A20FC1" w:rsidRPr="00E05234">
        <w:rPr>
          <w:rFonts w:ascii="Calibri" w:eastAsia="Calibri" w:hAnsi="Calibri" w:cs="Calibri"/>
          <w:lang w:val="pt-BR"/>
        </w:rPr>
        <w:t>e</w:t>
      </w:r>
      <w:r w:rsidR="00A20FC1" w:rsidRPr="00E05234">
        <w:rPr>
          <w:rFonts w:ascii="Calibri" w:eastAsia="Calibri" w:hAnsi="Calibri" w:cs="Calibri"/>
          <w:spacing w:val="1"/>
          <w:lang w:val="pt-BR"/>
        </w:rPr>
        <w:t xml:space="preserve"> </w:t>
      </w:r>
      <w:r w:rsidR="00A20FC1" w:rsidRPr="00E05234">
        <w:rPr>
          <w:rFonts w:ascii="Calibri" w:eastAsia="Calibri" w:hAnsi="Calibri" w:cs="Calibri"/>
          <w:lang w:val="pt-BR"/>
        </w:rPr>
        <w:t>e</w:t>
      </w:r>
      <w:r w:rsidR="00C84E27" w:rsidRPr="00E05234">
        <w:rPr>
          <w:rFonts w:ascii="Calibri" w:eastAsia="Calibri" w:hAnsi="Calibri" w:cs="Calibri"/>
          <w:lang w:val="pt-BR"/>
        </w:rPr>
        <w:t xml:space="preserve"> </w:t>
      </w:r>
      <w:r w:rsidR="00A20FC1" w:rsidRPr="00E05234">
        <w:rPr>
          <w:rFonts w:ascii="Calibri" w:eastAsia="Calibri" w:hAnsi="Calibri" w:cs="Calibri"/>
          <w:spacing w:val="-1"/>
          <w:lang w:val="pt-BR"/>
        </w:rPr>
        <w:t>d</w:t>
      </w:r>
      <w:r w:rsidR="00A20FC1" w:rsidRPr="00E05234">
        <w:rPr>
          <w:rFonts w:ascii="Calibri" w:eastAsia="Calibri" w:hAnsi="Calibri" w:cs="Calibri"/>
          <w:lang w:val="pt-BR"/>
        </w:rPr>
        <w:t>e</w:t>
      </w:r>
      <w:r w:rsidR="00A20FC1" w:rsidRPr="00E05234">
        <w:rPr>
          <w:rFonts w:ascii="Calibri" w:eastAsia="Calibri" w:hAnsi="Calibri" w:cs="Calibri"/>
          <w:spacing w:val="1"/>
          <w:lang w:val="pt-BR"/>
        </w:rPr>
        <w:t xml:space="preserve"> </w:t>
      </w:r>
      <w:r w:rsidR="00A20FC1" w:rsidRPr="00E05234">
        <w:rPr>
          <w:rFonts w:ascii="Calibri" w:eastAsia="Calibri" w:hAnsi="Calibri" w:cs="Calibri"/>
          <w:lang w:val="pt-BR"/>
        </w:rPr>
        <w:t xml:space="preserve">seus </w:t>
      </w:r>
      <w:r w:rsidR="00A20FC1" w:rsidRPr="00E05234">
        <w:rPr>
          <w:rFonts w:ascii="Calibri" w:eastAsia="Calibri" w:hAnsi="Calibri" w:cs="Calibri"/>
          <w:spacing w:val="-2"/>
          <w:lang w:val="pt-BR"/>
        </w:rPr>
        <w:t>s</w:t>
      </w:r>
      <w:r w:rsidR="00A20FC1" w:rsidRPr="00E05234">
        <w:rPr>
          <w:rFonts w:ascii="Calibri" w:eastAsia="Calibri" w:hAnsi="Calibri" w:cs="Calibri"/>
          <w:lang w:val="pt-BR"/>
        </w:rPr>
        <w:t>eg</w:t>
      </w:r>
      <w:r w:rsidR="00A20FC1" w:rsidRPr="00E05234">
        <w:rPr>
          <w:rFonts w:ascii="Calibri" w:eastAsia="Calibri" w:hAnsi="Calibri" w:cs="Calibri"/>
          <w:spacing w:val="-1"/>
          <w:lang w:val="pt-BR"/>
        </w:rPr>
        <w:t>m</w:t>
      </w:r>
      <w:r w:rsidR="00A20FC1" w:rsidRPr="00E05234">
        <w:rPr>
          <w:rFonts w:ascii="Calibri" w:eastAsia="Calibri" w:hAnsi="Calibri" w:cs="Calibri"/>
          <w:lang w:val="pt-BR"/>
        </w:rPr>
        <w:t>en</w:t>
      </w:r>
      <w:r w:rsidR="00A20FC1" w:rsidRPr="00E05234">
        <w:rPr>
          <w:rFonts w:ascii="Calibri" w:eastAsia="Calibri" w:hAnsi="Calibri" w:cs="Calibri"/>
          <w:spacing w:val="-2"/>
          <w:lang w:val="pt-BR"/>
        </w:rPr>
        <w:t>t</w:t>
      </w:r>
      <w:r w:rsidR="00A20FC1" w:rsidRPr="00E05234">
        <w:rPr>
          <w:rFonts w:ascii="Calibri" w:eastAsia="Calibri" w:hAnsi="Calibri" w:cs="Calibri"/>
          <w:spacing w:val="1"/>
          <w:lang w:val="pt-BR"/>
        </w:rPr>
        <w:t>os</w:t>
      </w:r>
      <w:r w:rsidR="00A20FC1" w:rsidRPr="00E05234">
        <w:rPr>
          <w:rFonts w:ascii="Calibri" w:eastAsia="Calibri" w:hAnsi="Calibri" w:cs="Calibri"/>
          <w:lang w:val="pt-BR"/>
        </w:rPr>
        <w:t>;</w:t>
      </w:r>
    </w:p>
    <w:p w14:paraId="47648E11" w14:textId="1BE0C46E" w:rsidR="00FE6C3E" w:rsidRPr="00E05234" w:rsidRDefault="00A20FC1" w:rsidP="003C4AB1">
      <w:pPr>
        <w:pStyle w:val="PargrafodaLista"/>
        <w:numPr>
          <w:ilvl w:val="0"/>
          <w:numId w:val="5"/>
        </w:numPr>
        <w:tabs>
          <w:tab w:val="left" w:pos="284"/>
          <w:tab w:val="left" w:pos="880"/>
          <w:tab w:val="left" w:pos="1420"/>
        </w:tabs>
        <w:spacing w:after="0"/>
        <w:ind w:left="1276"/>
        <w:jc w:val="both"/>
        <w:rPr>
          <w:rFonts w:ascii="Calibri" w:eastAsia="Calibri" w:hAnsi="Calibri" w:cs="Calibri"/>
          <w:lang w:val="pt-BR"/>
        </w:rPr>
      </w:pPr>
      <w:r w:rsidRPr="00E05234">
        <w:rPr>
          <w:rFonts w:ascii="Calibri" w:eastAsia="Calibri" w:hAnsi="Calibri" w:cs="Calibri"/>
          <w:spacing w:val="1"/>
          <w:lang w:val="pt-BR"/>
        </w:rPr>
        <w:t>D</w:t>
      </w:r>
      <w:r w:rsidRPr="00E05234">
        <w:rPr>
          <w:rFonts w:ascii="Calibri" w:eastAsia="Calibri" w:hAnsi="Calibri" w:cs="Calibri"/>
          <w:lang w:val="pt-BR"/>
        </w:rPr>
        <w:t>e</w:t>
      </w:r>
      <w:r w:rsidRPr="00E05234">
        <w:rPr>
          <w:rFonts w:ascii="Calibri" w:eastAsia="Calibri" w:hAnsi="Calibri" w:cs="Calibri"/>
          <w:spacing w:val="-2"/>
          <w:lang w:val="pt-BR"/>
        </w:rPr>
        <w:t>s</w:t>
      </w:r>
      <w:r w:rsidRPr="00E05234">
        <w:rPr>
          <w:rFonts w:ascii="Calibri" w:eastAsia="Calibri" w:hAnsi="Calibri" w:cs="Calibri"/>
          <w:lang w:val="pt-BR"/>
        </w:rPr>
        <w:t>en</w:t>
      </w:r>
      <w:r w:rsidRPr="00E05234">
        <w:rPr>
          <w:rFonts w:ascii="Calibri" w:eastAsia="Calibri" w:hAnsi="Calibri" w:cs="Calibri"/>
          <w:spacing w:val="-2"/>
          <w:lang w:val="pt-BR"/>
        </w:rPr>
        <w:t>v</w:t>
      </w:r>
      <w:r w:rsidRPr="00E05234">
        <w:rPr>
          <w:rFonts w:ascii="Calibri" w:eastAsia="Calibri" w:hAnsi="Calibri" w:cs="Calibri"/>
          <w:spacing w:val="1"/>
          <w:lang w:val="pt-BR"/>
        </w:rPr>
        <w:t>o</w:t>
      </w:r>
      <w:r w:rsidRPr="00E05234">
        <w:rPr>
          <w:rFonts w:ascii="Calibri" w:eastAsia="Calibri" w:hAnsi="Calibri" w:cs="Calibri"/>
          <w:lang w:val="pt-BR"/>
        </w:rPr>
        <w:t>l</w:t>
      </w:r>
      <w:r w:rsidRPr="00E05234">
        <w:rPr>
          <w:rFonts w:ascii="Calibri" w:eastAsia="Calibri" w:hAnsi="Calibri" w:cs="Calibri"/>
          <w:spacing w:val="-2"/>
          <w:lang w:val="pt-BR"/>
        </w:rPr>
        <w:t>v</w:t>
      </w:r>
      <w:r w:rsidRPr="00E05234">
        <w:rPr>
          <w:rFonts w:ascii="Calibri" w:eastAsia="Calibri" w:hAnsi="Calibri" w:cs="Calibri"/>
          <w:lang w:val="pt-BR"/>
        </w:rPr>
        <w:t>er</w:t>
      </w:r>
      <w:r w:rsidRPr="00E05234">
        <w:rPr>
          <w:rFonts w:ascii="Calibri" w:eastAsia="Calibri" w:hAnsi="Calibri" w:cs="Calibri"/>
          <w:spacing w:val="49"/>
          <w:lang w:val="pt-BR"/>
        </w:rPr>
        <w:t xml:space="preserve"> </w:t>
      </w:r>
      <w:r w:rsidRPr="00E05234">
        <w:rPr>
          <w:rFonts w:ascii="Calibri" w:eastAsia="Calibri" w:hAnsi="Calibri" w:cs="Calibri"/>
          <w:lang w:val="pt-BR"/>
        </w:rPr>
        <w:t>a</w:t>
      </w:r>
      <w:r w:rsidRPr="00E05234">
        <w:rPr>
          <w:rFonts w:ascii="Calibri" w:eastAsia="Calibri" w:hAnsi="Calibri" w:cs="Calibri"/>
          <w:spacing w:val="49"/>
          <w:lang w:val="pt-BR"/>
        </w:rPr>
        <w:t xml:space="preserve"> </w:t>
      </w:r>
      <w:r w:rsidRPr="00E05234">
        <w:rPr>
          <w:rFonts w:ascii="Calibri" w:eastAsia="Calibri" w:hAnsi="Calibri" w:cs="Calibri"/>
          <w:lang w:val="pt-BR"/>
        </w:rPr>
        <w:t>ed</w:t>
      </w:r>
      <w:r w:rsidRPr="00E05234">
        <w:rPr>
          <w:rFonts w:ascii="Calibri" w:eastAsia="Calibri" w:hAnsi="Calibri" w:cs="Calibri"/>
          <w:spacing w:val="-1"/>
          <w:lang w:val="pt-BR"/>
        </w:rPr>
        <w:t>u</w:t>
      </w:r>
      <w:r w:rsidRPr="00E05234">
        <w:rPr>
          <w:rFonts w:ascii="Calibri" w:eastAsia="Calibri" w:hAnsi="Calibri" w:cs="Calibri"/>
          <w:lang w:val="pt-BR"/>
        </w:rPr>
        <w:t>caç</w:t>
      </w:r>
      <w:r w:rsidRPr="00E05234">
        <w:rPr>
          <w:rFonts w:ascii="Calibri" w:eastAsia="Calibri" w:hAnsi="Calibri" w:cs="Calibri"/>
          <w:spacing w:val="-2"/>
          <w:lang w:val="pt-BR"/>
        </w:rPr>
        <w:t>ã</w:t>
      </w:r>
      <w:r w:rsidRPr="00E05234">
        <w:rPr>
          <w:rFonts w:ascii="Calibri" w:eastAsia="Calibri" w:hAnsi="Calibri" w:cs="Calibri"/>
          <w:lang w:val="pt-BR"/>
        </w:rPr>
        <w:t>o</w:t>
      </w:r>
      <w:r w:rsidRPr="00E05234">
        <w:rPr>
          <w:rFonts w:ascii="Calibri" w:eastAsia="Calibri" w:hAnsi="Calibri" w:cs="Calibri"/>
          <w:spacing w:val="47"/>
          <w:lang w:val="pt-BR"/>
        </w:rPr>
        <w:t xml:space="preserve"> </w:t>
      </w:r>
      <w:r w:rsidRPr="00E05234">
        <w:rPr>
          <w:rFonts w:ascii="Calibri" w:eastAsia="Calibri" w:hAnsi="Calibri" w:cs="Calibri"/>
          <w:spacing w:val="-1"/>
          <w:lang w:val="pt-BR"/>
        </w:rPr>
        <w:t>p</w:t>
      </w:r>
      <w:r w:rsidRPr="00E05234">
        <w:rPr>
          <w:rFonts w:ascii="Calibri" w:eastAsia="Calibri" w:hAnsi="Calibri" w:cs="Calibri"/>
          <w:lang w:val="pt-BR"/>
        </w:rPr>
        <w:t>r</w:t>
      </w:r>
      <w:r w:rsidRPr="00E05234">
        <w:rPr>
          <w:rFonts w:ascii="Calibri" w:eastAsia="Calibri" w:hAnsi="Calibri" w:cs="Calibri"/>
          <w:spacing w:val="1"/>
          <w:lang w:val="pt-BR"/>
        </w:rPr>
        <w:t>o</w:t>
      </w:r>
      <w:r w:rsidRPr="00E05234">
        <w:rPr>
          <w:rFonts w:ascii="Calibri" w:eastAsia="Calibri" w:hAnsi="Calibri" w:cs="Calibri"/>
          <w:lang w:val="pt-BR"/>
        </w:rPr>
        <w:t>fiss</w:t>
      </w:r>
      <w:r w:rsidRPr="00E05234">
        <w:rPr>
          <w:rFonts w:ascii="Calibri" w:eastAsia="Calibri" w:hAnsi="Calibri" w:cs="Calibri"/>
          <w:spacing w:val="-1"/>
          <w:lang w:val="pt-BR"/>
        </w:rPr>
        <w:t>i</w:t>
      </w:r>
      <w:r w:rsidRPr="00E05234">
        <w:rPr>
          <w:rFonts w:ascii="Calibri" w:eastAsia="Calibri" w:hAnsi="Calibri" w:cs="Calibri"/>
          <w:spacing w:val="1"/>
          <w:lang w:val="pt-BR"/>
        </w:rPr>
        <w:t>o</w:t>
      </w:r>
      <w:r w:rsidRPr="00E05234">
        <w:rPr>
          <w:rFonts w:ascii="Calibri" w:eastAsia="Calibri" w:hAnsi="Calibri" w:cs="Calibri"/>
          <w:spacing w:val="-1"/>
          <w:lang w:val="pt-BR"/>
        </w:rPr>
        <w:t>n</w:t>
      </w:r>
      <w:r w:rsidRPr="00E05234">
        <w:rPr>
          <w:rFonts w:ascii="Calibri" w:eastAsia="Calibri" w:hAnsi="Calibri" w:cs="Calibri"/>
          <w:lang w:val="pt-BR"/>
        </w:rPr>
        <w:t>al</w:t>
      </w:r>
      <w:r w:rsidRPr="00E05234">
        <w:rPr>
          <w:rFonts w:ascii="Calibri" w:eastAsia="Calibri" w:hAnsi="Calibri" w:cs="Calibri"/>
          <w:spacing w:val="46"/>
          <w:lang w:val="pt-BR"/>
        </w:rPr>
        <w:t xml:space="preserve"> </w:t>
      </w:r>
      <w:r w:rsidRPr="00E05234">
        <w:rPr>
          <w:rFonts w:ascii="Calibri" w:eastAsia="Calibri" w:hAnsi="Calibri" w:cs="Calibri"/>
          <w:lang w:val="pt-BR"/>
        </w:rPr>
        <w:t>e</w:t>
      </w:r>
      <w:r w:rsidRPr="00E05234">
        <w:rPr>
          <w:rFonts w:ascii="Calibri" w:eastAsia="Calibri" w:hAnsi="Calibri" w:cs="Calibri"/>
          <w:spacing w:val="49"/>
          <w:lang w:val="pt-BR"/>
        </w:rPr>
        <w:t xml:space="preserve"> </w:t>
      </w:r>
      <w:r w:rsidRPr="00E05234">
        <w:rPr>
          <w:rFonts w:ascii="Calibri" w:eastAsia="Calibri" w:hAnsi="Calibri" w:cs="Calibri"/>
          <w:lang w:val="pt-BR"/>
        </w:rPr>
        <w:t>t</w:t>
      </w:r>
      <w:r w:rsidRPr="00E05234">
        <w:rPr>
          <w:rFonts w:ascii="Calibri" w:eastAsia="Calibri" w:hAnsi="Calibri" w:cs="Calibri"/>
          <w:spacing w:val="1"/>
          <w:lang w:val="pt-BR"/>
        </w:rPr>
        <w:t>e</w:t>
      </w:r>
      <w:r w:rsidRPr="00E05234">
        <w:rPr>
          <w:rFonts w:ascii="Calibri" w:eastAsia="Calibri" w:hAnsi="Calibri" w:cs="Calibri"/>
          <w:lang w:val="pt-BR"/>
        </w:rPr>
        <w:t>c</w:t>
      </w:r>
      <w:r w:rsidRPr="00E05234">
        <w:rPr>
          <w:rFonts w:ascii="Calibri" w:eastAsia="Calibri" w:hAnsi="Calibri" w:cs="Calibri"/>
          <w:spacing w:val="-3"/>
          <w:lang w:val="pt-BR"/>
        </w:rPr>
        <w:t>n</w:t>
      </w:r>
      <w:r w:rsidRPr="00E05234">
        <w:rPr>
          <w:rFonts w:ascii="Calibri" w:eastAsia="Calibri" w:hAnsi="Calibri" w:cs="Calibri"/>
          <w:spacing w:val="1"/>
          <w:lang w:val="pt-BR"/>
        </w:rPr>
        <w:t>o</w:t>
      </w:r>
      <w:r w:rsidRPr="00E05234">
        <w:rPr>
          <w:rFonts w:ascii="Calibri" w:eastAsia="Calibri" w:hAnsi="Calibri" w:cs="Calibri"/>
          <w:spacing w:val="-3"/>
          <w:lang w:val="pt-BR"/>
        </w:rPr>
        <w:t>l</w:t>
      </w:r>
      <w:r w:rsidRPr="00E05234">
        <w:rPr>
          <w:rFonts w:ascii="Calibri" w:eastAsia="Calibri" w:hAnsi="Calibri" w:cs="Calibri"/>
          <w:spacing w:val="1"/>
          <w:lang w:val="pt-BR"/>
        </w:rPr>
        <w:t>ó</w:t>
      </w:r>
      <w:r w:rsidRPr="00E05234">
        <w:rPr>
          <w:rFonts w:ascii="Calibri" w:eastAsia="Calibri" w:hAnsi="Calibri" w:cs="Calibri"/>
          <w:spacing w:val="-1"/>
          <w:lang w:val="pt-BR"/>
        </w:rPr>
        <w:t>g</w:t>
      </w:r>
      <w:r w:rsidRPr="00E05234">
        <w:rPr>
          <w:rFonts w:ascii="Calibri" w:eastAsia="Calibri" w:hAnsi="Calibri" w:cs="Calibri"/>
          <w:lang w:val="pt-BR"/>
        </w:rPr>
        <w:t>ica</w:t>
      </w:r>
      <w:r w:rsidRPr="00E05234">
        <w:rPr>
          <w:rFonts w:ascii="Calibri" w:eastAsia="Calibri" w:hAnsi="Calibri" w:cs="Calibri"/>
          <w:spacing w:val="46"/>
          <w:lang w:val="pt-BR"/>
        </w:rPr>
        <w:t xml:space="preserve"> </w:t>
      </w:r>
      <w:r w:rsidRPr="00E05234">
        <w:rPr>
          <w:rFonts w:ascii="Calibri" w:eastAsia="Calibri" w:hAnsi="Calibri" w:cs="Calibri"/>
          <w:lang w:val="pt-BR"/>
        </w:rPr>
        <w:t>c</w:t>
      </w:r>
      <w:r w:rsidRPr="00E05234">
        <w:rPr>
          <w:rFonts w:ascii="Calibri" w:eastAsia="Calibri" w:hAnsi="Calibri" w:cs="Calibri"/>
          <w:spacing w:val="-1"/>
          <w:lang w:val="pt-BR"/>
        </w:rPr>
        <w:t>o</w:t>
      </w:r>
      <w:r w:rsidRPr="00E05234">
        <w:rPr>
          <w:rFonts w:ascii="Calibri" w:eastAsia="Calibri" w:hAnsi="Calibri" w:cs="Calibri"/>
          <w:spacing w:val="1"/>
          <w:lang w:val="pt-BR"/>
        </w:rPr>
        <w:t>m</w:t>
      </w:r>
      <w:r w:rsidRPr="00E05234">
        <w:rPr>
          <w:rFonts w:ascii="Calibri" w:eastAsia="Calibri" w:hAnsi="Calibri" w:cs="Calibri"/>
          <w:lang w:val="pt-BR"/>
        </w:rPr>
        <w:t>o</w:t>
      </w:r>
      <w:r w:rsidRPr="00E05234">
        <w:rPr>
          <w:rFonts w:ascii="Calibri" w:eastAsia="Calibri" w:hAnsi="Calibri" w:cs="Calibri"/>
          <w:spacing w:val="50"/>
          <w:lang w:val="pt-BR"/>
        </w:rPr>
        <w:t xml:space="preserve"> </w:t>
      </w:r>
      <w:r w:rsidRPr="00E05234">
        <w:rPr>
          <w:rFonts w:ascii="Calibri" w:eastAsia="Calibri" w:hAnsi="Calibri" w:cs="Calibri"/>
          <w:spacing w:val="-1"/>
          <w:lang w:val="pt-BR"/>
        </w:rPr>
        <w:t>p</w:t>
      </w:r>
      <w:r w:rsidRPr="00E05234">
        <w:rPr>
          <w:rFonts w:ascii="Calibri" w:eastAsia="Calibri" w:hAnsi="Calibri" w:cs="Calibri"/>
          <w:spacing w:val="-3"/>
          <w:lang w:val="pt-BR"/>
        </w:rPr>
        <w:t>r</w:t>
      </w:r>
      <w:r w:rsidRPr="00E05234">
        <w:rPr>
          <w:rFonts w:ascii="Calibri" w:eastAsia="Calibri" w:hAnsi="Calibri" w:cs="Calibri"/>
          <w:spacing w:val="1"/>
          <w:lang w:val="pt-BR"/>
        </w:rPr>
        <w:t>o</w:t>
      </w:r>
      <w:r w:rsidRPr="00E05234">
        <w:rPr>
          <w:rFonts w:ascii="Calibri" w:eastAsia="Calibri" w:hAnsi="Calibri" w:cs="Calibri"/>
          <w:lang w:val="pt-BR"/>
        </w:rPr>
        <w:t>ce</w:t>
      </w:r>
      <w:r w:rsidRPr="00E05234">
        <w:rPr>
          <w:rFonts w:ascii="Calibri" w:eastAsia="Calibri" w:hAnsi="Calibri" w:cs="Calibri"/>
          <w:spacing w:val="-2"/>
          <w:lang w:val="pt-BR"/>
        </w:rPr>
        <w:t>s</w:t>
      </w:r>
      <w:r w:rsidRPr="00E05234">
        <w:rPr>
          <w:rFonts w:ascii="Calibri" w:eastAsia="Calibri" w:hAnsi="Calibri" w:cs="Calibri"/>
          <w:lang w:val="pt-BR"/>
        </w:rPr>
        <w:t>so</w:t>
      </w:r>
      <w:r w:rsidRPr="00E05234">
        <w:rPr>
          <w:rFonts w:ascii="Calibri" w:eastAsia="Calibri" w:hAnsi="Calibri" w:cs="Calibri"/>
          <w:spacing w:val="50"/>
          <w:lang w:val="pt-BR"/>
        </w:rPr>
        <w:t xml:space="preserve"> </w:t>
      </w:r>
      <w:r w:rsidRPr="00E05234">
        <w:rPr>
          <w:rFonts w:ascii="Calibri" w:eastAsia="Calibri" w:hAnsi="Calibri" w:cs="Calibri"/>
          <w:lang w:val="pt-BR"/>
        </w:rPr>
        <w:t>i</w:t>
      </w:r>
      <w:r w:rsidRPr="00E05234">
        <w:rPr>
          <w:rFonts w:ascii="Calibri" w:eastAsia="Calibri" w:hAnsi="Calibri" w:cs="Calibri"/>
          <w:spacing w:val="-4"/>
          <w:lang w:val="pt-BR"/>
        </w:rPr>
        <w:t>n</w:t>
      </w:r>
      <w:r w:rsidRPr="00E05234">
        <w:rPr>
          <w:rFonts w:ascii="Calibri" w:eastAsia="Calibri" w:hAnsi="Calibri" w:cs="Calibri"/>
          <w:spacing w:val="1"/>
          <w:lang w:val="pt-BR"/>
        </w:rPr>
        <w:t>v</w:t>
      </w:r>
      <w:r w:rsidRPr="00E05234">
        <w:rPr>
          <w:rFonts w:ascii="Calibri" w:eastAsia="Calibri" w:hAnsi="Calibri" w:cs="Calibri"/>
          <w:lang w:val="pt-BR"/>
        </w:rPr>
        <w:t>es</w:t>
      </w:r>
      <w:r w:rsidRPr="00E05234">
        <w:rPr>
          <w:rFonts w:ascii="Calibri" w:eastAsia="Calibri" w:hAnsi="Calibri" w:cs="Calibri"/>
          <w:spacing w:val="1"/>
          <w:lang w:val="pt-BR"/>
        </w:rPr>
        <w:t>t</w:t>
      </w:r>
      <w:r w:rsidRPr="00E05234">
        <w:rPr>
          <w:rFonts w:ascii="Calibri" w:eastAsia="Calibri" w:hAnsi="Calibri" w:cs="Calibri"/>
          <w:lang w:val="pt-BR"/>
        </w:rPr>
        <w:t>i</w:t>
      </w:r>
      <w:r w:rsidRPr="00E05234">
        <w:rPr>
          <w:rFonts w:ascii="Calibri" w:eastAsia="Calibri" w:hAnsi="Calibri" w:cs="Calibri"/>
          <w:spacing w:val="-1"/>
          <w:lang w:val="pt-BR"/>
        </w:rPr>
        <w:t>g</w:t>
      </w:r>
      <w:r w:rsidRPr="00E05234">
        <w:rPr>
          <w:rFonts w:ascii="Calibri" w:eastAsia="Calibri" w:hAnsi="Calibri" w:cs="Calibri"/>
          <w:spacing w:val="-3"/>
          <w:lang w:val="pt-BR"/>
        </w:rPr>
        <w:t>a</w:t>
      </w:r>
      <w:r w:rsidRPr="00E05234">
        <w:rPr>
          <w:rFonts w:ascii="Calibri" w:eastAsia="Calibri" w:hAnsi="Calibri" w:cs="Calibri"/>
          <w:lang w:val="pt-BR"/>
        </w:rPr>
        <w:t>ti</w:t>
      </w:r>
      <w:r w:rsidRPr="00E05234">
        <w:rPr>
          <w:rFonts w:ascii="Calibri" w:eastAsia="Calibri" w:hAnsi="Calibri" w:cs="Calibri"/>
          <w:spacing w:val="-1"/>
          <w:lang w:val="pt-BR"/>
        </w:rPr>
        <w:t>v</w:t>
      </w:r>
      <w:r w:rsidRPr="00E05234">
        <w:rPr>
          <w:rFonts w:ascii="Calibri" w:eastAsia="Calibri" w:hAnsi="Calibri" w:cs="Calibri"/>
          <w:lang w:val="pt-BR"/>
        </w:rPr>
        <w:t>o</w:t>
      </w:r>
      <w:r w:rsidRPr="00E05234">
        <w:rPr>
          <w:rFonts w:ascii="Calibri" w:eastAsia="Calibri" w:hAnsi="Calibri" w:cs="Calibri"/>
          <w:spacing w:val="50"/>
          <w:lang w:val="pt-BR"/>
        </w:rPr>
        <w:t xml:space="preserve"> </w:t>
      </w:r>
      <w:r w:rsidRPr="00E05234">
        <w:rPr>
          <w:rFonts w:ascii="Calibri" w:eastAsia="Calibri" w:hAnsi="Calibri" w:cs="Calibri"/>
          <w:spacing w:val="-1"/>
          <w:lang w:val="pt-BR"/>
        </w:rPr>
        <w:t>d</w:t>
      </w:r>
      <w:r w:rsidRPr="00E05234">
        <w:rPr>
          <w:rFonts w:ascii="Calibri" w:eastAsia="Calibri" w:hAnsi="Calibri" w:cs="Calibri"/>
          <w:lang w:val="pt-BR"/>
        </w:rPr>
        <w:t>e</w:t>
      </w:r>
      <w:r w:rsidR="00C84E27" w:rsidRPr="00E05234">
        <w:rPr>
          <w:rFonts w:ascii="Calibri" w:eastAsia="Calibri" w:hAnsi="Calibri" w:cs="Calibri"/>
          <w:lang w:val="pt-BR"/>
        </w:rPr>
        <w:t xml:space="preserve"> </w:t>
      </w:r>
      <w:r w:rsidRPr="00E05234">
        <w:rPr>
          <w:rFonts w:ascii="Calibri" w:eastAsia="Calibri" w:hAnsi="Calibri" w:cs="Calibri"/>
          <w:spacing w:val="-1"/>
          <w:lang w:val="pt-BR"/>
        </w:rPr>
        <w:t>g</w:t>
      </w:r>
      <w:r w:rsidRPr="00E05234">
        <w:rPr>
          <w:rFonts w:ascii="Calibri" w:eastAsia="Calibri" w:hAnsi="Calibri" w:cs="Calibri"/>
          <w:lang w:val="pt-BR"/>
        </w:rPr>
        <w:t xml:space="preserve">eração </w:t>
      </w:r>
      <w:r w:rsidRPr="00E05234">
        <w:rPr>
          <w:rFonts w:ascii="Calibri" w:eastAsia="Calibri" w:hAnsi="Calibri" w:cs="Calibri"/>
          <w:spacing w:val="14"/>
          <w:lang w:val="pt-BR"/>
        </w:rPr>
        <w:t xml:space="preserve"> </w:t>
      </w:r>
      <w:r w:rsidRPr="00E05234">
        <w:rPr>
          <w:rFonts w:ascii="Calibri" w:eastAsia="Calibri" w:hAnsi="Calibri" w:cs="Calibri"/>
          <w:lang w:val="pt-BR"/>
        </w:rPr>
        <w:t xml:space="preserve">e </w:t>
      </w:r>
      <w:r w:rsidRPr="00E05234">
        <w:rPr>
          <w:rFonts w:ascii="Calibri" w:eastAsia="Calibri" w:hAnsi="Calibri" w:cs="Calibri"/>
          <w:spacing w:val="16"/>
          <w:lang w:val="pt-BR"/>
        </w:rPr>
        <w:t xml:space="preserve"> </w:t>
      </w:r>
      <w:r w:rsidRPr="00E05234">
        <w:rPr>
          <w:rFonts w:ascii="Calibri" w:eastAsia="Calibri" w:hAnsi="Calibri" w:cs="Calibri"/>
          <w:lang w:val="pt-BR"/>
        </w:rPr>
        <w:t>a</w:t>
      </w:r>
      <w:r w:rsidRPr="00E05234">
        <w:rPr>
          <w:rFonts w:ascii="Calibri" w:eastAsia="Calibri" w:hAnsi="Calibri" w:cs="Calibri"/>
          <w:spacing w:val="-1"/>
          <w:lang w:val="pt-BR"/>
        </w:rPr>
        <w:t>d</w:t>
      </w:r>
      <w:r w:rsidRPr="00E05234">
        <w:rPr>
          <w:rFonts w:ascii="Calibri" w:eastAsia="Calibri" w:hAnsi="Calibri" w:cs="Calibri"/>
          <w:lang w:val="pt-BR"/>
        </w:rPr>
        <w:t>a</w:t>
      </w:r>
      <w:r w:rsidRPr="00E05234">
        <w:rPr>
          <w:rFonts w:ascii="Calibri" w:eastAsia="Calibri" w:hAnsi="Calibri" w:cs="Calibri"/>
          <w:spacing w:val="-1"/>
          <w:lang w:val="pt-BR"/>
        </w:rPr>
        <w:t>p</w:t>
      </w:r>
      <w:r w:rsidRPr="00E05234">
        <w:rPr>
          <w:rFonts w:ascii="Calibri" w:eastAsia="Calibri" w:hAnsi="Calibri" w:cs="Calibri"/>
          <w:lang w:val="pt-BR"/>
        </w:rPr>
        <w:t>taç</w:t>
      </w:r>
      <w:r w:rsidRPr="00E05234">
        <w:rPr>
          <w:rFonts w:ascii="Calibri" w:eastAsia="Calibri" w:hAnsi="Calibri" w:cs="Calibri"/>
          <w:spacing w:val="-2"/>
          <w:lang w:val="pt-BR"/>
        </w:rPr>
        <w:t>ã</w:t>
      </w:r>
      <w:r w:rsidRPr="00E05234">
        <w:rPr>
          <w:rFonts w:ascii="Calibri" w:eastAsia="Calibri" w:hAnsi="Calibri" w:cs="Calibri"/>
          <w:lang w:val="pt-BR"/>
        </w:rPr>
        <w:t xml:space="preserve">o </w:t>
      </w:r>
      <w:r w:rsidRPr="00E05234">
        <w:rPr>
          <w:rFonts w:ascii="Calibri" w:eastAsia="Calibri" w:hAnsi="Calibri" w:cs="Calibri"/>
          <w:spacing w:val="17"/>
          <w:lang w:val="pt-BR"/>
        </w:rPr>
        <w:t xml:space="preserve"> </w:t>
      </w:r>
      <w:r w:rsidRPr="00E05234">
        <w:rPr>
          <w:rFonts w:ascii="Calibri" w:eastAsia="Calibri" w:hAnsi="Calibri" w:cs="Calibri"/>
          <w:spacing w:val="-1"/>
          <w:lang w:val="pt-BR"/>
        </w:rPr>
        <w:t>d</w:t>
      </w:r>
      <w:r w:rsidRPr="00E05234">
        <w:rPr>
          <w:rFonts w:ascii="Calibri" w:eastAsia="Calibri" w:hAnsi="Calibri" w:cs="Calibri"/>
          <w:lang w:val="pt-BR"/>
        </w:rPr>
        <w:t xml:space="preserve">e </w:t>
      </w:r>
      <w:r w:rsidRPr="00E05234">
        <w:rPr>
          <w:rFonts w:ascii="Calibri" w:eastAsia="Calibri" w:hAnsi="Calibri" w:cs="Calibri"/>
          <w:spacing w:val="14"/>
          <w:lang w:val="pt-BR"/>
        </w:rPr>
        <w:t xml:space="preserve"> </w:t>
      </w:r>
      <w:r w:rsidRPr="00E05234">
        <w:rPr>
          <w:rFonts w:ascii="Calibri" w:eastAsia="Calibri" w:hAnsi="Calibri" w:cs="Calibri"/>
          <w:lang w:val="pt-BR"/>
        </w:rPr>
        <w:t>s</w:t>
      </w:r>
      <w:r w:rsidRPr="00E05234">
        <w:rPr>
          <w:rFonts w:ascii="Calibri" w:eastAsia="Calibri" w:hAnsi="Calibri" w:cs="Calibri"/>
          <w:spacing w:val="1"/>
          <w:lang w:val="pt-BR"/>
        </w:rPr>
        <w:t>o</w:t>
      </w:r>
      <w:r w:rsidRPr="00E05234">
        <w:rPr>
          <w:rFonts w:ascii="Calibri" w:eastAsia="Calibri" w:hAnsi="Calibri" w:cs="Calibri"/>
          <w:lang w:val="pt-BR"/>
        </w:rPr>
        <w:t>l</w:t>
      </w:r>
      <w:r w:rsidRPr="00E05234">
        <w:rPr>
          <w:rFonts w:ascii="Calibri" w:eastAsia="Calibri" w:hAnsi="Calibri" w:cs="Calibri"/>
          <w:spacing w:val="-1"/>
          <w:lang w:val="pt-BR"/>
        </w:rPr>
        <w:t>u</w:t>
      </w:r>
      <w:r w:rsidRPr="00E05234">
        <w:rPr>
          <w:rFonts w:ascii="Calibri" w:eastAsia="Calibri" w:hAnsi="Calibri" w:cs="Calibri"/>
          <w:lang w:val="pt-BR"/>
        </w:rPr>
        <w:t>ç</w:t>
      </w:r>
      <w:r w:rsidRPr="00E05234">
        <w:rPr>
          <w:rFonts w:ascii="Calibri" w:eastAsia="Calibri" w:hAnsi="Calibri" w:cs="Calibri"/>
          <w:spacing w:val="-1"/>
          <w:lang w:val="pt-BR"/>
        </w:rPr>
        <w:t>õ</w:t>
      </w:r>
      <w:r w:rsidRPr="00E05234">
        <w:rPr>
          <w:rFonts w:ascii="Calibri" w:eastAsia="Calibri" w:hAnsi="Calibri" w:cs="Calibri"/>
          <w:lang w:val="pt-BR"/>
        </w:rPr>
        <w:t xml:space="preserve">es </w:t>
      </w:r>
      <w:r w:rsidRPr="00E05234">
        <w:rPr>
          <w:rFonts w:ascii="Calibri" w:eastAsia="Calibri" w:hAnsi="Calibri" w:cs="Calibri"/>
          <w:spacing w:val="16"/>
          <w:lang w:val="pt-BR"/>
        </w:rPr>
        <w:t xml:space="preserve"> </w:t>
      </w:r>
      <w:r w:rsidRPr="00E05234">
        <w:rPr>
          <w:rFonts w:ascii="Calibri" w:eastAsia="Calibri" w:hAnsi="Calibri" w:cs="Calibri"/>
          <w:spacing w:val="-2"/>
          <w:lang w:val="pt-BR"/>
        </w:rPr>
        <w:t>t</w:t>
      </w:r>
      <w:r w:rsidRPr="00E05234">
        <w:rPr>
          <w:rFonts w:ascii="Calibri" w:eastAsia="Calibri" w:hAnsi="Calibri" w:cs="Calibri"/>
          <w:lang w:val="pt-BR"/>
        </w:rPr>
        <w:t xml:space="preserve">écnicas </w:t>
      </w:r>
      <w:r w:rsidRPr="00E05234">
        <w:rPr>
          <w:rFonts w:ascii="Calibri" w:eastAsia="Calibri" w:hAnsi="Calibri" w:cs="Calibri"/>
          <w:spacing w:val="13"/>
          <w:lang w:val="pt-BR"/>
        </w:rPr>
        <w:t xml:space="preserve"> </w:t>
      </w:r>
      <w:r w:rsidRPr="00E05234">
        <w:rPr>
          <w:rFonts w:ascii="Calibri" w:eastAsia="Calibri" w:hAnsi="Calibri" w:cs="Calibri"/>
          <w:lang w:val="pt-BR"/>
        </w:rPr>
        <w:t xml:space="preserve">e </w:t>
      </w:r>
      <w:r w:rsidRPr="00E05234">
        <w:rPr>
          <w:rFonts w:ascii="Calibri" w:eastAsia="Calibri" w:hAnsi="Calibri" w:cs="Calibri"/>
          <w:spacing w:val="16"/>
          <w:lang w:val="pt-BR"/>
        </w:rPr>
        <w:t xml:space="preserve"> </w:t>
      </w:r>
      <w:r w:rsidRPr="00E05234">
        <w:rPr>
          <w:rFonts w:ascii="Calibri" w:eastAsia="Calibri" w:hAnsi="Calibri" w:cs="Calibri"/>
          <w:lang w:val="pt-BR"/>
        </w:rPr>
        <w:t>t</w:t>
      </w:r>
      <w:r w:rsidRPr="00E05234">
        <w:rPr>
          <w:rFonts w:ascii="Calibri" w:eastAsia="Calibri" w:hAnsi="Calibri" w:cs="Calibri"/>
          <w:spacing w:val="-1"/>
          <w:lang w:val="pt-BR"/>
        </w:rPr>
        <w:t>e</w:t>
      </w:r>
      <w:r w:rsidRPr="00E05234">
        <w:rPr>
          <w:rFonts w:ascii="Calibri" w:eastAsia="Calibri" w:hAnsi="Calibri" w:cs="Calibri"/>
          <w:lang w:val="pt-BR"/>
        </w:rPr>
        <w:t>cnol</w:t>
      </w:r>
      <w:r w:rsidRPr="00E05234">
        <w:rPr>
          <w:rFonts w:ascii="Calibri" w:eastAsia="Calibri" w:hAnsi="Calibri" w:cs="Calibri"/>
          <w:spacing w:val="1"/>
          <w:lang w:val="pt-BR"/>
        </w:rPr>
        <w:t>ó</w:t>
      </w:r>
      <w:r w:rsidRPr="00E05234">
        <w:rPr>
          <w:rFonts w:ascii="Calibri" w:eastAsia="Calibri" w:hAnsi="Calibri" w:cs="Calibri"/>
          <w:spacing w:val="-1"/>
          <w:lang w:val="pt-BR"/>
        </w:rPr>
        <w:t>g</w:t>
      </w:r>
      <w:r w:rsidRPr="00E05234">
        <w:rPr>
          <w:rFonts w:ascii="Calibri" w:eastAsia="Calibri" w:hAnsi="Calibri" w:cs="Calibri"/>
          <w:lang w:val="pt-BR"/>
        </w:rPr>
        <w:t>ic</w:t>
      </w:r>
      <w:r w:rsidRPr="00E05234">
        <w:rPr>
          <w:rFonts w:ascii="Calibri" w:eastAsia="Calibri" w:hAnsi="Calibri" w:cs="Calibri"/>
          <w:spacing w:val="-3"/>
          <w:lang w:val="pt-BR"/>
        </w:rPr>
        <w:t>a</w:t>
      </w:r>
      <w:r w:rsidRPr="00E05234">
        <w:rPr>
          <w:rFonts w:ascii="Calibri" w:eastAsia="Calibri" w:hAnsi="Calibri" w:cs="Calibri"/>
          <w:lang w:val="pt-BR"/>
        </w:rPr>
        <w:t xml:space="preserve">s </w:t>
      </w:r>
      <w:r w:rsidRPr="00E05234">
        <w:rPr>
          <w:rFonts w:ascii="Calibri" w:eastAsia="Calibri" w:hAnsi="Calibri" w:cs="Calibri"/>
          <w:spacing w:val="16"/>
          <w:lang w:val="pt-BR"/>
        </w:rPr>
        <w:t xml:space="preserve"> </w:t>
      </w:r>
      <w:r w:rsidRPr="00E05234">
        <w:rPr>
          <w:rFonts w:ascii="Calibri" w:eastAsia="Calibri" w:hAnsi="Calibri" w:cs="Calibri"/>
          <w:lang w:val="pt-BR"/>
        </w:rPr>
        <w:t xml:space="preserve">às </w:t>
      </w:r>
      <w:r w:rsidRPr="00E05234">
        <w:rPr>
          <w:rFonts w:ascii="Calibri" w:eastAsia="Calibri" w:hAnsi="Calibri" w:cs="Calibri"/>
          <w:spacing w:val="15"/>
          <w:lang w:val="pt-BR"/>
        </w:rPr>
        <w:t xml:space="preserve"> </w:t>
      </w:r>
      <w:r w:rsidRPr="00E05234">
        <w:rPr>
          <w:rFonts w:ascii="Calibri" w:eastAsia="Calibri" w:hAnsi="Calibri" w:cs="Calibri"/>
          <w:spacing w:val="-1"/>
          <w:lang w:val="pt-BR"/>
        </w:rPr>
        <w:t>d</w:t>
      </w:r>
      <w:r w:rsidRPr="00E05234">
        <w:rPr>
          <w:rFonts w:ascii="Calibri" w:eastAsia="Calibri" w:hAnsi="Calibri" w:cs="Calibri"/>
          <w:spacing w:val="-2"/>
          <w:lang w:val="pt-BR"/>
        </w:rPr>
        <w:t>e</w:t>
      </w:r>
      <w:r w:rsidRPr="00E05234">
        <w:rPr>
          <w:rFonts w:ascii="Calibri" w:eastAsia="Calibri" w:hAnsi="Calibri" w:cs="Calibri"/>
          <w:spacing w:val="1"/>
          <w:lang w:val="pt-BR"/>
        </w:rPr>
        <w:t>m</w:t>
      </w:r>
      <w:r w:rsidRPr="00E05234">
        <w:rPr>
          <w:rFonts w:ascii="Calibri" w:eastAsia="Calibri" w:hAnsi="Calibri" w:cs="Calibri"/>
          <w:lang w:val="pt-BR"/>
        </w:rPr>
        <w:t>a</w:t>
      </w:r>
      <w:r w:rsidRPr="00E05234">
        <w:rPr>
          <w:rFonts w:ascii="Calibri" w:eastAsia="Calibri" w:hAnsi="Calibri" w:cs="Calibri"/>
          <w:spacing w:val="-1"/>
          <w:lang w:val="pt-BR"/>
        </w:rPr>
        <w:t>nd</w:t>
      </w:r>
      <w:r w:rsidRPr="00E05234">
        <w:rPr>
          <w:rFonts w:ascii="Calibri" w:eastAsia="Calibri" w:hAnsi="Calibri" w:cs="Calibri"/>
          <w:lang w:val="pt-BR"/>
        </w:rPr>
        <w:t xml:space="preserve">as </w:t>
      </w:r>
      <w:r w:rsidRPr="00E05234">
        <w:rPr>
          <w:rFonts w:ascii="Calibri" w:eastAsia="Calibri" w:hAnsi="Calibri" w:cs="Calibri"/>
          <w:spacing w:val="15"/>
          <w:lang w:val="pt-BR"/>
        </w:rPr>
        <w:t xml:space="preserve"> </w:t>
      </w:r>
      <w:r w:rsidRPr="00E05234">
        <w:rPr>
          <w:rFonts w:ascii="Calibri" w:eastAsia="Calibri" w:hAnsi="Calibri" w:cs="Calibri"/>
          <w:spacing w:val="-2"/>
          <w:lang w:val="pt-BR"/>
        </w:rPr>
        <w:t>s</w:t>
      </w:r>
      <w:r w:rsidRPr="00E05234">
        <w:rPr>
          <w:rFonts w:ascii="Calibri" w:eastAsia="Calibri" w:hAnsi="Calibri" w:cs="Calibri"/>
          <w:spacing w:val="-1"/>
          <w:lang w:val="pt-BR"/>
        </w:rPr>
        <w:t>o</w:t>
      </w:r>
      <w:r w:rsidRPr="00E05234">
        <w:rPr>
          <w:rFonts w:ascii="Calibri" w:eastAsia="Calibri" w:hAnsi="Calibri" w:cs="Calibri"/>
          <w:lang w:val="pt-BR"/>
        </w:rPr>
        <w:t xml:space="preserve">ciais </w:t>
      </w:r>
      <w:r w:rsidRPr="00E05234">
        <w:rPr>
          <w:rFonts w:ascii="Calibri" w:eastAsia="Calibri" w:hAnsi="Calibri" w:cs="Calibri"/>
          <w:spacing w:val="13"/>
          <w:lang w:val="pt-BR"/>
        </w:rPr>
        <w:t xml:space="preserve"> </w:t>
      </w:r>
      <w:r w:rsidRPr="00E05234">
        <w:rPr>
          <w:rFonts w:ascii="Calibri" w:eastAsia="Calibri" w:hAnsi="Calibri" w:cs="Calibri"/>
          <w:lang w:val="pt-BR"/>
        </w:rPr>
        <w:t>e</w:t>
      </w:r>
      <w:r w:rsidR="00C84E27" w:rsidRPr="00E05234">
        <w:rPr>
          <w:rFonts w:ascii="Calibri" w:eastAsia="Calibri" w:hAnsi="Calibri" w:cs="Calibri"/>
          <w:lang w:val="pt-BR"/>
        </w:rPr>
        <w:t xml:space="preserve"> </w:t>
      </w:r>
      <w:r w:rsidRPr="00E05234">
        <w:rPr>
          <w:rFonts w:ascii="Calibri" w:eastAsia="Calibri" w:hAnsi="Calibri" w:cs="Calibri"/>
          <w:spacing w:val="-1"/>
          <w:lang w:val="pt-BR"/>
        </w:rPr>
        <w:t>p</w:t>
      </w:r>
      <w:r w:rsidRPr="00E05234">
        <w:rPr>
          <w:rFonts w:ascii="Calibri" w:eastAsia="Calibri" w:hAnsi="Calibri" w:cs="Calibri"/>
          <w:lang w:val="pt-BR"/>
        </w:rPr>
        <w:t>ecul</w:t>
      </w:r>
      <w:r w:rsidRPr="00E05234">
        <w:rPr>
          <w:rFonts w:ascii="Calibri" w:eastAsia="Calibri" w:hAnsi="Calibri" w:cs="Calibri"/>
          <w:spacing w:val="-1"/>
          <w:lang w:val="pt-BR"/>
        </w:rPr>
        <w:t>i</w:t>
      </w:r>
      <w:r w:rsidRPr="00E05234">
        <w:rPr>
          <w:rFonts w:ascii="Calibri" w:eastAsia="Calibri" w:hAnsi="Calibri" w:cs="Calibri"/>
          <w:lang w:val="pt-BR"/>
        </w:rPr>
        <w:t>ar</w:t>
      </w:r>
      <w:r w:rsidRPr="00E05234">
        <w:rPr>
          <w:rFonts w:ascii="Calibri" w:eastAsia="Calibri" w:hAnsi="Calibri" w:cs="Calibri"/>
          <w:spacing w:val="-1"/>
          <w:lang w:val="pt-BR"/>
        </w:rPr>
        <w:t>id</w:t>
      </w:r>
      <w:r w:rsidRPr="00E05234">
        <w:rPr>
          <w:rFonts w:ascii="Calibri" w:eastAsia="Calibri" w:hAnsi="Calibri" w:cs="Calibri"/>
          <w:lang w:val="pt-BR"/>
        </w:rPr>
        <w:t>a</w:t>
      </w:r>
      <w:r w:rsidRPr="00E05234">
        <w:rPr>
          <w:rFonts w:ascii="Calibri" w:eastAsia="Calibri" w:hAnsi="Calibri" w:cs="Calibri"/>
          <w:spacing w:val="-1"/>
          <w:lang w:val="pt-BR"/>
        </w:rPr>
        <w:t>d</w:t>
      </w:r>
      <w:r w:rsidRPr="00E05234">
        <w:rPr>
          <w:rFonts w:ascii="Calibri" w:eastAsia="Calibri" w:hAnsi="Calibri" w:cs="Calibri"/>
          <w:lang w:val="pt-BR"/>
        </w:rPr>
        <w:t>es</w:t>
      </w:r>
      <w:r w:rsidRPr="00E05234">
        <w:rPr>
          <w:rFonts w:ascii="Calibri" w:eastAsia="Calibri" w:hAnsi="Calibri" w:cs="Calibri"/>
          <w:spacing w:val="1"/>
          <w:lang w:val="pt-BR"/>
        </w:rPr>
        <w:t xml:space="preserve"> </w:t>
      </w:r>
      <w:r w:rsidRPr="00E05234">
        <w:rPr>
          <w:rFonts w:ascii="Calibri" w:eastAsia="Calibri" w:hAnsi="Calibri" w:cs="Calibri"/>
          <w:lang w:val="pt-BR"/>
        </w:rPr>
        <w:t>reg</w:t>
      </w:r>
      <w:r w:rsidRPr="00E05234">
        <w:rPr>
          <w:rFonts w:ascii="Calibri" w:eastAsia="Calibri" w:hAnsi="Calibri" w:cs="Calibri"/>
          <w:spacing w:val="-3"/>
          <w:lang w:val="pt-BR"/>
        </w:rPr>
        <w:t>i</w:t>
      </w:r>
      <w:r w:rsidRPr="00E05234">
        <w:rPr>
          <w:rFonts w:ascii="Calibri" w:eastAsia="Calibri" w:hAnsi="Calibri" w:cs="Calibri"/>
          <w:spacing w:val="1"/>
          <w:lang w:val="pt-BR"/>
        </w:rPr>
        <w:t>o</w:t>
      </w:r>
      <w:r w:rsidRPr="00E05234">
        <w:rPr>
          <w:rFonts w:ascii="Calibri" w:eastAsia="Calibri" w:hAnsi="Calibri" w:cs="Calibri"/>
          <w:spacing w:val="-1"/>
          <w:lang w:val="pt-BR"/>
        </w:rPr>
        <w:t>n</w:t>
      </w:r>
      <w:r w:rsidRPr="00E05234">
        <w:rPr>
          <w:rFonts w:ascii="Calibri" w:eastAsia="Calibri" w:hAnsi="Calibri" w:cs="Calibri"/>
          <w:lang w:val="pt-BR"/>
        </w:rPr>
        <w:t>ais;</w:t>
      </w:r>
    </w:p>
    <w:p w14:paraId="68C121A2" w14:textId="7589A838" w:rsidR="00FE6C3E" w:rsidRPr="00B421A9" w:rsidRDefault="00A20FC1" w:rsidP="003C4AB1">
      <w:pPr>
        <w:pStyle w:val="PargrafodaLista"/>
        <w:numPr>
          <w:ilvl w:val="0"/>
          <w:numId w:val="5"/>
        </w:numPr>
        <w:tabs>
          <w:tab w:val="left" w:pos="284"/>
          <w:tab w:val="left" w:pos="840"/>
          <w:tab w:val="left" w:pos="1420"/>
        </w:tabs>
        <w:spacing w:after="0"/>
        <w:ind w:left="1276"/>
        <w:jc w:val="both"/>
        <w:rPr>
          <w:rFonts w:ascii="Calibri" w:eastAsia="Calibri" w:hAnsi="Calibri" w:cs="Calibri"/>
          <w:lang w:val="pt-BR"/>
        </w:rPr>
      </w:pPr>
      <w:r w:rsidRPr="00B421A9">
        <w:rPr>
          <w:rFonts w:ascii="Calibri" w:eastAsia="Calibri" w:hAnsi="Calibri" w:cs="Calibri"/>
          <w:lang w:val="pt-BR"/>
        </w:rPr>
        <w:lastRenderedPageBreak/>
        <w:t>C</w:t>
      </w:r>
      <w:r w:rsidRPr="00B421A9">
        <w:rPr>
          <w:rFonts w:ascii="Calibri" w:eastAsia="Calibri" w:hAnsi="Calibri" w:cs="Calibri"/>
          <w:spacing w:val="1"/>
          <w:lang w:val="pt-BR"/>
        </w:rPr>
        <w:t>o</w:t>
      </w:r>
      <w:r w:rsidRPr="00B421A9">
        <w:rPr>
          <w:rFonts w:ascii="Calibri" w:eastAsia="Calibri" w:hAnsi="Calibri" w:cs="Calibri"/>
          <w:spacing w:val="-1"/>
          <w:lang w:val="pt-BR"/>
        </w:rPr>
        <w:t>n</w:t>
      </w:r>
      <w:r w:rsidRPr="00B421A9">
        <w:rPr>
          <w:rFonts w:ascii="Calibri" w:eastAsia="Calibri" w:hAnsi="Calibri" w:cs="Calibri"/>
          <w:lang w:val="pt-BR"/>
        </w:rPr>
        <w:t>s</w:t>
      </w:r>
      <w:r w:rsidRPr="00B421A9">
        <w:rPr>
          <w:rFonts w:ascii="Calibri" w:eastAsia="Calibri" w:hAnsi="Calibri" w:cs="Calibri"/>
          <w:spacing w:val="1"/>
          <w:lang w:val="pt-BR"/>
        </w:rPr>
        <w:t>o</w:t>
      </w:r>
      <w:r w:rsidRPr="00B421A9">
        <w:rPr>
          <w:rFonts w:ascii="Calibri" w:eastAsia="Calibri" w:hAnsi="Calibri" w:cs="Calibri"/>
          <w:lang w:val="pt-BR"/>
        </w:rPr>
        <w:t>li</w:t>
      </w:r>
      <w:r w:rsidRPr="00B421A9">
        <w:rPr>
          <w:rFonts w:ascii="Calibri" w:eastAsia="Calibri" w:hAnsi="Calibri" w:cs="Calibri"/>
          <w:spacing w:val="-1"/>
          <w:lang w:val="pt-BR"/>
        </w:rPr>
        <w:t>d</w:t>
      </w:r>
      <w:r w:rsidRPr="00B421A9">
        <w:rPr>
          <w:rFonts w:ascii="Calibri" w:eastAsia="Calibri" w:hAnsi="Calibri" w:cs="Calibri"/>
          <w:lang w:val="pt-BR"/>
        </w:rPr>
        <w:t xml:space="preserve">ar </w:t>
      </w:r>
      <w:r w:rsidRPr="00B421A9">
        <w:rPr>
          <w:rFonts w:ascii="Calibri" w:eastAsia="Calibri" w:hAnsi="Calibri" w:cs="Calibri"/>
          <w:spacing w:val="13"/>
          <w:lang w:val="pt-BR"/>
        </w:rPr>
        <w:t xml:space="preserve"> </w:t>
      </w:r>
      <w:r w:rsidRPr="00B421A9">
        <w:rPr>
          <w:rFonts w:ascii="Calibri" w:eastAsia="Calibri" w:hAnsi="Calibri" w:cs="Calibri"/>
          <w:lang w:val="pt-BR"/>
        </w:rPr>
        <w:t xml:space="preserve">e </w:t>
      </w:r>
      <w:r w:rsidRPr="00B421A9">
        <w:rPr>
          <w:rFonts w:ascii="Calibri" w:eastAsia="Calibri" w:hAnsi="Calibri" w:cs="Calibri"/>
          <w:spacing w:val="16"/>
          <w:lang w:val="pt-BR"/>
        </w:rPr>
        <w:t xml:space="preserve"> </w:t>
      </w:r>
      <w:r w:rsidRPr="00B421A9">
        <w:rPr>
          <w:rFonts w:ascii="Calibri" w:eastAsia="Calibri" w:hAnsi="Calibri" w:cs="Calibri"/>
          <w:lang w:val="pt-BR"/>
        </w:rPr>
        <w:t>f</w:t>
      </w:r>
      <w:r w:rsidRPr="00B421A9">
        <w:rPr>
          <w:rFonts w:ascii="Calibri" w:eastAsia="Calibri" w:hAnsi="Calibri" w:cs="Calibri"/>
          <w:spacing w:val="1"/>
          <w:lang w:val="pt-BR"/>
        </w:rPr>
        <w:t>o</w:t>
      </w:r>
      <w:r w:rsidRPr="00B421A9">
        <w:rPr>
          <w:rFonts w:ascii="Calibri" w:eastAsia="Calibri" w:hAnsi="Calibri" w:cs="Calibri"/>
          <w:lang w:val="pt-BR"/>
        </w:rPr>
        <w:t>r</w:t>
      </w:r>
      <w:r w:rsidRPr="00B421A9">
        <w:rPr>
          <w:rFonts w:ascii="Calibri" w:eastAsia="Calibri" w:hAnsi="Calibri" w:cs="Calibri"/>
          <w:spacing w:val="-2"/>
          <w:lang w:val="pt-BR"/>
        </w:rPr>
        <w:t>t</w:t>
      </w:r>
      <w:r w:rsidRPr="00B421A9">
        <w:rPr>
          <w:rFonts w:ascii="Calibri" w:eastAsia="Calibri" w:hAnsi="Calibri" w:cs="Calibri"/>
          <w:lang w:val="pt-BR"/>
        </w:rPr>
        <w:t>ale</w:t>
      </w:r>
      <w:r w:rsidRPr="00B421A9">
        <w:rPr>
          <w:rFonts w:ascii="Calibri" w:eastAsia="Calibri" w:hAnsi="Calibri" w:cs="Calibri"/>
          <w:spacing w:val="-2"/>
          <w:lang w:val="pt-BR"/>
        </w:rPr>
        <w:t>c</w:t>
      </w:r>
      <w:r w:rsidRPr="00B421A9">
        <w:rPr>
          <w:rFonts w:ascii="Calibri" w:eastAsia="Calibri" w:hAnsi="Calibri" w:cs="Calibri"/>
          <w:lang w:val="pt-BR"/>
        </w:rPr>
        <w:t xml:space="preserve">er </w:t>
      </w:r>
      <w:r w:rsidRPr="00B421A9">
        <w:rPr>
          <w:rFonts w:ascii="Calibri" w:eastAsia="Calibri" w:hAnsi="Calibri" w:cs="Calibri"/>
          <w:spacing w:val="17"/>
          <w:lang w:val="pt-BR"/>
        </w:rPr>
        <w:t xml:space="preserve"> </w:t>
      </w:r>
      <w:r w:rsidRPr="00B421A9">
        <w:rPr>
          <w:rFonts w:ascii="Calibri" w:eastAsia="Calibri" w:hAnsi="Calibri" w:cs="Calibri"/>
          <w:spacing w:val="-1"/>
          <w:lang w:val="pt-BR"/>
        </w:rPr>
        <w:t>o</w:t>
      </w:r>
      <w:r w:rsidRPr="00B421A9">
        <w:rPr>
          <w:rFonts w:ascii="Calibri" w:eastAsia="Calibri" w:hAnsi="Calibri" w:cs="Calibri"/>
          <w:lang w:val="pt-BR"/>
        </w:rPr>
        <w:t xml:space="preserve">s </w:t>
      </w:r>
      <w:r w:rsidRPr="00B421A9">
        <w:rPr>
          <w:rFonts w:ascii="Calibri" w:eastAsia="Calibri" w:hAnsi="Calibri" w:cs="Calibri"/>
          <w:spacing w:val="16"/>
          <w:lang w:val="pt-BR"/>
        </w:rPr>
        <w:t xml:space="preserve"> </w:t>
      </w:r>
      <w:r w:rsidRPr="00B421A9">
        <w:rPr>
          <w:rFonts w:ascii="Calibri" w:eastAsia="Calibri" w:hAnsi="Calibri" w:cs="Calibri"/>
          <w:lang w:val="pt-BR"/>
        </w:rPr>
        <w:t>ar</w:t>
      </w:r>
      <w:r w:rsidRPr="00B421A9">
        <w:rPr>
          <w:rFonts w:ascii="Calibri" w:eastAsia="Calibri" w:hAnsi="Calibri" w:cs="Calibri"/>
          <w:spacing w:val="-1"/>
          <w:lang w:val="pt-BR"/>
        </w:rPr>
        <w:t>r</w:t>
      </w:r>
      <w:r w:rsidRPr="00B421A9">
        <w:rPr>
          <w:rFonts w:ascii="Calibri" w:eastAsia="Calibri" w:hAnsi="Calibri" w:cs="Calibri"/>
          <w:lang w:val="pt-BR"/>
        </w:rPr>
        <w:t>a</w:t>
      </w:r>
      <w:r w:rsidRPr="00B421A9">
        <w:rPr>
          <w:rFonts w:ascii="Calibri" w:eastAsia="Calibri" w:hAnsi="Calibri" w:cs="Calibri"/>
          <w:spacing w:val="-1"/>
          <w:lang w:val="pt-BR"/>
        </w:rPr>
        <w:t>n</w:t>
      </w:r>
      <w:r w:rsidRPr="00B421A9">
        <w:rPr>
          <w:rFonts w:ascii="Calibri" w:eastAsia="Calibri" w:hAnsi="Calibri" w:cs="Calibri"/>
          <w:lang w:val="pt-BR"/>
        </w:rPr>
        <w:t>j</w:t>
      </w:r>
      <w:r w:rsidRPr="00B421A9">
        <w:rPr>
          <w:rFonts w:ascii="Calibri" w:eastAsia="Calibri" w:hAnsi="Calibri" w:cs="Calibri"/>
          <w:spacing w:val="1"/>
          <w:lang w:val="pt-BR"/>
        </w:rPr>
        <w:t>o</w:t>
      </w:r>
      <w:r w:rsidRPr="00B421A9">
        <w:rPr>
          <w:rFonts w:ascii="Calibri" w:eastAsia="Calibri" w:hAnsi="Calibri" w:cs="Calibri"/>
          <w:lang w:val="pt-BR"/>
        </w:rPr>
        <w:t xml:space="preserve">s </w:t>
      </w:r>
      <w:r w:rsidRPr="00B421A9">
        <w:rPr>
          <w:rFonts w:ascii="Calibri" w:eastAsia="Calibri" w:hAnsi="Calibri" w:cs="Calibri"/>
          <w:spacing w:val="16"/>
          <w:lang w:val="pt-BR"/>
        </w:rPr>
        <w:t xml:space="preserve"> </w:t>
      </w:r>
      <w:r w:rsidRPr="00B421A9">
        <w:rPr>
          <w:rFonts w:ascii="Calibri" w:eastAsia="Calibri" w:hAnsi="Calibri" w:cs="Calibri"/>
          <w:spacing w:val="-1"/>
          <w:lang w:val="pt-BR"/>
        </w:rPr>
        <w:t>p</w:t>
      </w:r>
      <w:r w:rsidRPr="00B421A9">
        <w:rPr>
          <w:rFonts w:ascii="Calibri" w:eastAsia="Calibri" w:hAnsi="Calibri" w:cs="Calibri"/>
          <w:lang w:val="pt-BR"/>
        </w:rPr>
        <w:t>r</w:t>
      </w:r>
      <w:r w:rsidRPr="00B421A9">
        <w:rPr>
          <w:rFonts w:ascii="Calibri" w:eastAsia="Calibri" w:hAnsi="Calibri" w:cs="Calibri"/>
          <w:spacing w:val="1"/>
          <w:lang w:val="pt-BR"/>
        </w:rPr>
        <w:t>o</w:t>
      </w:r>
      <w:r w:rsidRPr="00B421A9">
        <w:rPr>
          <w:rFonts w:ascii="Calibri" w:eastAsia="Calibri" w:hAnsi="Calibri" w:cs="Calibri"/>
          <w:spacing w:val="-1"/>
          <w:lang w:val="pt-BR"/>
        </w:rPr>
        <w:t>du</w:t>
      </w:r>
      <w:r w:rsidRPr="00B421A9">
        <w:rPr>
          <w:rFonts w:ascii="Calibri" w:eastAsia="Calibri" w:hAnsi="Calibri" w:cs="Calibri"/>
          <w:lang w:val="pt-BR"/>
        </w:rPr>
        <w:t>t</w:t>
      </w:r>
      <w:r w:rsidRPr="00B421A9">
        <w:rPr>
          <w:rFonts w:ascii="Calibri" w:eastAsia="Calibri" w:hAnsi="Calibri" w:cs="Calibri"/>
          <w:spacing w:val="-2"/>
          <w:lang w:val="pt-BR"/>
        </w:rPr>
        <w:t>i</w:t>
      </w:r>
      <w:r w:rsidRPr="00B421A9">
        <w:rPr>
          <w:rFonts w:ascii="Calibri" w:eastAsia="Calibri" w:hAnsi="Calibri" w:cs="Calibri"/>
          <w:spacing w:val="-1"/>
          <w:lang w:val="pt-BR"/>
        </w:rPr>
        <w:t>v</w:t>
      </w:r>
      <w:r w:rsidRPr="00B421A9">
        <w:rPr>
          <w:rFonts w:ascii="Calibri" w:eastAsia="Calibri" w:hAnsi="Calibri" w:cs="Calibri"/>
          <w:spacing w:val="1"/>
          <w:lang w:val="pt-BR"/>
        </w:rPr>
        <w:t>o</w:t>
      </w:r>
      <w:r w:rsidRPr="00B421A9">
        <w:rPr>
          <w:rFonts w:ascii="Calibri" w:eastAsia="Calibri" w:hAnsi="Calibri" w:cs="Calibri"/>
          <w:lang w:val="pt-BR"/>
        </w:rPr>
        <w:t xml:space="preserve">s, </w:t>
      </w:r>
      <w:r w:rsidRPr="00B421A9">
        <w:rPr>
          <w:rFonts w:ascii="Calibri" w:eastAsia="Calibri" w:hAnsi="Calibri" w:cs="Calibri"/>
          <w:spacing w:val="16"/>
          <w:lang w:val="pt-BR"/>
        </w:rPr>
        <w:t xml:space="preserve"> </w:t>
      </w:r>
      <w:r w:rsidRPr="00B421A9">
        <w:rPr>
          <w:rFonts w:ascii="Calibri" w:eastAsia="Calibri" w:hAnsi="Calibri" w:cs="Calibri"/>
          <w:spacing w:val="-2"/>
          <w:lang w:val="pt-BR"/>
        </w:rPr>
        <w:t>s</w:t>
      </w:r>
      <w:r w:rsidRPr="00B421A9">
        <w:rPr>
          <w:rFonts w:ascii="Calibri" w:eastAsia="Calibri" w:hAnsi="Calibri" w:cs="Calibri"/>
          <w:spacing w:val="-1"/>
          <w:lang w:val="pt-BR"/>
        </w:rPr>
        <w:t>o</w:t>
      </w:r>
      <w:r w:rsidRPr="00B421A9">
        <w:rPr>
          <w:rFonts w:ascii="Calibri" w:eastAsia="Calibri" w:hAnsi="Calibri" w:cs="Calibri"/>
          <w:lang w:val="pt-BR"/>
        </w:rPr>
        <w:t xml:space="preserve">ciais </w:t>
      </w:r>
      <w:r w:rsidRPr="00B421A9">
        <w:rPr>
          <w:rFonts w:ascii="Calibri" w:eastAsia="Calibri" w:hAnsi="Calibri" w:cs="Calibri"/>
          <w:spacing w:val="16"/>
          <w:lang w:val="pt-BR"/>
        </w:rPr>
        <w:t xml:space="preserve"> </w:t>
      </w:r>
      <w:r w:rsidRPr="00B421A9">
        <w:rPr>
          <w:rFonts w:ascii="Calibri" w:eastAsia="Calibri" w:hAnsi="Calibri" w:cs="Calibri"/>
          <w:lang w:val="pt-BR"/>
        </w:rPr>
        <w:t xml:space="preserve">e </w:t>
      </w:r>
      <w:r w:rsidRPr="00B421A9">
        <w:rPr>
          <w:rFonts w:ascii="Calibri" w:eastAsia="Calibri" w:hAnsi="Calibri" w:cs="Calibri"/>
          <w:spacing w:val="16"/>
          <w:lang w:val="pt-BR"/>
        </w:rPr>
        <w:t xml:space="preserve"> </w:t>
      </w:r>
      <w:r w:rsidRPr="00B421A9">
        <w:rPr>
          <w:rFonts w:ascii="Calibri" w:eastAsia="Calibri" w:hAnsi="Calibri" w:cs="Calibri"/>
          <w:lang w:val="pt-BR"/>
        </w:rPr>
        <w:t>cu</w:t>
      </w:r>
      <w:r w:rsidRPr="00B421A9">
        <w:rPr>
          <w:rFonts w:ascii="Calibri" w:eastAsia="Calibri" w:hAnsi="Calibri" w:cs="Calibri"/>
          <w:spacing w:val="-1"/>
          <w:lang w:val="pt-BR"/>
        </w:rPr>
        <w:t>l</w:t>
      </w:r>
      <w:r w:rsidRPr="00B421A9">
        <w:rPr>
          <w:rFonts w:ascii="Calibri" w:eastAsia="Calibri" w:hAnsi="Calibri" w:cs="Calibri"/>
          <w:lang w:val="pt-BR"/>
        </w:rPr>
        <w:t>tur</w:t>
      </w:r>
      <w:r w:rsidRPr="00B421A9">
        <w:rPr>
          <w:rFonts w:ascii="Calibri" w:eastAsia="Calibri" w:hAnsi="Calibri" w:cs="Calibri"/>
          <w:spacing w:val="-1"/>
          <w:lang w:val="pt-BR"/>
        </w:rPr>
        <w:t>a</w:t>
      </w:r>
      <w:r w:rsidRPr="00B421A9">
        <w:rPr>
          <w:rFonts w:ascii="Calibri" w:eastAsia="Calibri" w:hAnsi="Calibri" w:cs="Calibri"/>
          <w:lang w:val="pt-BR"/>
        </w:rPr>
        <w:t xml:space="preserve">is </w:t>
      </w:r>
      <w:r w:rsidRPr="00B421A9">
        <w:rPr>
          <w:rFonts w:ascii="Calibri" w:eastAsia="Calibri" w:hAnsi="Calibri" w:cs="Calibri"/>
          <w:spacing w:val="15"/>
          <w:lang w:val="pt-BR"/>
        </w:rPr>
        <w:t xml:space="preserve"> </w:t>
      </w:r>
      <w:r w:rsidRPr="00B421A9">
        <w:rPr>
          <w:rFonts w:ascii="Calibri" w:eastAsia="Calibri" w:hAnsi="Calibri" w:cs="Calibri"/>
          <w:spacing w:val="-1"/>
          <w:lang w:val="pt-BR"/>
        </w:rPr>
        <w:t>p</w:t>
      </w:r>
      <w:r w:rsidRPr="00B421A9">
        <w:rPr>
          <w:rFonts w:ascii="Calibri" w:eastAsia="Calibri" w:hAnsi="Calibri" w:cs="Calibri"/>
          <w:lang w:val="pt-BR"/>
        </w:rPr>
        <w:t>r</w:t>
      </w:r>
      <w:r w:rsidRPr="00B421A9">
        <w:rPr>
          <w:rFonts w:ascii="Calibri" w:eastAsia="Calibri" w:hAnsi="Calibri" w:cs="Calibri"/>
          <w:spacing w:val="-1"/>
          <w:lang w:val="pt-BR"/>
        </w:rPr>
        <w:t>om</w:t>
      </w:r>
      <w:r w:rsidRPr="00B421A9">
        <w:rPr>
          <w:rFonts w:ascii="Calibri" w:eastAsia="Calibri" w:hAnsi="Calibri" w:cs="Calibri"/>
          <w:spacing w:val="1"/>
          <w:lang w:val="pt-BR"/>
        </w:rPr>
        <w:t>o</w:t>
      </w:r>
      <w:r w:rsidRPr="00B421A9">
        <w:rPr>
          <w:rFonts w:ascii="Calibri" w:eastAsia="Calibri" w:hAnsi="Calibri" w:cs="Calibri"/>
          <w:spacing w:val="-1"/>
          <w:lang w:val="pt-BR"/>
        </w:rPr>
        <w:t>v</w:t>
      </w:r>
      <w:r w:rsidRPr="00B421A9">
        <w:rPr>
          <w:rFonts w:ascii="Calibri" w:eastAsia="Calibri" w:hAnsi="Calibri" w:cs="Calibri"/>
          <w:spacing w:val="-2"/>
          <w:lang w:val="pt-BR"/>
        </w:rPr>
        <w:t>e</w:t>
      </w:r>
      <w:r w:rsidRPr="00B421A9">
        <w:rPr>
          <w:rFonts w:ascii="Calibri" w:eastAsia="Calibri" w:hAnsi="Calibri" w:cs="Calibri"/>
          <w:spacing w:val="-1"/>
          <w:lang w:val="pt-BR"/>
        </w:rPr>
        <w:t>nd</w:t>
      </w:r>
      <w:r w:rsidRPr="00B421A9">
        <w:rPr>
          <w:rFonts w:ascii="Calibri" w:eastAsia="Calibri" w:hAnsi="Calibri" w:cs="Calibri"/>
          <w:lang w:val="pt-BR"/>
        </w:rPr>
        <w:t xml:space="preserve">o </w:t>
      </w:r>
      <w:r w:rsidRPr="00B421A9">
        <w:rPr>
          <w:rFonts w:ascii="Calibri" w:eastAsia="Calibri" w:hAnsi="Calibri" w:cs="Calibri"/>
          <w:spacing w:val="17"/>
          <w:lang w:val="pt-BR"/>
        </w:rPr>
        <w:t xml:space="preserve"> </w:t>
      </w:r>
      <w:r w:rsidRPr="00B421A9">
        <w:rPr>
          <w:rFonts w:ascii="Calibri" w:eastAsia="Calibri" w:hAnsi="Calibri" w:cs="Calibri"/>
          <w:lang w:val="pt-BR"/>
        </w:rPr>
        <w:t>o</w:t>
      </w:r>
      <w:r w:rsidR="00B421A9">
        <w:rPr>
          <w:rFonts w:ascii="Calibri" w:eastAsia="Calibri" w:hAnsi="Calibri" w:cs="Calibri"/>
          <w:lang w:val="pt-BR"/>
        </w:rPr>
        <w:t xml:space="preserve"> </w:t>
      </w:r>
      <w:r w:rsidRPr="00B421A9">
        <w:rPr>
          <w:rFonts w:ascii="Calibri" w:eastAsia="Calibri" w:hAnsi="Calibri" w:cs="Calibri"/>
          <w:spacing w:val="-1"/>
          <w:lang w:val="pt-BR"/>
        </w:rPr>
        <w:t>d</w:t>
      </w:r>
      <w:r w:rsidRPr="00B421A9">
        <w:rPr>
          <w:rFonts w:ascii="Calibri" w:eastAsia="Calibri" w:hAnsi="Calibri" w:cs="Calibri"/>
          <w:lang w:val="pt-BR"/>
        </w:rPr>
        <w:t>es</w:t>
      </w:r>
      <w:r w:rsidRPr="00B421A9">
        <w:rPr>
          <w:rFonts w:ascii="Calibri" w:eastAsia="Calibri" w:hAnsi="Calibri" w:cs="Calibri"/>
          <w:spacing w:val="1"/>
          <w:lang w:val="pt-BR"/>
        </w:rPr>
        <w:t>e</w:t>
      </w:r>
      <w:r w:rsidRPr="00B421A9">
        <w:rPr>
          <w:rFonts w:ascii="Calibri" w:eastAsia="Calibri" w:hAnsi="Calibri" w:cs="Calibri"/>
          <w:spacing w:val="-1"/>
          <w:lang w:val="pt-BR"/>
        </w:rPr>
        <w:t>nv</w:t>
      </w:r>
      <w:r w:rsidRPr="00B421A9">
        <w:rPr>
          <w:rFonts w:ascii="Calibri" w:eastAsia="Calibri" w:hAnsi="Calibri" w:cs="Calibri"/>
          <w:spacing w:val="1"/>
          <w:lang w:val="pt-BR"/>
        </w:rPr>
        <w:t>o</w:t>
      </w:r>
      <w:r w:rsidRPr="00B421A9">
        <w:rPr>
          <w:rFonts w:ascii="Calibri" w:eastAsia="Calibri" w:hAnsi="Calibri" w:cs="Calibri"/>
          <w:lang w:val="pt-BR"/>
        </w:rPr>
        <w:t>lv</w:t>
      </w:r>
      <w:r w:rsidRPr="00B421A9">
        <w:rPr>
          <w:rFonts w:ascii="Calibri" w:eastAsia="Calibri" w:hAnsi="Calibri" w:cs="Calibri"/>
          <w:spacing w:val="-2"/>
          <w:lang w:val="pt-BR"/>
        </w:rPr>
        <w:t>i</w:t>
      </w:r>
      <w:r w:rsidRPr="00B421A9">
        <w:rPr>
          <w:rFonts w:ascii="Calibri" w:eastAsia="Calibri" w:hAnsi="Calibri" w:cs="Calibri"/>
          <w:spacing w:val="-1"/>
          <w:lang w:val="pt-BR"/>
        </w:rPr>
        <w:t>m</w:t>
      </w:r>
      <w:r w:rsidRPr="00B421A9">
        <w:rPr>
          <w:rFonts w:ascii="Calibri" w:eastAsia="Calibri" w:hAnsi="Calibri" w:cs="Calibri"/>
          <w:lang w:val="pt-BR"/>
        </w:rPr>
        <w:t>ento</w:t>
      </w:r>
      <w:r w:rsidRPr="00B421A9">
        <w:rPr>
          <w:rFonts w:ascii="Calibri" w:eastAsia="Calibri" w:hAnsi="Calibri" w:cs="Calibri"/>
          <w:spacing w:val="-1"/>
          <w:lang w:val="pt-BR"/>
        </w:rPr>
        <w:t xml:space="preserve"> </w:t>
      </w:r>
      <w:r w:rsidRPr="00B421A9">
        <w:rPr>
          <w:rFonts w:ascii="Calibri" w:eastAsia="Calibri" w:hAnsi="Calibri" w:cs="Calibri"/>
          <w:lang w:val="pt-BR"/>
        </w:rPr>
        <w:t>l</w:t>
      </w:r>
      <w:r w:rsidRPr="00B421A9">
        <w:rPr>
          <w:rFonts w:ascii="Calibri" w:eastAsia="Calibri" w:hAnsi="Calibri" w:cs="Calibri"/>
          <w:spacing w:val="1"/>
          <w:lang w:val="pt-BR"/>
        </w:rPr>
        <w:t>o</w:t>
      </w:r>
      <w:r w:rsidRPr="00B421A9">
        <w:rPr>
          <w:rFonts w:ascii="Calibri" w:eastAsia="Calibri" w:hAnsi="Calibri" w:cs="Calibri"/>
          <w:spacing w:val="-2"/>
          <w:lang w:val="pt-BR"/>
        </w:rPr>
        <w:t>c</w:t>
      </w:r>
      <w:r w:rsidRPr="00B421A9">
        <w:rPr>
          <w:rFonts w:ascii="Calibri" w:eastAsia="Calibri" w:hAnsi="Calibri" w:cs="Calibri"/>
          <w:lang w:val="pt-BR"/>
        </w:rPr>
        <w:t>al e</w:t>
      </w:r>
      <w:r w:rsidRPr="00B421A9">
        <w:rPr>
          <w:rFonts w:ascii="Calibri" w:eastAsia="Calibri" w:hAnsi="Calibri" w:cs="Calibri"/>
          <w:spacing w:val="1"/>
          <w:lang w:val="pt-BR"/>
        </w:rPr>
        <w:t xml:space="preserve"> </w:t>
      </w:r>
      <w:r w:rsidRPr="00B421A9">
        <w:rPr>
          <w:rFonts w:ascii="Calibri" w:eastAsia="Calibri" w:hAnsi="Calibri" w:cs="Calibri"/>
          <w:spacing w:val="-3"/>
          <w:lang w:val="pt-BR"/>
        </w:rPr>
        <w:t>r</w:t>
      </w:r>
      <w:r w:rsidRPr="00B421A9">
        <w:rPr>
          <w:rFonts w:ascii="Calibri" w:eastAsia="Calibri" w:hAnsi="Calibri" w:cs="Calibri"/>
          <w:spacing w:val="-2"/>
          <w:lang w:val="pt-BR"/>
        </w:rPr>
        <w:t>e</w:t>
      </w:r>
      <w:r w:rsidRPr="00B421A9">
        <w:rPr>
          <w:rFonts w:ascii="Calibri" w:eastAsia="Calibri" w:hAnsi="Calibri" w:cs="Calibri"/>
          <w:spacing w:val="-1"/>
          <w:lang w:val="pt-BR"/>
        </w:rPr>
        <w:t>g</w:t>
      </w:r>
      <w:r w:rsidRPr="00B421A9">
        <w:rPr>
          <w:rFonts w:ascii="Calibri" w:eastAsia="Calibri" w:hAnsi="Calibri" w:cs="Calibri"/>
          <w:lang w:val="pt-BR"/>
        </w:rPr>
        <w:t>i</w:t>
      </w:r>
      <w:r w:rsidRPr="00B421A9">
        <w:rPr>
          <w:rFonts w:ascii="Calibri" w:eastAsia="Calibri" w:hAnsi="Calibri" w:cs="Calibri"/>
          <w:spacing w:val="1"/>
          <w:lang w:val="pt-BR"/>
        </w:rPr>
        <w:t>o</w:t>
      </w:r>
      <w:r w:rsidRPr="00B421A9">
        <w:rPr>
          <w:rFonts w:ascii="Calibri" w:eastAsia="Calibri" w:hAnsi="Calibri" w:cs="Calibri"/>
          <w:spacing w:val="-1"/>
          <w:lang w:val="pt-BR"/>
        </w:rPr>
        <w:t>n</w:t>
      </w:r>
      <w:r w:rsidRPr="00B421A9">
        <w:rPr>
          <w:rFonts w:ascii="Calibri" w:eastAsia="Calibri" w:hAnsi="Calibri" w:cs="Calibri"/>
          <w:lang w:val="pt-BR"/>
        </w:rPr>
        <w:t>al;</w:t>
      </w:r>
    </w:p>
    <w:p w14:paraId="54342D5A" w14:textId="28290B23" w:rsidR="00FE6C3E" w:rsidRPr="00E05234" w:rsidRDefault="00A20FC1" w:rsidP="003C4AB1">
      <w:pPr>
        <w:pStyle w:val="PargrafodaLista"/>
        <w:numPr>
          <w:ilvl w:val="0"/>
          <w:numId w:val="5"/>
        </w:numPr>
        <w:tabs>
          <w:tab w:val="left" w:pos="284"/>
          <w:tab w:val="left" w:pos="820"/>
          <w:tab w:val="left" w:pos="1420"/>
        </w:tabs>
        <w:spacing w:after="0"/>
        <w:ind w:left="1276"/>
        <w:jc w:val="both"/>
        <w:rPr>
          <w:rFonts w:ascii="Calibri" w:eastAsia="Calibri" w:hAnsi="Calibri" w:cs="Calibri"/>
          <w:lang w:val="pt-BR"/>
        </w:rPr>
      </w:pPr>
      <w:r w:rsidRPr="00E05234">
        <w:rPr>
          <w:rFonts w:ascii="Calibri" w:eastAsia="Calibri" w:hAnsi="Calibri" w:cs="Calibri"/>
          <w:lang w:val="pt-BR"/>
        </w:rPr>
        <w:t>Esti</w:t>
      </w:r>
      <w:r w:rsidRPr="00E05234">
        <w:rPr>
          <w:rFonts w:ascii="Calibri" w:eastAsia="Calibri" w:hAnsi="Calibri" w:cs="Calibri"/>
          <w:spacing w:val="1"/>
          <w:lang w:val="pt-BR"/>
        </w:rPr>
        <w:t>m</w:t>
      </w:r>
      <w:r w:rsidRPr="00E05234">
        <w:rPr>
          <w:rFonts w:ascii="Calibri" w:eastAsia="Calibri" w:hAnsi="Calibri" w:cs="Calibri"/>
          <w:spacing w:val="-1"/>
          <w:lang w:val="pt-BR"/>
        </w:rPr>
        <w:t>u</w:t>
      </w:r>
      <w:r w:rsidRPr="00E05234">
        <w:rPr>
          <w:rFonts w:ascii="Calibri" w:eastAsia="Calibri" w:hAnsi="Calibri" w:cs="Calibri"/>
          <w:lang w:val="pt-BR"/>
        </w:rPr>
        <w:t>lar</w:t>
      </w:r>
      <w:r w:rsidRPr="00E05234">
        <w:rPr>
          <w:rFonts w:ascii="Calibri" w:eastAsia="Calibri" w:hAnsi="Calibri" w:cs="Calibri"/>
          <w:spacing w:val="-3"/>
          <w:lang w:val="pt-BR"/>
        </w:rPr>
        <w:t xml:space="preserve"> </w:t>
      </w:r>
      <w:r w:rsidRPr="00E05234">
        <w:rPr>
          <w:rFonts w:ascii="Calibri" w:eastAsia="Calibri" w:hAnsi="Calibri" w:cs="Calibri"/>
          <w:lang w:val="pt-BR"/>
        </w:rPr>
        <w:t>o</w:t>
      </w:r>
      <w:r w:rsidRPr="00E05234">
        <w:rPr>
          <w:rFonts w:ascii="Calibri" w:eastAsia="Calibri" w:hAnsi="Calibri" w:cs="Calibri"/>
          <w:spacing w:val="-1"/>
          <w:lang w:val="pt-BR"/>
        </w:rPr>
        <w:t xml:space="preserve"> </w:t>
      </w:r>
      <w:r w:rsidRPr="00E05234">
        <w:rPr>
          <w:rFonts w:ascii="Calibri" w:eastAsia="Calibri" w:hAnsi="Calibri" w:cs="Calibri"/>
          <w:lang w:val="pt-BR"/>
        </w:rPr>
        <w:t>des</w:t>
      </w:r>
      <w:r w:rsidRPr="00E05234">
        <w:rPr>
          <w:rFonts w:ascii="Calibri" w:eastAsia="Calibri" w:hAnsi="Calibri" w:cs="Calibri"/>
          <w:spacing w:val="1"/>
          <w:lang w:val="pt-BR"/>
        </w:rPr>
        <w:t>e</w:t>
      </w:r>
      <w:r w:rsidRPr="00E05234">
        <w:rPr>
          <w:rFonts w:ascii="Calibri" w:eastAsia="Calibri" w:hAnsi="Calibri" w:cs="Calibri"/>
          <w:spacing w:val="-3"/>
          <w:lang w:val="pt-BR"/>
        </w:rPr>
        <w:t>n</w:t>
      </w:r>
      <w:r w:rsidRPr="00E05234">
        <w:rPr>
          <w:rFonts w:ascii="Calibri" w:eastAsia="Calibri" w:hAnsi="Calibri" w:cs="Calibri"/>
          <w:spacing w:val="1"/>
          <w:lang w:val="pt-BR"/>
        </w:rPr>
        <w:t>vo</w:t>
      </w:r>
      <w:r w:rsidRPr="00E05234">
        <w:rPr>
          <w:rFonts w:ascii="Calibri" w:eastAsia="Calibri" w:hAnsi="Calibri" w:cs="Calibri"/>
          <w:spacing w:val="-3"/>
          <w:lang w:val="pt-BR"/>
        </w:rPr>
        <w:t>l</w:t>
      </w:r>
      <w:r w:rsidRPr="00E05234">
        <w:rPr>
          <w:rFonts w:ascii="Calibri" w:eastAsia="Calibri" w:hAnsi="Calibri" w:cs="Calibri"/>
          <w:spacing w:val="1"/>
          <w:lang w:val="pt-BR"/>
        </w:rPr>
        <w:t>v</w:t>
      </w:r>
      <w:r w:rsidRPr="00E05234">
        <w:rPr>
          <w:rFonts w:ascii="Calibri" w:eastAsia="Calibri" w:hAnsi="Calibri" w:cs="Calibri"/>
          <w:spacing w:val="-3"/>
          <w:lang w:val="pt-BR"/>
        </w:rPr>
        <w:t>i</w:t>
      </w:r>
      <w:r w:rsidRPr="00E05234">
        <w:rPr>
          <w:rFonts w:ascii="Calibri" w:eastAsia="Calibri" w:hAnsi="Calibri" w:cs="Calibri"/>
          <w:spacing w:val="1"/>
          <w:lang w:val="pt-BR"/>
        </w:rPr>
        <w:t>m</w:t>
      </w:r>
      <w:r w:rsidRPr="00E05234">
        <w:rPr>
          <w:rFonts w:ascii="Calibri" w:eastAsia="Calibri" w:hAnsi="Calibri" w:cs="Calibri"/>
          <w:lang w:val="pt-BR"/>
        </w:rPr>
        <w:t>e</w:t>
      </w:r>
      <w:r w:rsidRPr="00E05234">
        <w:rPr>
          <w:rFonts w:ascii="Calibri" w:eastAsia="Calibri" w:hAnsi="Calibri" w:cs="Calibri"/>
          <w:spacing w:val="-3"/>
          <w:lang w:val="pt-BR"/>
        </w:rPr>
        <w:t>n</w:t>
      </w:r>
      <w:r w:rsidRPr="00E05234">
        <w:rPr>
          <w:rFonts w:ascii="Calibri" w:eastAsia="Calibri" w:hAnsi="Calibri" w:cs="Calibri"/>
          <w:lang w:val="pt-BR"/>
        </w:rPr>
        <w:t>to</w:t>
      </w:r>
      <w:r w:rsidRPr="00E05234">
        <w:rPr>
          <w:rFonts w:ascii="Calibri" w:eastAsia="Calibri" w:hAnsi="Calibri" w:cs="Calibri"/>
          <w:spacing w:val="2"/>
          <w:lang w:val="pt-BR"/>
        </w:rPr>
        <w:t xml:space="preserve"> </w:t>
      </w:r>
      <w:r w:rsidRPr="00E05234">
        <w:rPr>
          <w:rFonts w:ascii="Calibri" w:eastAsia="Calibri" w:hAnsi="Calibri" w:cs="Calibri"/>
          <w:spacing w:val="-3"/>
          <w:lang w:val="pt-BR"/>
        </w:rPr>
        <w:t>d</w:t>
      </w:r>
      <w:r w:rsidRPr="00E05234">
        <w:rPr>
          <w:rFonts w:ascii="Calibri" w:eastAsia="Calibri" w:hAnsi="Calibri" w:cs="Calibri"/>
          <w:lang w:val="pt-BR"/>
        </w:rPr>
        <w:t>o</w:t>
      </w:r>
      <w:r w:rsidRPr="00E05234">
        <w:rPr>
          <w:rFonts w:ascii="Calibri" w:eastAsia="Calibri" w:hAnsi="Calibri" w:cs="Calibri"/>
          <w:spacing w:val="1"/>
          <w:lang w:val="pt-BR"/>
        </w:rPr>
        <w:t xml:space="preserve"> </w:t>
      </w:r>
      <w:r w:rsidRPr="00E05234">
        <w:rPr>
          <w:rFonts w:ascii="Calibri" w:eastAsia="Calibri" w:hAnsi="Calibri" w:cs="Calibri"/>
          <w:spacing w:val="-1"/>
          <w:lang w:val="pt-BR"/>
        </w:rPr>
        <w:t>e</w:t>
      </w:r>
      <w:r w:rsidRPr="00E05234">
        <w:rPr>
          <w:rFonts w:ascii="Calibri" w:eastAsia="Calibri" w:hAnsi="Calibri" w:cs="Calibri"/>
          <w:lang w:val="pt-BR"/>
        </w:rPr>
        <w:t>sp</w:t>
      </w:r>
      <w:r w:rsidRPr="00E05234">
        <w:rPr>
          <w:rFonts w:ascii="Calibri" w:eastAsia="Calibri" w:hAnsi="Calibri" w:cs="Calibri"/>
          <w:spacing w:val="-1"/>
          <w:lang w:val="pt-BR"/>
        </w:rPr>
        <w:t>í</w:t>
      </w:r>
      <w:r w:rsidRPr="00E05234">
        <w:rPr>
          <w:rFonts w:ascii="Calibri" w:eastAsia="Calibri" w:hAnsi="Calibri" w:cs="Calibri"/>
          <w:lang w:val="pt-BR"/>
        </w:rPr>
        <w:t>rito</w:t>
      </w:r>
      <w:r w:rsidRPr="00E05234">
        <w:rPr>
          <w:rFonts w:ascii="Calibri" w:eastAsia="Calibri" w:hAnsi="Calibri" w:cs="Calibri"/>
          <w:spacing w:val="-1"/>
          <w:lang w:val="pt-BR"/>
        </w:rPr>
        <w:t xml:space="preserve"> </w:t>
      </w:r>
      <w:r w:rsidRPr="00E05234">
        <w:rPr>
          <w:rFonts w:ascii="Calibri" w:eastAsia="Calibri" w:hAnsi="Calibri" w:cs="Calibri"/>
          <w:lang w:val="pt-BR"/>
        </w:rPr>
        <w:t>críti</w:t>
      </w:r>
      <w:r w:rsidRPr="00E05234">
        <w:rPr>
          <w:rFonts w:ascii="Calibri" w:eastAsia="Calibri" w:hAnsi="Calibri" w:cs="Calibri"/>
          <w:spacing w:val="-3"/>
          <w:lang w:val="pt-BR"/>
        </w:rPr>
        <w:t>c</w:t>
      </w:r>
      <w:r w:rsidRPr="00E05234">
        <w:rPr>
          <w:rFonts w:ascii="Calibri" w:eastAsia="Calibri" w:hAnsi="Calibri" w:cs="Calibri"/>
          <w:spacing w:val="1"/>
          <w:lang w:val="pt-BR"/>
        </w:rPr>
        <w:t>o</w:t>
      </w:r>
      <w:r w:rsidRPr="00E05234">
        <w:rPr>
          <w:rFonts w:ascii="Calibri" w:eastAsia="Calibri" w:hAnsi="Calibri" w:cs="Calibri"/>
          <w:lang w:val="pt-BR"/>
        </w:rPr>
        <w:t>,</w:t>
      </w:r>
      <w:r w:rsidRPr="00E05234">
        <w:rPr>
          <w:rFonts w:ascii="Calibri" w:eastAsia="Calibri" w:hAnsi="Calibri" w:cs="Calibri"/>
          <w:spacing w:val="-2"/>
          <w:lang w:val="pt-BR"/>
        </w:rPr>
        <w:t xml:space="preserve"> </w:t>
      </w:r>
      <w:r w:rsidRPr="00E05234">
        <w:rPr>
          <w:rFonts w:ascii="Calibri" w:eastAsia="Calibri" w:hAnsi="Calibri" w:cs="Calibri"/>
          <w:spacing w:val="-1"/>
          <w:lang w:val="pt-BR"/>
        </w:rPr>
        <w:t>v</w:t>
      </w:r>
      <w:r w:rsidRPr="00E05234">
        <w:rPr>
          <w:rFonts w:ascii="Calibri" w:eastAsia="Calibri" w:hAnsi="Calibri" w:cs="Calibri"/>
          <w:spacing w:val="1"/>
          <w:lang w:val="pt-BR"/>
        </w:rPr>
        <w:t>o</w:t>
      </w:r>
      <w:r w:rsidRPr="00E05234">
        <w:rPr>
          <w:rFonts w:ascii="Calibri" w:eastAsia="Calibri" w:hAnsi="Calibri" w:cs="Calibri"/>
          <w:lang w:val="pt-BR"/>
        </w:rPr>
        <w:t>lt</w:t>
      </w:r>
      <w:r w:rsidRPr="00E05234">
        <w:rPr>
          <w:rFonts w:ascii="Calibri" w:eastAsia="Calibri" w:hAnsi="Calibri" w:cs="Calibri"/>
          <w:spacing w:val="-2"/>
          <w:lang w:val="pt-BR"/>
        </w:rPr>
        <w:t>a</w:t>
      </w:r>
      <w:r w:rsidRPr="00E05234">
        <w:rPr>
          <w:rFonts w:ascii="Calibri" w:eastAsia="Calibri" w:hAnsi="Calibri" w:cs="Calibri"/>
          <w:spacing w:val="-1"/>
          <w:lang w:val="pt-BR"/>
        </w:rPr>
        <w:t>d</w:t>
      </w:r>
      <w:r w:rsidRPr="00E05234">
        <w:rPr>
          <w:rFonts w:ascii="Calibri" w:eastAsia="Calibri" w:hAnsi="Calibri" w:cs="Calibri"/>
          <w:lang w:val="pt-BR"/>
        </w:rPr>
        <w:t>o</w:t>
      </w:r>
      <w:r w:rsidRPr="00E05234">
        <w:rPr>
          <w:rFonts w:ascii="Calibri" w:eastAsia="Calibri" w:hAnsi="Calibri" w:cs="Calibri"/>
          <w:spacing w:val="1"/>
          <w:lang w:val="pt-BR"/>
        </w:rPr>
        <w:t xml:space="preserve"> </w:t>
      </w:r>
      <w:r w:rsidRPr="00E05234">
        <w:rPr>
          <w:rFonts w:ascii="Calibri" w:eastAsia="Calibri" w:hAnsi="Calibri" w:cs="Calibri"/>
          <w:lang w:val="pt-BR"/>
        </w:rPr>
        <w:t>à</w:t>
      </w:r>
      <w:r w:rsidRPr="00E05234">
        <w:rPr>
          <w:rFonts w:ascii="Calibri" w:eastAsia="Calibri" w:hAnsi="Calibri" w:cs="Calibri"/>
          <w:spacing w:val="1"/>
          <w:lang w:val="pt-BR"/>
        </w:rPr>
        <w:t xml:space="preserve"> </w:t>
      </w:r>
      <w:r w:rsidRPr="00E05234">
        <w:rPr>
          <w:rFonts w:ascii="Calibri" w:eastAsia="Calibri" w:hAnsi="Calibri" w:cs="Calibri"/>
          <w:lang w:val="pt-BR"/>
        </w:rPr>
        <w:t>i</w:t>
      </w:r>
      <w:r w:rsidRPr="00E05234">
        <w:rPr>
          <w:rFonts w:ascii="Calibri" w:eastAsia="Calibri" w:hAnsi="Calibri" w:cs="Calibri"/>
          <w:spacing w:val="-4"/>
          <w:lang w:val="pt-BR"/>
        </w:rPr>
        <w:t>n</w:t>
      </w:r>
      <w:r w:rsidRPr="00E05234">
        <w:rPr>
          <w:rFonts w:ascii="Calibri" w:eastAsia="Calibri" w:hAnsi="Calibri" w:cs="Calibri"/>
          <w:spacing w:val="1"/>
          <w:lang w:val="pt-BR"/>
        </w:rPr>
        <w:t>v</w:t>
      </w:r>
      <w:r w:rsidRPr="00E05234">
        <w:rPr>
          <w:rFonts w:ascii="Calibri" w:eastAsia="Calibri" w:hAnsi="Calibri" w:cs="Calibri"/>
          <w:lang w:val="pt-BR"/>
        </w:rPr>
        <w:t>es</w:t>
      </w:r>
      <w:r w:rsidRPr="00E05234">
        <w:rPr>
          <w:rFonts w:ascii="Calibri" w:eastAsia="Calibri" w:hAnsi="Calibri" w:cs="Calibri"/>
          <w:spacing w:val="1"/>
          <w:lang w:val="pt-BR"/>
        </w:rPr>
        <w:t>t</w:t>
      </w:r>
      <w:r w:rsidRPr="00E05234">
        <w:rPr>
          <w:rFonts w:ascii="Calibri" w:eastAsia="Calibri" w:hAnsi="Calibri" w:cs="Calibri"/>
          <w:lang w:val="pt-BR"/>
        </w:rPr>
        <w:t>i</w:t>
      </w:r>
      <w:r w:rsidRPr="00E05234">
        <w:rPr>
          <w:rFonts w:ascii="Calibri" w:eastAsia="Calibri" w:hAnsi="Calibri" w:cs="Calibri"/>
          <w:spacing w:val="-1"/>
          <w:lang w:val="pt-BR"/>
        </w:rPr>
        <w:t>g</w:t>
      </w:r>
      <w:r w:rsidRPr="00E05234">
        <w:rPr>
          <w:rFonts w:ascii="Calibri" w:eastAsia="Calibri" w:hAnsi="Calibri" w:cs="Calibri"/>
          <w:lang w:val="pt-BR"/>
        </w:rPr>
        <w:t>a</w:t>
      </w:r>
      <w:r w:rsidRPr="00E05234">
        <w:rPr>
          <w:rFonts w:ascii="Calibri" w:eastAsia="Calibri" w:hAnsi="Calibri" w:cs="Calibri"/>
          <w:spacing w:val="-2"/>
          <w:lang w:val="pt-BR"/>
        </w:rPr>
        <w:t>ç</w:t>
      </w:r>
      <w:r w:rsidRPr="00E05234">
        <w:rPr>
          <w:rFonts w:ascii="Calibri" w:eastAsia="Calibri" w:hAnsi="Calibri" w:cs="Calibri"/>
          <w:lang w:val="pt-BR"/>
        </w:rPr>
        <w:t>ão</w:t>
      </w:r>
      <w:r w:rsidRPr="00E05234">
        <w:rPr>
          <w:rFonts w:ascii="Calibri" w:eastAsia="Calibri" w:hAnsi="Calibri" w:cs="Calibri"/>
          <w:spacing w:val="-1"/>
          <w:lang w:val="pt-BR"/>
        </w:rPr>
        <w:t xml:space="preserve"> </w:t>
      </w:r>
      <w:r w:rsidRPr="00E05234">
        <w:rPr>
          <w:rFonts w:ascii="Calibri" w:eastAsia="Calibri" w:hAnsi="Calibri" w:cs="Calibri"/>
          <w:lang w:val="pt-BR"/>
        </w:rPr>
        <w:t>científ</w:t>
      </w:r>
      <w:r w:rsidRPr="00E05234">
        <w:rPr>
          <w:rFonts w:ascii="Calibri" w:eastAsia="Calibri" w:hAnsi="Calibri" w:cs="Calibri"/>
          <w:spacing w:val="-1"/>
          <w:lang w:val="pt-BR"/>
        </w:rPr>
        <w:t>i</w:t>
      </w:r>
      <w:r w:rsidRPr="00E05234">
        <w:rPr>
          <w:rFonts w:ascii="Calibri" w:eastAsia="Calibri" w:hAnsi="Calibri" w:cs="Calibri"/>
          <w:lang w:val="pt-BR"/>
        </w:rPr>
        <w:t>c</w:t>
      </w:r>
      <w:r w:rsidRPr="00E05234">
        <w:rPr>
          <w:rFonts w:ascii="Calibri" w:eastAsia="Calibri" w:hAnsi="Calibri" w:cs="Calibri"/>
          <w:spacing w:val="-2"/>
          <w:lang w:val="pt-BR"/>
        </w:rPr>
        <w:t>a</w:t>
      </w:r>
      <w:r w:rsidRPr="00E05234">
        <w:rPr>
          <w:rFonts w:ascii="Calibri" w:eastAsia="Calibri" w:hAnsi="Calibri" w:cs="Calibri"/>
          <w:lang w:val="pt-BR"/>
        </w:rPr>
        <w:t>;</w:t>
      </w:r>
    </w:p>
    <w:p w14:paraId="1036FD00" w14:textId="4A878601" w:rsidR="00FE6C3E" w:rsidRPr="003C4AB1" w:rsidRDefault="00A20FC1" w:rsidP="003C4AB1">
      <w:pPr>
        <w:pStyle w:val="PargrafodaLista"/>
        <w:numPr>
          <w:ilvl w:val="0"/>
          <w:numId w:val="5"/>
        </w:numPr>
        <w:tabs>
          <w:tab w:val="left" w:pos="284"/>
          <w:tab w:val="left" w:pos="880"/>
          <w:tab w:val="left" w:pos="1420"/>
        </w:tabs>
        <w:spacing w:after="0"/>
        <w:ind w:left="1276"/>
        <w:jc w:val="both"/>
        <w:rPr>
          <w:rFonts w:ascii="Calibri" w:eastAsia="Calibri" w:hAnsi="Calibri" w:cs="Calibri"/>
          <w:lang w:val="pt-BR"/>
        </w:rPr>
      </w:pPr>
      <w:r w:rsidRPr="003C4AB1">
        <w:rPr>
          <w:rFonts w:ascii="Calibri" w:eastAsia="Calibri" w:hAnsi="Calibri" w:cs="Calibri"/>
          <w:lang w:val="pt-BR"/>
        </w:rPr>
        <w:t>I</w:t>
      </w:r>
      <w:r w:rsidRPr="003C4AB1">
        <w:rPr>
          <w:rFonts w:ascii="Calibri" w:eastAsia="Calibri" w:hAnsi="Calibri" w:cs="Calibri"/>
          <w:spacing w:val="1"/>
          <w:lang w:val="pt-BR"/>
        </w:rPr>
        <w:t>m</w:t>
      </w:r>
      <w:r w:rsidRPr="003C4AB1">
        <w:rPr>
          <w:rFonts w:ascii="Calibri" w:eastAsia="Calibri" w:hAnsi="Calibri" w:cs="Calibri"/>
          <w:spacing w:val="-1"/>
          <w:lang w:val="pt-BR"/>
        </w:rPr>
        <w:t>p</w:t>
      </w:r>
      <w:r w:rsidRPr="003C4AB1">
        <w:rPr>
          <w:rFonts w:ascii="Calibri" w:eastAsia="Calibri" w:hAnsi="Calibri" w:cs="Calibri"/>
          <w:lang w:val="pt-BR"/>
        </w:rPr>
        <w:t>la</w:t>
      </w:r>
      <w:r w:rsidRPr="003C4AB1">
        <w:rPr>
          <w:rFonts w:ascii="Calibri" w:eastAsia="Calibri" w:hAnsi="Calibri" w:cs="Calibri"/>
          <w:spacing w:val="-1"/>
          <w:lang w:val="pt-BR"/>
        </w:rPr>
        <w:t>n</w:t>
      </w:r>
      <w:r w:rsidRPr="003C4AB1">
        <w:rPr>
          <w:rFonts w:ascii="Calibri" w:eastAsia="Calibri" w:hAnsi="Calibri" w:cs="Calibri"/>
          <w:lang w:val="pt-BR"/>
        </w:rPr>
        <w:t>tar</w:t>
      </w:r>
      <w:r w:rsidRPr="003C4AB1">
        <w:rPr>
          <w:rFonts w:ascii="Calibri" w:eastAsia="Calibri" w:hAnsi="Calibri" w:cs="Calibri"/>
          <w:spacing w:val="10"/>
          <w:lang w:val="pt-BR"/>
        </w:rPr>
        <w:t xml:space="preserve"> </w:t>
      </w:r>
      <w:r w:rsidRPr="003C4AB1">
        <w:rPr>
          <w:rFonts w:ascii="Calibri" w:eastAsia="Calibri" w:hAnsi="Calibri" w:cs="Calibri"/>
          <w:lang w:val="pt-BR"/>
        </w:rPr>
        <w:t>e</w:t>
      </w:r>
      <w:r w:rsidRPr="003C4AB1">
        <w:rPr>
          <w:rFonts w:ascii="Calibri" w:eastAsia="Calibri" w:hAnsi="Calibri" w:cs="Calibri"/>
          <w:spacing w:val="11"/>
          <w:lang w:val="pt-BR"/>
        </w:rPr>
        <w:t xml:space="preserve"> </w:t>
      </w:r>
      <w:r w:rsidRPr="003C4AB1">
        <w:rPr>
          <w:rFonts w:ascii="Calibri" w:eastAsia="Calibri" w:hAnsi="Calibri" w:cs="Calibri"/>
          <w:spacing w:val="-1"/>
          <w:lang w:val="pt-BR"/>
        </w:rPr>
        <w:t>d</w:t>
      </w:r>
      <w:r w:rsidRPr="003C4AB1">
        <w:rPr>
          <w:rFonts w:ascii="Calibri" w:eastAsia="Calibri" w:hAnsi="Calibri" w:cs="Calibri"/>
          <w:lang w:val="pt-BR"/>
        </w:rPr>
        <w:t>if</w:t>
      </w:r>
      <w:r w:rsidRPr="003C4AB1">
        <w:rPr>
          <w:rFonts w:ascii="Calibri" w:eastAsia="Calibri" w:hAnsi="Calibri" w:cs="Calibri"/>
          <w:spacing w:val="-1"/>
          <w:lang w:val="pt-BR"/>
        </w:rPr>
        <w:t>und</w:t>
      </w:r>
      <w:r w:rsidRPr="003C4AB1">
        <w:rPr>
          <w:rFonts w:ascii="Calibri" w:eastAsia="Calibri" w:hAnsi="Calibri" w:cs="Calibri"/>
          <w:lang w:val="pt-BR"/>
        </w:rPr>
        <w:t>ir</w:t>
      </w:r>
      <w:r w:rsidRPr="003C4AB1">
        <w:rPr>
          <w:rFonts w:ascii="Calibri" w:eastAsia="Calibri" w:hAnsi="Calibri" w:cs="Calibri"/>
          <w:spacing w:val="10"/>
          <w:lang w:val="pt-BR"/>
        </w:rPr>
        <w:t xml:space="preserve"> </w:t>
      </w:r>
      <w:r w:rsidRPr="003C4AB1">
        <w:rPr>
          <w:rFonts w:ascii="Calibri" w:eastAsia="Calibri" w:hAnsi="Calibri" w:cs="Calibri"/>
          <w:lang w:val="pt-BR"/>
        </w:rPr>
        <w:t>a</w:t>
      </w:r>
      <w:r w:rsidRPr="003C4AB1">
        <w:rPr>
          <w:rFonts w:ascii="Calibri" w:eastAsia="Calibri" w:hAnsi="Calibri" w:cs="Calibri"/>
          <w:spacing w:val="10"/>
          <w:lang w:val="pt-BR"/>
        </w:rPr>
        <w:t xml:space="preserve"> </w:t>
      </w:r>
      <w:r w:rsidRPr="003C4AB1">
        <w:rPr>
          <w:rFonts w:ascii="Calibri" w:eastAsia="Calibri" w:hAnsi="Calibri" w:cs="Calibri"/>
          <w:lang w:val="pt-BR"/>
        </w:rPr>
        <w:t>cu</w:t>
      </w:r>
      <w:r w:rsidRPr="003C4AB1">
        <w:rPr>
          <w:rFonts w:ascii="Calibri" w:eastAsia="Calibri" w:hAnsi="Calibri" w:cs="Calibri"/>
          <w:spacing w:val="-1"/>
          <w:lang w:val="pt-BR"/>
        </w:rPr>
        <w:t>l</w:t>
      </w:r>
      <w:r w:rsidRPr="003C4AB1">
        <w:rPr>
          <w:rFonts w:ascii="Calibri" w:eastAsia="Calibri" w:hAnsi="Calibri" w:cs="Calibri"/>
          <w:lang w:val="pt-BR"/>
        </w:rPr>
        <w:t>tura</w:t>
      </w:r>
      <w:r w:rsidRPr="003C4AB1">
        <w:rPr>
          <w:rFonts w:ascii="Calibri" w:eastAsia="Calibri" w:hAnsi="Calibri" w:cs="Calibri"/>
          <w:spacing w:val="9"/>
          <w:lang w:val="pt-BR"/>
        </w:rPr>
        <w:t xml:space="preserve"> </w:t>
      </w:r>
      <w:r w:rsidRPr="003C4AB1">
        <w:rPr>
          <w:rFonts w:ascii="Calibri" w:eastAsia="Calibri" w:hAnsi="Calibri" w:cs="Calibri"/>
          <w:spacing w:val="-1"/>
          <w:lang w:val="pt-BR"/>
        </w:rPr>
        <w:t>d</w:t>
      </w:r>
      <w:r w:rsidRPr="003C4AB1">
        <w:rPr>
          <w:rFonts w:ascii="Calibri" w:eastAsia="Calibri" w:hAnsi="Calibri" w:cs="Calibri"/>
          <w:lang w:val="pt-BR"/>
        </w:rPr>
        <w:t>e</w:t>
      </w:r>
      <w:r w:rsidRPr="003C4AB1">
        <w:rPr>
          <w:rFonts w:ascii="Calibri" w:eastAsia="Calibri" w:hAnsi="Calibri" w:cs="Calibri"/>
          <w:spacing w:val="11"/>
          <w:lang w:val="pt-BR"/>
        </w:rPr>
        <w:t xml:space="preserve"> </w:t>
      </w:r>
      <w:r w:rsidRPr="003C4AB1">
        <w:rPr>
          <w:rFonts w:ascii="Calibri" w:eastAsia="Calibri" w:hAnsi="Calibri" w:cs="Calibri"/>
          <w:lang w:val="pt-BR"/>
        </w:rPr>
        <w:t>i</w:t>
      </w:r>
      <w:r w:rsidRPr="003C4AB1">
        <w:rPr>
          <w:rFonts w:ascii="Calibri" w:eastAsia="Calibri" w:hAnsi="Calibri" w:cs="Calibri"/>
          <w:spacing w:val="-1"/>
          <w:lang w:val="pt-BR"/>
        </w:rPr>
        <w:t>n</w:t>
      </w:r>
      <w:r w:rsidRPr="003C4AB1">
        <w:rPr>
          <w:rFonts w:ascii="Calibri" w:eastAsia="Calibri" w:hAnsi="Calibri" w:cs="Calibri"/>
          <w:spacing w:val="1"/>
          <w:lang w:val="pt-BR"/>
        </w:rPr>
        <w:t>ov</w:t>
      </w:r>
      <w:r w:rsidRPr="003C4AB1">
        <w:rPr>
          <w:rFonts w:ascii="Calibri" w:eastAsia="Calibri" w:hAnsi="Calibri" w:cs="Calibri"/>
          <w:lang w:val="pt-BR"/>
        </w:rPr>
        <w:t>aç</w:t>
      </w:r>
      <w:r w:rsidRPr="003C4AB1">
        <w:rPr>
          <w:rFonts w:ascii="Calibri" w:eastAsia="Calibri" w:hAnsi="Calibri" w:cs="Calibri"/>
          <w:spacing w:val="-2"/>
          <w:lang w:val="pt-BR"/>
        </w:rPr>
        <w:t>ã</w:t>
      </w:r>
      <w:r w:rsidRPr="003C4AB1">
        <w:rPr>
          <w:rFonts w:ascii="Calibri" w:eastAsia="Calibri" w:hAnsi="Calibri" w:cs="Calibri"/>
          <w:lang w:val="pt-BR"/>
        </w:rPr>
        <w:t>o</w:t>
      </w:r>
      <w:r w:rsidRPr="003C4AB1">
        <w:rPr>
          <w:rFonts w:ascii="Calibri" w:eastAsia="Calibri" w:hAnsi="Calibri" w:cs="Calibri"/>
          <w:spacing w:val="11"/>
          <w:lang w:val="pt-BR"/>
        </w:rPr>
        <w:t xml:space="preserve"> </w:t>
      </w:r>
      <w:r w:rsidRPr="003C4AB1">
        <w:rPr>
          <w:rFonts w:ascii="Calibri" w:eastAsia="Calibri" w:hAnsi="Calibri" w:cs="Calibri"/>
          <w:lang w:val="pt-BR"/>
        </w:rPr>
        <w:t>t</w:t>
      </w:r>
      <w:r w:rsidRPr="003C4AB1">
        <w:rPr>
          <w:rFonts w:ascii="Calibri" w:eastAsia="Calibri" w:hAnsi="Calibri" w:cs="Calibri"/>
          <w:spacing w:val="1"/>
          <w:lang w:val="pt-BR"/>
        </w:rPr>
        <w:t>e</w:t>
      </w:r>
      <w:r w:rsidRPr="003C4AB1">
        <w:rPr>
          <w:rFonts w:ascii="Calibri" w:eastAsia="Calibri" w:hAnsi="Calibri" w:cs="Calibri"/>
          <w:lang w:val="pt-BR"/>
        </w:rPr>
        <w:t>c</w:t>
      </w:r>
      <w:r w:rsidRPr="003C4AB1">
        <w:rPr>
          <w:rFonts w:ascii="Calibri" w:eastAsia="Calibri" w:hAnsi="Calibri" w:cs="Calibri"/>
          <w:spacing w:val="-3"/>
          <w:lang w:val="pt-BR"/>
        </w:rPr>
        <w:t>n</w:t>
      </w:r>
      <w:r w:rsidRPr="003C4AB1">
        <w:rPr>
          <w:rFonts w:ascii="Calibri" w:eastAsia="Calibri" w:hAnsi="Calibri" w:cs="Calibri"/>
          <w:spacing w:val="1"/>
          <w:lang w:val="pt-BR"/>
        </w:rPr>
        <w:t>o</w:t>
      </w:r>
      <w:r w:rsidRPr="003C4AB1">
        <w:rPr>
          <w:rFonts w:ascii="Calibri" w:eastAsia="Calibri" w:hAnsi="Calibri" w:cs="Calibri"/>
          <w:spacing w:val="-3"/>
          <w:lang w:val="pt-BR"/>
        </w:rPr>
        <w:t>l</w:t>
      </w:r>
      <w:r w:rsidRPr="003C4AB1">
        <w:rPr>
          <w:rFonts w:ascii="Calibri" w:eastAsia="Calibri" w:hAnsi="Calibri" w:cs="Calibri"/>
          <w:spacing w:val="1"/>
          <w:lang w:val="pt-BR"/>
        </w:rPr>
        <w:t>ó</w:t>
      </w:r>
      <w:r w:rsidRPr="003C4AB1">
        <w:rPr>
          <w:rFonts w:ascii="Calibri" w:eastAsia="Calibri" w:hAnsi="Calibri" w:cs="Calibri"/>
          <w:spacing w:val="-1"/>
          <w:lang w:val="pt-BR"/>
        </w:rPr>
        <w:t>g</w:t>
      </w:r>
      <w:r w:rsidRPr="003C4AB1">
        <w:rPr>
          <w:rFonts w:ascii="Calibri" w:eastAsia="Calibri" w:hAnsi="Calibri" w:cs="Calibri"/>
          <w:lang w:val="pt-BR"/>
        </w:rPr>
        <w:t>i</w:t>
      </w:r>
      <w:r w:rsidRPr="003C4AB1">
        <w:rPr>
          <w:rFonts w:ascii="Calibri" w:eastAsia="Calibri" w:hAnsi="Calibri" w:cs="Calibri"/>
          <w:spacing w:val="-3"/>
          <w:lang w:val="pt-BR"/>
        </w:rPr>
        <w:t>c</w:t>
      </w:r>
      <w:r w:rsidRPr="003C4AB1">
        <w:rPr>
          <w:rFonts w:ascii="Calibri" w:eastAsia="Calibri" w:hAnsi="Calibri" w:cs="Calibri"/>
          <w:lang w:val="pt-BR"/>
        </w:rPr>
        <w:t>a,</w:t>
      </w:r>
      <w:r w:rsidRPr="003C4AB1">
        <w:rPr>
          <w:rFonts w:ascii="Calibri" w:eastAsia="Calibri" w:hAnsi="Calibri" w:cs="Calibri"/>
          <w:spacing w:val="10"/>
          <w:lang w:val="pt-BR"/>
        </w:rPr>
        <w:t xml:space="preserve"> </w:t>
      </w:r>
      <w:r w:rsidRPr="003C4AB1">
        <w:rPr>
          <w:rFonts w:ascii="Calibri" w:eastAsia="Calibri" w:hAnsi="Calibri" w:cs="Calibri"/>
          <w:spacing w:val="-1"/>
          <w:lang w:val="pt-BR"/>
        </w:rPr>
        <w:t>b</w:t>
      </w:r>
      <w:r w:rsidRPr="003C4AB1">
        <w:rPr>
          <w:rFonts w:ascii="Calibri" w:eastAsia="Calibri" w:hAnsi="Calibri" w:cs="Calibri"/>
          <w:lang w:val="pt-BR"/>
        </w:rPr>
        <w:t>em</w:t>
      </w:r>
      <w:r w:rsidRPr="003C4AB1">
        <w:rPr>
          <w:rFonts w:ascii="Calibri" w:eastAsia="Calibri" w:hAnsi="Calibri" w:cs="Calibri"/>
          <w:spacing w:val="12"/>
          <w:lang w:val="pt-BR"/>
        </w:rPr>
        <w:t xml:space="preserve"> </w:t>
      </w:r>
      <w:r w:rsidRPr="003C4AB1">
        <w:rPr>
          <w:rFonts w:ascii="Calibri" w:eastAsia="Calibri" w:hAnsi="Calibri" w:cs="Calibri"/>
          <w:spacing w:val="-2"/>
          <w:lang w:val="pt-BR"/>
        </w:rPr>
        <w:t>c</w:t>
      </w:r>
      <w:r w:rsidRPr="003C4AB1">
        <w:rPr>
          <w:rFonts w:ascii="Calibri" w:eastAsia="Calibri" w:hAnsi="Calibri" w:cs="Calibri"/>
          <w:spacing w:val="1"/>
          <w:lang w:val="pt-BR"/>
        </w:rPr>
        <w:t>o</w:t>
      </w:r>
      <w:r w:rsidRPr="003C4AB1">
        <w:rPr>
          <w:rFonts w:ascii="Calibri" w:eastAsia="Calibri" w:hAnsi="Calibri" w:cs="Calibri"/>
          <w:spacing w:val="-1"/>
          <w:lang w:val="pt-BR"/>
        </w:rPr>
        <w:t>m</w:t>
      </w:r>
      <w:r w:rsidRPr="003C4AB1">
        <w:rPr>
          <w:rFonts w:ascii="Calibri" w:eastAsia="Calibri" w:hAnsi="Calibri" w:cs="Calibri"/>
          <w:spacing w:val="1"/>
          <w:lang w:val="pt-BR"/>
        </w:rPr>
        <w:t>o</w:t>
      </w:r>
      <w:r w:rsidRPr="003C4AB1">
        <w:rPr>
          <w:rFonts w:ascii="Calibri" w:eastAsia="Calibri" w:hAnsi="Calibri" w:cs="Calibri"/>
          <w:lang w:val="pt-BR"/>
        </w:rPr>
        <w:t>,</w:t>
      </w:r>
      <w:r w:rsidRPr="003C4AB1">
        <w:rPr>
          <w:rFonts w:ascii="Calibri" w:eastAsia="Calibri" w:hAnsi="Calibri" w:cs="Calibri"/>
          <w:spacing w:val="10"/>
          <w:lang w:val="pt-BR"/>
        </w:rPr>
        <w:t xml:space="preserve"> </w:t>
      </w:r>
      <w:r w:rsidRPr="003C4AB1">
        <w:rPr>
          <w:rFonts w:ascii="Calibri" w:eastAsia="Calibri" w:hAnsi="Calibri" w:cs="Calibri"/>
          <w:spacing w:val="-1"/>
          <w:lang w:val="pt-BR"/>
        </w:rPr>
        <w:t>p</w:t>
      </w:r>
      <w:r w:rsidRPr="003C4AB1">
        <w:rPr>
          <w:rFonts w:ascii="Calibri" w:eastAsia="Calibri" w:hAnsi="Calibri" w:cs="Calibri"/>
          <w:lang w:val="pt-BR"/>
        </w:rPr>
        <w:t>r</w:t>
      </w:r>
      <w:r w:rsidRPr="003C4AB1">
        <w:rPr>
          <w:rFonts w:ascii="Calibri" w:eastAsia="Calibri" w:hAnsi="Calibri" w:cs="Calibri"/>
          <w:spacing w:val="-1"/>
          <w:lang w:val="pt-BR"/>
        </w:rPr>
        <w:t>om</w:t>
      </w:r>
      <w:r w:rsidRPr="003C4AB1">
        <w:rPr>
          <w:rFonts w:ascii="Calibri" w:eastAsia="Calibri" w:hAnsi="Calibri" w:cs="Calibri"/>
          <w:spacing w:val="1"/>
          <w:lang w:val="pt-BR"/>
        </w:rPr>
        <w:t>o</w:t>
      </w:r>
      <w:r w:rsidRPr="003C4AB1">
        <w:rPr>
          <w:rFonts w:ascii="Calibri" w:eastAsia="Calibri" w:hAnsi="Calibri" w:cs="Calibri"/>
          <w:spacing w:val="-1"/>
          <w:lang w:val="pt-BR"/>
        </w:rPr>
        <w:t>v</w:t>
      </w:r>
      <w:r w:rsidRPr="003C4AB1">
        <w:rPr>
          <w:rFonts w:ascii="Calibri" w:eastAsia="Calibri" w:hAnsi="Calibri" w:cs="Calibri"/>
          <w:lang w:val="pt-BR"/>
        </w:rPr>
        <w:t>er</w:t>
      </w:r>
      <w:r w:rsidRPr="003C4AB1">
        <w:rPr>
          <w:rFonts w:ascii="Calibri" w:eastAsia="Calibri" w:hAnsi="Calibri" w:cs="Calibri"/>
          <w:spacing w:val="16"/>
          <w:lang w:val="pt-BR"/>
        </w:rPr>
        <w:t xml:space="preserve"> </w:t>
      </w:r>
      <w:r w:rsidRPr="003C4AB1">
        <w:rPr>
          <w:rFonts w:ascii="Calibri" w:eastAsia="Calibri" w:hAnsi="Calibri" w:cs="Calibri"/>
          <w:spacing w:val="-1"/>
          <w:lang w:val="pt-BR"/>
        </w:rPr>
        <w:t>p</w:t>
      </w:r>
      <w:r w:rsidRPr="003C4AB1">
        <w:rPr>
          <w:rFonts w:ascii="Calibri" w:eastAsia="Calibri" w:hAnsi="Calibri" w:cs="Calibri"/>
          <w:spacing w:val="1"/>
          <w:lang w:val="pt-BR"/>
        </w:rPr>
        <w:t>o</w:t>
      </w:r>
      <w:r w:rsidRPr="003C4AB1">
        <w:rPr>
          <w:rFonts w:ascii="Calibri" w:eastAsia="Calibri" w:hAnsi="Calibri" w:cs="Calibri"/>
          <w:lang w:val="pt-BR"/>
        </w:rPr>
        <w:t>lític</w:t>
      </w:r>
      <w:r w:rsidRPr="003C4AB1">
        <w:rPr>
          <w:rFonts w:ascii="Calibri" w:eastAsia="Calibri" w:hAnsi="Calibri" w:cs="Calibri"/>
          <w:spacing w:val="-3"/>
          <w:lang w:val="pt-BR"/>
        </w:rPr>
        <w:t>a</w:t>
      </w:r>
      <w:r w:rsidRPr="003C4AB1">
        <w:rPr>
          <w:rFonts w:ascii="Calibri" w:eastAsia="Calibri" w:hAnsi="Calibri" w:cs="Calibri"/>
          <w:lang w:val="pt-BR"/>
        </w:rPr>
        <w:t>s</w:t>
      </w:r>
      <w:r w:rsidR="003C4AB1">
        <w:rPr>
          <w:rFonts w:ascii="Calibri" w:eastAsia="Calibri" w:hAnsi="Calibri" w:cs="Calibri"/>
          <w:lang w:val="pt-BR"/>
        </w:rPr>
        <w:t xml:space="preserve"> </w:t>
      </w:r>
      <w:r w:rsidRPr="003C4AB1">
        <w:rPr>
          <w:rFonts w:ascii="Calibri" w:eastAsia="Calibri" w:hAnsi="Calibri" w:cs="Calibri"/>
          <w:spacing w:val="-1"/>
          <w:lang w:val="pt-BR"/>
        </w:rPr>
        <w:t>d</w:t>
      </w:r>
      <w:r w:rsidRPr="003C4AB1">
        <w:rPr>
          <w:rFonts w:ascii="Calibri" w:eastAsia="Calibri" w:hAnsi="Calibri" w:cs="Calibri"/>
          <w:lang w:val="pt-BR"/>
        </w:rPr>
        <w:t>e</w:t>
      </w:r>
      <w:r w:rsidRPr="003C4AB1">
        <w:rPr>
          <w:rFonts w:ascii="Calibri" w:eastAsia="Calibri" w:hAnsi="Calibri" w:cs="Calibri"/>
          <w:spacing w:val="1"/>
          <w:lang w:val="pt-BR"/>
        </w:rPr>
        <w:t xml:space="preserve"> </w:t>
      </w:r>
      <w:r w:rsidRPr="003C4AB1">
        <w:rPr>
          <w:rFonts w:ascii="Calibri" w:eastAsia="Calibri" w:hAnsi="Calibri" w:cs="Calibri"/>
          <w:spacing w:val="-1"/>
          <w:lang w:val="pt-BR"/>
        </w:rPr>
        <w:t>p</w:t>
      </w:r>
      <w:r w:rsidRPr="003C4AB1">
        <w:rPr>
          <w:rFonts w:ascii="Calibri" w:eastAsia="Calibri" w:hAnsi="Calibri" w:cs="Calibri"/>
          <w:lang w:val="pt-BR"/>
        </w:rPr>
        <w:t>r</w:t>
      </w:r>
      <w:r w:rsidRPr="003C4AB1">
        <w:rPr>
          <w:rFonts w:ascii="Calibri" w:eastAsia="Calibri" w:hAnsi="Calibri" w:cs="Calibri"/>
          <w:spacing w:val="1"/>
          <w:lang w:val="pt-BR"/>
        </w:rPr>
        <w:t>o</w:t>
      </w:r>
      <w:r w:rsidRPr="003C4AB1">
        <w:rPr>
          <w:rFonts w:ascii="Calibri" w:eastAsia="Calibri" w:hAnsi="Calibri" w:cs="Calibri"/>
          <w:spacing w:val="-2"/>
          <w:lang w:val="pt-BR"/>
        </w:rPr>
        <w:t>t</w:t>
      </w:r>
      <w:r w:rsidRPr="003C4AB1">
        <w:rPr>
          <w:rFonts w:ascii="Calibri" w:eastAsia="Calibri" w:hAnsi="Calibri" w:cs="Calibri"/>
          <w:lang w:val="pt-BR"/>
        </w:rPr>
        <w:t>eç</w:t>
      </w:r>
      <w:r w:rsidRPr="003C4AB1">
        <w:rPr>
          <w:rFonts w:ascii="Calibri" w:eastAsia="Calibri" w:hAnsi="Calibri" w:cs="Calibri"/>
          <w:spacing w:val="-2"/>
          <w:lang w:val="pt-BR"/>
        </w:rPr>
        <w:t>ã</w:t>
      </w:r>
      <w:r w:rsidRPr="003C4AB1">
        <w:rPr>
          <w:rFonts w:ascii="Calibri" w:eastAsia="Calibri" w:hAnsi="Calibri" w:cs="Calibri"/>
          <w:lang w:val="pt-BR"/>
        </w:rPr>
        <w:t>o</w:t>
      </w:r>
      <w:r w:rsidRPr="003C4AB1">
        <w:rPr>
          <w:rFonts w:ascii="Calibri" w:eastAsia="Calibri" w:hAnsi="Calibri" w:cs="Calibri"/>
          <w:spacing w:val="1"/>
          <w:lang w:val="pt-BR"/>
        </w:rPr>
        <w:t xml:space="preserve"> </w:t>
      </w:r>
      <w:r w:rsidRPr="003C4AB1">
        <w:rPr>
          <w:rFonts w:ascii="Calibri" w:eastAsia="Calibri" w:hAnsi="Calibri" w:cs="Calibri"/>
          <w:lang w:val="pt-BR"/>
        </w:rPr>
        <w:t>d</w:t>
      </w:r>
      <w:r w:rsidRPr="003C4AB1">
        <w:rPr>
          <w:rFonts w:ascii="Calibri" w:eastAsia="Calibri" w:hAnsi="Calibri" w:cs="Calibri"/>
          <w:spacing w:val="-1"/>
          <w:lang w:val="pt-BR"/>
        </w:rPr>
        <w:t>o</w:t>
      </w:r>
      <w:r w:rsidRPr="003C4AB1">
        <w:rPr>
          <w:rFonts w:ascii="Calibri" w:eastAsia="Calibri" w:hAnsi="Calibri" w:cs="Calibri"/>
          <w:lang w:val="pt-BR"/>
        </w:rPr>
        <w:t>s di</w:t>
      </w:r>
      <w:r w:rsidRPr="003C4AB1">
        <w:rPr>
          <w:rFonts w:ascii="Calibri" w:eastAsia="Calibri" w:hAnsi="Calibri" w:cs="Calibri"/>
          <w:spacing w:val="-1"/>
          <w:lang w:val="pt-BR"/>
        </w:rPr>
        <w:t>r</w:t>
      </w:r>
      <w:r w:rsidRPr="003C4AB1">
        <w:rPr>
          <w:rFonts w:ascii="Calibri" w:eastAsia="Calibri" w:hAnsi="Calibri" w:cs="Calibri"/>
          <w:lang w:val="pt-BR"/>
        </w:rPr>
        <w:t>ei</w:t>
      </w:r>
      <w:r w:rsidRPr="003C4AB1">
        <w:rPr>
          <w:rFonts w:ascii="Calibri" w:eastAsia="Calibri" w:hAnsi="Calibri" w:cs="Calibri"/>
          <w:spacing w:val="-2"/>
          <w:lang w:val="pt-BR"/>
        </w:rPr>
        <w:t>t</w:t>
      </w:r>
      <w:r w:rsidRPr="003C4AB1">
        <w:rPr>
          <w:rFonts w:ascii="Calibri" w:eastAsia="Calibri" w:hAnsi="Calibri" w:cs="Calibri"/>
          <w:spacing w:val="1"/>
          <w:lang w:val="pt-BR"/>
        </w:rPr>
        <w:t>o</w:t>
      </w:r>
      <w:r w:rsidRPr="003C4AB1">
        <w:rPr>
          <w:rFonts w:ascii="Calibri" w:eastAsia="Calibri" w:hAnsi="Calibri" w:cs="Calibri"/>
          <w:lang w:val="pt-BR"/>
        </w:rPr>
        <w:t xml:space="preserve">s </w:t>
      </w:r>
      <w:r w:rsidRPr="003C4AB1">
        <w:rPr>
          <w:rFonts w:ascii="Calibri" w:eastAsia="Calibri" w:hAnsi="Calibri" w:cs="Calibri"/>
          <w:spacing w:val="-2"/>
          <w:lang w:val="pt-BR"/>
        </w:rPr>
        <w:t>re</w:t>
      </w:r>
      <w:r w:rsidRPr="003C4AB1">
        <w:rPr>
          <w:rFonts w:ascii="Calibri" w:eastAsia="Calibri" w:hAnsi="Calibri" w:cs="Calibri"/>
          <w:lang w:val="pt-BR"/>
        </w:rPr>
        <w:t>lati</w:t>
      </w:r>
      <w:r w:rsidRPr="003C4AB1">
        <w:rPr>
          <w:rFonts w:ascii="Calibri" w:eastAsia="Calibri" w:hAnsi="Calibri" w:cs="Calibri"/>
          <w:spacing w:val="-2"/>
          <w:lang w:val="pt-BR"/>
        </w:rPr>
        <w:t>v</w:t>
      </w:r>
      <w:r w:rsidRPr="003C4AB1">
        <w:rPr>
          <w:rFonts w:ascii="Calibri" w:eastAsia="Calibri" w:hAnsi="Calibri" w:cs="Calibri"/>
          <w:spacing w:val="1"/>
          <w:lang w:val="pt-BR"/>
        </w:rPr>
        <w:t>o</w:t>
      </w:r>
      <w:r w:rsidRPr="003C4AB1">
        <w:rPr>
          <w:rFonts w:ascii="Calibri" w:eastAsia="Calibri" w:hAnsi="Calibri" w:cs="Calibri"/>
          <w:lang w:val="pt-BR"/>
        </w:rPr>
        <w:t>s à</w:t>
      </w:r>
      <w:r w:rsidRPr="003C4AB1">
        <w:rPr>
          <w:rFonts w:ascii="Calibri" w:eastAsia="Calibri" w:hAnsi="Calibri" w:cs="Calibri"/>
          <w:spacing w:val="1"/>
          <w:lang w:val="pt-BR"/>
        </w:rPr>
        <w:t xml:space="preserve"> </w:t>
      </w:r>
      <w:r w:rsidRPr="003C4AB1">
        <w:rPr>
          <w:rFonts w:ascii="Calibri" w:eastAsia="Calibri" w:hAnsi="Calibri" w:cs="Calibri"/>
          <w:spacing w:val="-1"/>
          <w:lang w:val="pt-BR"/>
        </w:rPr>
        <w:t>p</w:t>
      </w:r>
      <w:r w:rsidRPr="003C4AB1">
        <w:rPr>
          <w:rFonts w:ascii="Calibri" w:eastAsia="Calibri" w:hAnsi="Calibri" w:cs="Calibri"/>
          <w:spacing w:val="-3"/>
          <w:lang w:val="pt-BR"/>
        </w:rPr>
        <w:t>r</w:t>
      </w:r>
      <w:r w:rsidRPr="003C4AB1">
        <w:rPr>
          <w:rFonts w:ascii="Calibri" w:eastAsia="Calibri" w:hAnsi="Calibri" w:cs="Calibri"/>
          <w:spacing w:val="1"/>
          <w:lang w:val="pt-BR"/>
        </w:rPr>
        <w:t>o</w:t>
      </w:r>
      <w:r w:rsidRPr="003C4AB1">
        <w:rPr>
          <w:rFonts w:ascii="Calibri" w:eastAsia="Calibri" w:hAnsi="Calibri" w:cs="Calibri"/>
          <w:spacing w:val="-1"/>
          <w:lang w:val="pt-BR"/>
        </w:rPr>
        <w:t>p</w:t>
      </w:r>
      <w:r w:rsidRPr="003C4AB1">
        <w:rPr>
          <w:rFonts w:ascii="Calibri" w:eastAsia="Calibri" w:hAnsi="Calibri" w:cs="Calibri"/>
          <w:lang w:val="pt-BR"/>
        </w:rPr>
        <w:t>rie</w:t>
      </w:r>
      <w:r w:rsidRPr="003C4AB1">
        <w:rPr>
          <w:rFonts w:ascii="Calibri" w:eastAsia="Calibri" w:hAnsi="Calibri" w:cs="Calibri"/>
          <w:spacing w:val="-1"/>
          <w:lang w:val="pt-BR"/>
        </w:rPr>
        <w:t>d</w:t>
      </w:r>
      <w:r w:rsidRPr="003C4AB1">
        <w:rPr>
          <w:rFonts w:ascii="Calibri" w:eastAsia="Calibri" w:hAnsi="Calibri" w:cs="Calibri"/>
          <w:lang w:val="pt-BR"/>
        </w:rPr>
        <w:t>a</w:t>
      </w:r>
      <w:r w:rsidRPr="003C4AB1">
        <w:rPr>
          <w:rFonts w:ascii="Calibri" w:eastAsia="Calibri" w:hAnsi="Calibri" w:cs="Calibri"/>
          <w:spacing w:val="-1"/>
          <w:lang w:val="pt-BR"/>
        </w:rPr>
        <w:t>d</w:t>
      </w:r>
      <w:r w:rsidRPr="003C4AB1">
        <w:rPr>
          <w:rFonts w:ascii="Calibri" w:eastAsia="Calibri" w:hAnsi="Calibri" w:cs="Calibri"/>
          <w:lang w:val="pt-BR"/>
        </w:rPr>
        <w:t>e</w:t>
      </w:r>
      <w:r w:rsidRPr="003C4AB1">
        <w:rPr>
          <w:rFonts w:ascii="Calibri" w:eastAsia="Calibri" w:hAnsi="Calibri" w:cs="Calibri"/>
          <w:spacing w:val="-2"/>
          <w:lang w:val="pt-BR"/>
        </w:rPr>
        <w:t xml:space="preserve"> </w:t>
      </w:r>
      <w:r w:rsidRPr="003C4AB1">
        <w:rPr>
          <w:rFonts w:ascii="Calibri" w:eastAsia="Calibri" w:hAnsi="Calibri" w:cs="Calibri"/>
          <w:lang w:val="pt-BR"/>
        </w:rPr>
        <w:t>intel</w:t>
      </w:r>
      <w:r w:rsidRPr="003C4AB1">
        <w:rPr>
          <w:rFonts w:ascii="Calibri" w:eastAsia="Calibri" w:hAnsi="Calibri" w:cs="Calibri"/>
          <w:spacing w:val="-2"/>
          <w:lang w:val="pt-BR"/>
        </w:rPr>
        <w:t>e</w:t>
      </w:r>
      <w:r w:rsidRPr="003C4AB1">
        <w:rPr>
          <w:rFonts w:ascii="Calibri" w:eastAsia="Calibri" w:hAnsi="Calibri" w:cs="Calibri"/>
          <w:lang w:val="pt-BR"/>
        </w:rPr>
        <w:t>ctua</w:t>
      </w:r>
      <w:r w:rsidRPr="003C4AB1">
        <w:rPr>
          <w:rFonts w:ascii="Calibri" w:eastAsia="Calibri" w:hAnsi="Calibri" w:cs="Calibri"/>
          <w:spacing w:val="1"/>
          <w:lang w:val="pt-BR"/>
        </w:rPr>
        <w:t>l</w:t>
      </w:r>
      <w:r w:rsidRPr="003C4AB1">
        <w:rPr>
          <w:rFonts w:ascii="Calibri" w:eastAsia="Calibri" w:hAnsi="Calibri" w:cs="Calibri"/>
          <w:lang w:val="pt-BR"/>
        </w:rPr>
        <w:t>;</w:t>
      </w:r>
    </w:p>
    <w:p w14:paraId="66C85710" w14:textId="602B7778" w:rsidR="00FE6C3E" w:rsidRPr="00E05234" w:rsidRDefault="00A20FC1" w:rsidP="003C4AB1">
      <w:pPr>
        <w:pStyle w:val="PargrafodaLista"/>
        <w:numPr>
          <w:ilvl w:val="0"/>
          <w:numId w:val="5"/>
        </w:numPr>
        <w:tabs>
          <w:tab w:val="left" w:pos="284"/>
          <w:tab w:val="left" w:pos="820"/>
          <w:tab w:val="left" w:pos="1420"/>
        </w:tabs>
        <w:spacing w:after="0"/>
        <w:ind w:left="1276"/>
        <w:jc w:val="both"/>
        <w:rPr>
          <w:rFonts w:ascii="Calibri" w:eastAsia="Calibri" w:hAnsi="Calibri" w:cs="Calibri"/>
          <w:lang w:val="pt-BR"/>
        </w:rPr>
      </w:pPr>
      <w:r w:rsidRPr="00E05234">
        <w:rPr>
          <w:rFonts w:ascii="Calibri" w:eastAsia="Calibri" w:hAnsi="Calibri" w:cs="Calibri"/>
          <w:lang w:val="pt-BR"/>
        </w:rPr>
        <w:t>Esti</w:t>
      </w:r>
      <w:r w:rsidRPr="00E05234">
        <w:rPr>
          <w:rFonts w:ascii="Calibri" w:eastAsia="Calibri" w:hAnsi="Calibri" w:cs="Calibri"/>
          <w:spacing w:val="1"/>
          <w:lang w:val="pt-BR"/>
        </w:rPr>
        <w:t>m</w:t>
      </w:r>
      <w:r w:rsidRPr="00E05234">
        <w:rPr>
          <w:rFonts w:ascii="Calibri" w:eastAsia="Calibri" w:hAnsi="Calibri" w:cs="Calibri"/>
          <w:spacing w:val="-1"/>
          <w:lang w:val="pt-BR"/>
        </w:rPr>
        <w:t>u</w:t>
      </w:r>
      <w:r w:rsidRPr="00E05234">
        <w:rPr>
          <w:rFonts w:ascii="Calibri" w:eastAsia="Calibri" w:hAnsi="Calibri" w:cs="Calibri"/>
          <w:lang w:val="pt-BR"/>
        </w:rPr>
        <w:t>lar e dis</w:t>
      </w:r>
      <w:r w:rsidRPr="00E05234">
        <w:rPr>
          <w:rFonts w:ascii="Calibri" w:eastAsia="Calibri" w:hAnsi="Calibri" w:cs="Calibri"/>
          <w:spacing w:val="-3"/>
          <w:lang w:val="pt-BR"/>
        </w:rPr>
        <w:t>s</w:t>
      </w:r>
      <w:r w:rsidRPr="00E05234">
        <w:rPr>
          <w:rFonts w:ascii="Calibri" w:eastAsia="Calibri" w:hAnsi="Calibri" w:cs="Calibri"/>
          <w:lang w:val="pt-BR"/>
        </w:rPr>
        <w:t>e</w:t>
      </w:r>
      <w:r w:rsidRPr="00E05234">
        <w:rPr>
          <w:rFonts w:ascii="Calibri" w:eastAsia="Calibri" w:hAnsi="Calibri" w:cs="Calibri"/>
          <w:spacing w:val="1"/>
          <w:lang w:val="pt-BR"/>
        </w:rPr>
        <w:t>m</w:t>
      </w:r>
      <w:r w:rsidRPr="00E05234">
        <w:rPr>
          <w:rFonts w:ascii="Calibri" w:eastAsia="Calibri" w:hAnsi="Calibri" w:cs="Calibri"/>
          <w:lang w:val="pt-BR"/>
        </w:rPr>
        <w:t>i</w:t>
      </w:r>
      <w:r w:rsidRPr="00E05234">
        <w:rPr>
          <w:rFonts w:ascii="Calibri" w:eastAsia="Calibri" w:hAnsi="Calibri" w:cs="Calibri"/>
          <w:spacing w:val="-1"/>
          <w:lang w:val="pt-BR"/>
        </w:rPr>
        <w:t>n</w:t>
      </w:r>
      <w:r w:rsidRPr="00E05234">
        <w:rPr>
          <w:rFonts w:ascii="Calibri" w:eastAsia="Calibri" w:hAnsi="Calibri" w:cs="Calibri"/>
          <w:lang w:val="pt-BR"/>
        </w:rPr>
        <w:t>ar a cu</w:t>
      </w:r>
      <w:r w:rsidRPr="00E05234">
        <w:rPr>
          <w:rFonts w:ascii="Calibri" w:eastAsia="Calibri" w:hAnsi="Calibri" w:cs="Calibri"/>
          <w:spacing w:val="-1"/>
          <w:lang w:val="pt-BR"/>
        </w:rPr>
        <w:t>l</w:t>
      </w:r>
      <w:r w:rsidRPr="00E05234">
        <w:rPr>
          <w:rFonts w:ascii="Calibri" w:eastAsia="Calibri" w:hAnsi="Calibri" w:cs="Calibri"/>
          <w:lang w:val="pt-BR"/>
        </w:rPr>
        <w:t>tura</w:t>
      </w:r>
      <w:r w:rsidRPr="00E05234">
        <w:rPr>
          <w:rFonts w:ascii="Calibri" w:eastAsia="Calibri" w:hAnsi="Calibri" w:cs="Calibri"/>
          <w:spacing w:val="4"/>
          <w:lang w:val="pt-BR"/>
        </w:rPr>
        <w:t xml:space="preserve"> </w:t>
      </w:r>
      <w:r w:rsidRPr="00E05234">
        <w:rPr>
          <w:rFonts w:ascii="Calibri" w:eastAsia="Calibri" w:hAnsi="Calibri" w:cs="Calibri"/>
          <w:lang w:val="pt-BR"/>
        </w:rPr>
        <w:t>é</w:t>
      </w:r>
      <w:r w:rsidRPr="00E05234">
        <w:rPr>
          <w:rFonts w:ascii="Calibri" w:eastAsia="Calibri" w:hAnsi="Calibri" w:cs="Calibri"/>
          <w:spacing w:val="1"/>
          <w:lang w:val="pt-BR"/>
        </w:rPr>
        <w:t>t</w:t>
      </w:r>
      <w:r w:rsidRPr="00E05234">
        <w:rPr>
          <w:rFonts w:ascii="Calibri" w:eastAsia="Calibri" w:hAnsi="Calibri" w:cs="Calibri"/>
          <w:lang w:val="pt-BR"/>
        </w:rPr>
        <w:t xml:space="preserve">ica e </w:t>
      </w:r>
      <w:r w:rsidRPr="00E05234">
        <w:rPr>
          <w:rFonts w:ascii="Calibri" w:eastAsia="Calibri" w:hAnsi="Calibri" w:cs="Calibri"/>
          <w:spacing w:val="-2"/>
          <w:lang w:val="pt-BR"/>
        </w:rPr>
        <w:t>c</w:t>
      </w:r>
      <w:r w:rsidRPr="00E05234">
        <w:rPr>
          <w:rFonts w:ascii="Calibri" w:eastAsia="Calibri" w:hAnsi="Calibri" w:cs="Calibri"/>
          <w:spacing w:val="1"/>
          <w:lang w:val="pt-BR"/>
        </w:rPr>
        <w:t>o</w:t>
      </w:r>
      <w:r w:rsidRPr="00E05234">
        <w:rPr>
          <w:rFonts w:ascii="Calibri" w:eastAsia="Calibri" w:hAnsi="Calibri" w:cs="Calibri"/>
          <w:lang w:val="pt-BR"/>
        </w:rPr>
        <w:t>la</w:t>
      </w:r>
      <w:r w:rsidRPr="00E05234">
        <w:rPr>
          <w:rFonts w:ascii="Calibri" w:eastAsia="Calibri" w:hAnsi="Calibri" w:cs="Calibri"/>
          <w:spacing w:val="-1"/>
          <w:lang w:val="pt-BR"/>
        </w:rPr>
        <w:t>b</w:t>
      </w:r>
      <w:r w:rsidRPr="00E05234">
        <w:rPr>
          <w:rFonts w:ascii="Calibri" w:eastAsia="Calibri" w:hAnsi="Calibri" w:cs="Calibri"/>
          <w:spacing w:val="1"/>
          <w:lang w:val="pt-BR"/>
        </w:rPr>
        <w:t>o</w:t>
      </w:r>
      <w:r w:rsidRPr="00E05234">
        <w:rPr>
          <w:rFonts w:ascii="Calibri" w:eastAsia="Calibri" w:hAnsi="Calibri" w:cs="Calibri"/>
          <w:lang w:val="pt-BR"/>
        </w:rPr>
        <w:t>rat</w:t>
      </w:r>
      <w:r w:rsidRPr="00E05234">
        <w:rPr>
          <w:rFonts w:ascii="Calibri" w:eastAsia="Calibri" w:hAnsi="Calibri" w:cs="Calibri"/>
          <w:spacing w:val="-3"/>
          <w:lang w:val="pt-BR"/>
        </w:rPr>
        <w:t>i</w:t>
      </w:r>
      <w:r w:rsidRPr="00E05234">
        <w:rPr>
          <w:rFonts w:ascii="Calibri" w:eastAsia="Calibri" w:hAnsi="Calibri" w:cs="Calibri"/>
          <w:spacing w:val="1"/>
          <w:lang w:val="pt-BR"/>
        </w:rPr>
        <w:t>v</w:t>
      </w:r>
      <w:r w:rsidR="00B421A9">
        <w:rPr>
          <w:rFonts w:ascii="Calibri" w:eastAsia="Calibri" w:hAnsi="Calibri" w:cs="Calibri"/>
          <w:lang w:val="pt-BR"/>
        </w:rPr>
        <w:t>a</w:t>
      </w:r>
      <w:r w:rsidRPr="00E05234">
        <w:rPr>
          <w:rFonts w:ascii="Calibri" w:eastAsia="Calibri" w:hAnsi="Calibri" w:cs="Calibri"/>
          <w:spacing w:val="5"/>
          <w:lang w:val="pt-BR"/>
        </w:rPr>
        <w:t xml:space="preserve"> </w:t>
      </w:r>
      <w:r w:rsidRPr="00E05234">
        <w:rPr>
          <w:rFonts w:ascii="Calibri" w:eastAsia="Calibri" w:hAnsi="Calibri" w:cs="Calibri"/>
          <w:spacing w:val="-2"/>
          <w:lang w:val="pt-BR"/>
        </w:rPr>
        <w:t>e</w:t>
      </w:r>
      <w:r w:rsidRPr="00E05234">
        <w:rPr>
          <w:rFonts w:ascii="Calibri" w:eastAsia="Calibri" w:hAnsi="Calibri" w:cs="Calibri"/>
          <w:lang w:val="pt-BR"/>
        </w:rPr>
        <w:t>m t</w:t>
      </w:r>
      <w:r w:rsidRPr="00E05234">
        <w:rPr>
          <w:rFonts w:ascii="Calibri" w:eastAsia="Calibri" w:hAnsi="Calibri" w:cs="Calibri"/>
          <w:spacing w:val="1"/>
          <w:lang w:val="pt-BR"/>
        </w:rPr>
        <w:t>o</w:t>
      </w:r>
      <w:r w:rsidRPr="00E05234">
        <w:rPr>
          <w:rFonts w:ascii="Calibri" w:eastAsia="Calibri" w:hAnsi="Calibri" w:cs="Calibri"/>
          <w:spacing w:val="-3"/>
          <w:lang w:val="pt-BR"/>
        </w:rPr>
        <w:t>d</w:t>
      </w:r>
      <w:r w:rsidRPr="00E05234">
        <w:rPr>
          <w:rFonts w:ascii="Calibri" w:eastAsia="Calibri" w:hAnsi="Calibri" w:cs="Calibri"/>
          <w:spacing w:val="1"/>
          <w:lang w:val="pt-BR"/>
        </w:rPr>
        <w:t>o</w:t>
      </w:r>
      <w:r w:rsidRPr="00E05234">
        <w:rPr>
          <w:rFonts w:ascii="Calibri" w:eastAsia="Calibri" w:hAnsi="Calibri" w:cs="Calibri"/>
          <w:lang w:val="pt-BR"/>
        </w:rPr>
        <w:t xml:space="preserve">s </w:t>
      </w:r>
      <w:r w:rsidRPr="00E05234">
        <w:rPr>
          <w:rFonts w:ascii="Calibri" w:eastAsia="Calibri" w:hAnsi="Calibri" w:cs="Calibri"/>
          <w:spacing w:val="1"/>
          <w:lang w:val="pt-BR"/>
        </w:rPr>
        <w:t>o</w:t>
      </w:r>
      <w:r w:rsidRPr="00E05234">
        <w:rPr>
          <w:rFonts w:ascii="Calibri" w:eastAsia="Calibri" w:hAnsi="Calibri" w:cs="Calibri"/>
          <w:lang w:val="pt-BR"/>
        </w:rPr>
        <w:t>s</w:t>
      </w:r>
      <w:r w:rsidR="00B421A9">
        <w:rPr>
          <w:rFonts w:ascii="Calibri" w:eastAsia="Calibri" w:hAnsi="Calibri" w:cs="Calibri"/>
          <w:lang w:val="pt-BR"/>
        </w:rPr>
        <w:t xml:space="preserve"> </w:t>
      </w:r>
      <w:r w:rsidRPr="00E05234">
        <w:rPr>
          <w:rFonts w:ascii="Calibri" w:eastAsia="Calibri" w:hAnsi="Calibri" w:cs="Calibri"/>
          <w:lang w:val="pt-BR"/>
        </w:rPr>
        <w:t>a</w:t>
      </w:r>
      <w:r w:rsidRPr="00E05234">
        <w:rPr>
          <w:rFonts w:ascii="Calibri" w:eastAsia="Calibri" w:hAnsi="Calibri" w:cs="Calibri"/>
          <w:spacing w:val="-2"/>
          <w:lang w:val="pt-BR"/>
        </w:rPr>
        <w:t>s</w:t>
      </w:r>
      <w:r w:rsidRPr="00E05234">
        <w:rPr>
          <w:rFonts w:ascii="Calibri" w:eastAsia="Calibri" w:hAnsi="Calibri" w:cs="Calibri"/>
          <w:spacing w:val="-1"/>
          <w:lang w:val="pt-BR"/>
        </w:rPr>
        <w:t>p</w:t>
      </w:r>
      <w:r w:rsidRPr="00E05234">
        <w:rPr>
          <w:rFonts w:ascii="Calibri" w:eastAsia="Calibri" w:hAnsi="Calibri" w:cs="Calibri"/>
          <w:lang w:val="pt-BR"/>
        </w:rPr>
        <w:t>ec</w:t>
      </w:r>
      <w:r w:rsidRPr="00E05234">
        <w:rPr>
          <w:rFonts w:ascii="Calibri" w:eastAsia="Calibri" w:hAnsi="Calibri" w:cs="Calibri"/>
          <w:spacing w:val="-1"/>
          <w:lang w:val="pt-BR"/>
        </w:rPr>
        <w:t>to</w:t>
      </w:r>
      <w:r w:rsidRPr="00E05234">
        <w:rPr>
          <w:rFonts w:ascii="Calibri" w:eastAsia="Calibri" w:hAnsi="Calibri" w:cs="Calibri"/>
          <w:lang w:val="pt-BR"/>
        </w:rPr>
        <w:t>s</w:t>
      </w:r>
      <w:r w:rsidR="00B421A9">
        <w:rPr>
          <w:rFonts w:ascii="Calibri" w:eastAsia="Calibri" w:hAnsi="Calibri" w:cs="Calibri"/>
          <w:lang w:val="pt-BR"/>
        </w:rPr>
        <w:t xml:space="preserve"> </w:t>
      </w:r>
      <w:r w:rsidRPr="00E05234">
        <w:rPr>
          <w:rFonts w:ascii="Calibri" w:eastAsia="Calibri" w:hAnsi="Calibri" w:cs="Calibri"/>
          <w:lang w:val="pt-BR"/>
        </w:rPr>
        <w:t>relaci</w:t>
      </w:r>
      <w:r w:rsidRPr="00E05234">
        <w:rPr>
          <w:rFonts w:ascii="Calibri" w:eastAsia="Calibri" w:hAnsi="Calibri" w:cs="Calibri"/>
          <w:spacing w:val="1"/>
          <w:lang w:val="pt-BR"/>
        </w:rPr>
        <w:t>o</w:t>
      </w:r>
      <w:r w:rsidRPr="00E05234">
        <w:rPr>
          <w:rFonts w:ascii="Calibri" w:eastAsia="Calibri" w:hAnsi="Calibri" w:cs="Calibri"/>
          <w:spacing w:val="-1"/>
          <w:lang w:val="pt-BR"/>
        </w:rPr>
        <w:t>n</w:t>
      </w:r>
      <w:r w:rsidRPr="00E05234">
        <w:rPr>
          <w:rFonts w:ascii="Calibri" w:eastAsia="Calibri" w:hAnsi="Calibri" w:cs="Calibri"/>
          <w:lang w:val="pt-BR"/>
        </w:rPr>
        <w:t>a</w:t>
      </w:r>
      <w:r w:rsidRPr="00E05234">
        <w:rPr>
          <w:rFonts w:ascii="Calibri" w:eastAsia="Calibri" w:hAnsi="Calibri" w:cs="Calibri"/>
          <w:spacing w:val="-3"/>
          <w:lang w:val="pt-BR"/>
        </w:rPr>
        <w:t>d</w:t>
      </w:r>
      <w:r w:rsidRPr="00E05234">
        <w:rPr>
          <w:rFonts w:ascii="Calibri" w:eastAsia="Calibri" w:hAnsi="Calibri" w:cs="Calibri"/>
          <w:spacing w:val="1"/>
          <w:lang w:val="pt-BR"/>
        </w:rPr>
        <w:t>o</w:t>
      </w:r>
      <w:r w:rsidRPr="00E05234">
        <w:rPr>
          <w:rFonts w:ascii="Calibri" w:eastAsia="Calibri" w:hAnsi="Calibri" w:cs="Calibri"/>
          <w:lang w:val="pt-BR"/>
        </w:rPr>
        <w:t>s à</w:t>
      </w:r>
      <w:r w:rsidRPr="00E05234">
        <w:rPr>
          <w:rFonts w:ascii="Calibri" w:eastAsia="Calibri" w:hAnsi="Calibri" w:cs="Calibri"/>
          <w:spacing w:val="-2"/>
          <w:lang w:val="pt-BR"/>
        </w:rPr>
        <w:t xml:space="preserve"> </w:t>
      </w:r>
      <w:r w:rsidRPr="00E05234">
        <w:rPr>
          <w:rFonts w:ascii="Calibri" w:eastAsia="Calibri" w:hAnsi="Calibri" w:cs="Calibri"/>
          <w:lang w:val="pt-BR"/>
        </w:rPr>
        <w:t>r</w:t>
      </w:r>
      <w:r w:rsidRPr="00E05234">
        <w:rPr>
          <w:rFonts w:ascii="Calibri" w:eastAsia="Calibri" w:hAnsi="Calibri" w:cs="Calibri"/>
          <w:spacing w:val="1"/>
          <w:lang w:val="pt-BR"/>
        </w:rPr>
        <w:t>e</w:t>
      </w:r>
      <w:r w:rsidRPr="00E05234">
        <w:rPr>
          <w:rFonts w:ascii="Calibri" w:eastAsia="Calibri" w:hAnsi="Calibri" w:cs="Calibri"/>
          <w:lang w:val="pt-BR"/>
        </w:rPr>
        <w:t>al</w:t>
      </w:r>
      <w:r w:rsidRPr="00E05234">
        <w:rPr>
          <w:rFonts w:ascii="Calibri" w:eastAsia="Calibri" w:hAnsi="Calibri" w:cs="Calibri"/>
          <w:spacing w:val="-1"/>
          <w:lang w:val="pt-BR"/>
        </w:rPr>
        <w:t>iz</w:t>
      </w:r>
      <w:r w:rsidRPr="00E05234">
        <w:rPr>
          <w:rFonts w:ascii="Calibri" w:eastAsia="Calibri" w:hAnsi="Calibri" w:cs="Calibri"/>
          <w:lang w:val="pt-BR"/>
        </w:rPr>
        <w:t>aç</w:t>
      </w:r>
      <w:r w:rsidRPr="00E05234">
        <w:rPr>
          <w:rFonts w:ascii="Calibri" w:eastAsia="Calibri" w:hAnsi="Calibri" w:cs="Calibri"/>
          <w:spacing w:val="-2"/>
          <w:lang w:val="pt-BR"/>
        </w:rPr>
        <w:t>ã</w:t>
      </w:r>
      <w:r w:rsidRPr="00E05234">
        <w:rPr>
          <w:rFonts w:ascii="Calibri" w:eastAsia="Calibri" w:hAnsi="Calibri" w:cs="Calibri"/>
          <w:lang w:val="pt-BR"/>
        </w:rPr>
        <w:t>o</w:t>
      </w:r>
      <w:r w:rsidRPr="00E05234">
        <w:rPr>
          <w:rFonts w:ascii="Calibri" w:eastAsia="Calibri" w:hAnsi="Calibri" w:cs="Calibri"/>
          <w:spacing w:val="1"/>
          <w:lang w:val="pt-BR"/>
        </w:rPr>
        <w:t xml:space="preserve"> </w:t>
      </w:r>
      <w:r w:rsidRPr="00E05234">
        <w:rPr>
          <w:rFonts w:ascii="Calibri" w:eastAsia="Calibri" w:hAnsi="Calibri" w:cs="Calibri"/>
          <w:spacing w:val="-3"/>
          <w:lang w:val="pt-BR"/>
        </w:rPr>
        <w:t>d</w:t>
      </w:r>
      <w:r w:rsidRPr="00E05234">
        <w:rPr>
          <w:rFonts w:ascii="Calibri" w:eastAsia="Calibri" w:hAnsi="Calibri" w:cs="Calibri"/>
          <w:lang w:val="pt-BR"/>
        </w:rPr>
        <w:t>as ativida</w:t>
      </w:r>
      <w:r w:rsidRPr="00E05234">
        <w:rPr>
          <w:rFonts w:ascii="Calibri" w:eastAsia="Calibri" w:hAnsi="Calibri" w:cs="Calibri"/>
          <w:spacing w:val="-4"/>
          <w:lang w:val="pt-BR"/>
        </w:rPr>
        <w:t>d</w:t>
      </w:r>
      <w:r w:rsidRPr="00E05234">
        <w:rPr>
          <w:rFonts w:ascii="Calibri" w:eastAsia="Calibri" w:hAnsi="Calibri" w:cs="Calibri"/>
          <w:lang w:val="pt-BR"/>
        </w:rPr>
        <w:t>es</w:t>
      </w:r>
      <w:r w:rsidRPr="00E05234">
        <w:rPr>
          <w:rFonts w:ascii="Calibri" w:eastAsia="Calibri" w:hAnsi="Calibri" w:cs="Calibri"/>
          <w:spacing w:val="1"/>
          <w:lang w:val="pt-BR"/>
        </w:rPr>
        <w:t xml:space="preserve"> </w:t>
      </w:r>
      <w:r w:rsidRPr="00E05234">
        <w:rPr>
          <w:rFonts w:ascii="Calibri" w:eastAsia="Calibri" w:hAnsi="Calibri" w:cs="Calibri"/>
          <w:spacing w:val="-1"/>
          <w:lang w:val="pt-BR"/>
        </w:rPr>
        <w:t>d</w:t>
      </w:r>
      <w:r w:rsidRPr="00E05234">
        <w:rPr>
          <w:rFonts w:ascii="Calibri" w:eastAsia="Calibri" w:hAnsi="Calibri" w:cs="Calibri"/>
          <w:lang w:val="pt-BR"/>
        </w:rPr>
        <w:t>e</w:t>
      </w:r>
      <w:r w:rsidRPr="00E05234">
        <w:rPr>
          <w:rFonts w:ascii="Calibri" w:eastAsia="Calibri" w:hAnsi="Calibri" w:cs="Calibri"/>
          <w:spacing w:val="1"/>
          <w:lang w:val="pt-BR"/>
        </w:rPr>
        <w:t xml:space="preserve"> </w:t>
      </w:r>
      <w:r w:rsidRPr="00E05234">
        <w:rPr>
          <w:rFonts w:ascii="Calibri" w:eastAsia="Calibri" w:hAnsi="Calibri" w:cs="Calibri"/>
          <w:spacing w:val="-3"/>
          <w:lang w:val="pt-BR"/>
        </w:rPr>
        <w:t>p</w:t>
      </w:r>
      <w:r w:rsidRPr="00E05234">
        <w:rPr>
          <w:rFonts w:ascii="Calibri" w:eastAsia="Calibri" w:hAnsi="Calibri" w:cs="Calibri"/>
          <w:lang w:val="pt-BR"/>
        </w:rPr>
        <w:t>esq</w:t>
      </w:r>
      <w:r w:rsidRPr="00E05234">
        <w:rPr>
          <w:rFonts w:ascii="Calibri" w:eastAsia="Calibri" w:hAnsi="Calibri" w:cs="Calibri"/>
          <w:spacing w:val="-1"/>
          <w:lang w:val="pt-BR"/>
        </w:rPr>
        <w:t>u</w:t>
      </w:r>
      <w:r w:rsidRPr="00E05234">
        <w:rPr>
          <w:rFonts w:ascii="Calibri" w:eastAsia="Calibri" w:hAnsi="Calibri" w:cs="Calibri"/>
          <w:lang w:val="pt-BR"/>
        </w:rPr>
        <w:t>is</w:t>
      </w:r>
      <w:r w:rsidRPr="00E05234">
        <w:rPr>
          <w:rFonts w:ascii="Calibri" w:eastAsia="Calibri" w:hAnsi="Calibri" w:cs="Calibri"/>
          <w:spacing w:val="2"/>
          <w:lang w:val="pt-BR"/>
        </w:rPr>
        <w:t>a</w:t>
      </w:r>
      <w:r w:rsidRPr="00E05234">
        <w:rPr>
          <w:rFonts w:ascii="Calibri" w:eastAsia="Calibri" w:hAnsi="Calibri" w:cs="Calibri"/>
          <w:lang w:val="pt-BR"/>
        </w:rPr>
        <w:t>.</w:t>
      </w:r>
    </w:p>
    <w:p w14:paraId="2EC0E119" w14:textId="77777777" w:rsidR="00FE6C3E" w:rsidRDefault="00FE6C3E" w:rsidP="003C4AB1">
      <w:pPr>
        <w:tabs>
          <w:tab w:val="left" w:pos="284"/>
        </w:tabs>
        <w:spacing w:after="0"/>
        <w:jc w:val="both"/>
        <w:rPr>
          <w:sz w:val="24"/>
          <w:szCs w:val="24"/>
          <w:lang w:val="pt-BR"/>
        </w:rPr>
      </w:pPr>
    </w:p>
    <w:p w14:paraId="02618198" w14:textId="77777777" w:rsidR="00DC4A7B" w:rsidRDefault="00DC4A7B" w:rsidP="003C4AB1">
      <w:pPr>
        <w:tabs>
          <w:tab w:val="left" w:pos="284"/>
        </w:tabs>
        <w:spacing w:after="0"/>
        <w:jc w:val="both"/>
        <w:rPr>
          <w:sz w:val="24"/>
          <w:szCs w:val="24"/>
          <w:lang w:val="pt-BR"/>
        </w:rPr>
      </w:pPr>
    </w:p>
    <w:p w14:paraId="120BEA4E" w14:textId="5584F880" w:rsidR="00FE6C3E" w:rsidRPr="00621824" w:rsidRDefault="00A20FC1" w:rsidP="003C4AB1">
      <w:pPr>
        <w:tabs>
          <w:tab w:val="left" w:pos="284"/>
          <w:tab w:val="left" w:pos="4400"/>
        </w:tabs>
        <w:spacing w:after="0"/>
        <w:jc w:val="center"/>
        <w:rPr>
          <w:rFonts w:ascii="Calibri" w:eastAsia="Calibri" w:hAnsi="Calibri" w:cs="Calibri"/>
          <w:lang w:val="pt-BR"/>
        </w:rPr>
      </w:pPr>
      <w:r w:rsidRPr="00621824">
        <w:rPr>
          <w:rFonts w:ascii="Calibri" w:eastAsia="Calibri" w:hAnsi="Calibri" w:cs="Calibri"/>
          <w:b/>
          <w:bCs/>
          <w:spacing w:val="1"/>
          <w:lang w:val="pt-BR"/>
        </w:rPr>
        <w:t>C</w:t>
      </w:r>
      <w:r w:rsidRPr="00621824">
        <w:rPr>
          <w:rFonts w:ascii="Calibri" w:eastAsia="Calibri" w:hAnsi="Calibri" w:cs="Calibri"/>
          <w:b/>
          <w:bCs/>
          <w:lang w:val="pt-BR"/>
        </w:rPr>
        <w:t>A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>P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IT</w:t>
      </w:r>
      <w:r w:rsidRPr="00621824">
        <w:rPr>
          <w:rFonts w:ascii="Calibri" w:eastAsia="Calibri" w:hAnsi="Calibri" w:cs="Calibri"/>
          <w:b/>
          <w:bCs/>
          <w:spacing w:val="-3"/>
          <w:lang w:val="pt-BR"/>
        </w:rPr>
        <w:t>U</w:t>
      </w:r>
      <w:r w:rsidRPr="00621824">
        <w:rPr>
          <w:rFonts w:ascii="Calibri" w:eastAsia="Calibri" w:hAnsi="Calibri" w:cs="Calibri"/>
          <w:b/>
          <w:bCs/>
          <w:lang w:val="pt-BR"/>
        </w:rPr>
        <w:t>LO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 xml:space="preserve"> 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621824">
        <w:rPr>
          <w:rFonts w:ascii="Calibri" w:eastAsia="Calibri" w:hAnsi="Calibri" w:cs="Calibri"/>
          <w:b/>
          <w:bCs/>
          <w:lang w:val="pt-BR"/>
        </w:rPr>
        <w:t>I</w:t>
      </w:r>
    </w:p>
    <w:p w14:paraId="6E285BC5" w14:textId="53C8B2EC" w:rsidR="00FE6C3E" w:rsidRPr="00621824" w:rsidRDefault="00A20FC1" w:rsidP="003C4AB1">
      <w:pPr>
        <w:tabs>
          <w:tab w:val="left" w:pos="284"/>
          <w:tab w:val="left" w:pos="3540"/>
        </w:tabs>
        <w:spacing w:after="0"/>
        <w:jc w:val="center"/>
        <w:rPr>
          <w:rFonts w:ascii="Calibri" w:eastAsia="Calibri" w:hAnsi="Calibri" w:cs="Calibri"/>
          <w:lang w:val="pt-BR"/>
        </w:rPr>
      </w:pPr>
      <w:r w:rsidRPr="00621824">
        <w:rPr>
          <w:rFonts w:ascii="Calibri" w:eastAsia="Calibri" w:hAnsi="Calibri" w:cs="Calibri"/>
          <w:b/>
          <w:bCs/>
          <w:lang w:val="pt-BR"/>
        </w:rPr>
        <w:t>DAS</w:t>
      </w:r>
      <w:r w:rsidRPr="00621824">
        <w:rPr>
          <w:rFonts w:ascii="Calibri" w:eastAsia="Calibri" w:hAnsi="Calibri" w:cs="Calibri"/>
          <w:b/>
          <w:bCs/>
          <w:spacing w:val="-1"/>
          <w:lang w:val="pt-BR"/>
        </w:rPr>
        <w:t xml:space="preserve"> A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TI</w:t>
      </w:r>
      <w:r w:rsidRPr="00621824">
        <w:rPr>
          <w:rFonts w:ascii="Calibri" w:eastAsia="Calibri" w:hAnsi="Calibri" w:cs="Calibri"/>
          <w:b/>
          <w:bCs/>
          <w:spacing w:val="-3"/>
          <w:lang w:val="pt-BR"/>
        </w:rPr>
        <w:t>V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621824">
        <w:rPr>
          <w:rFonts w:ascii="Calibri" w:eastAsia="Calibri" w:hAnsi="Calibri" w:cs="Calibri"/>
          <w:b/>
          <w:bCs/>
          <w:lang w:val="pt-BR"/>
        </w:rPr>
        <w:t>DA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>D</w:t>
      </w:r>
      <w:r w:rsidRPr="00621824">
        <w:rPr>
          <w:rFonts w:ascii="Calibri" w:eastAsia="Calibri" w:hAnsi="Calibri" w:cs="Calibri"/>
          <w:b/>
          <w:bCs/>
          <w:lang w:val="pt-BR"/>
        </w:rPr>
        <w:t>ES</w:t>
      </w:r>
      <w:r w:rsidRPr="00621824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621824">
        <w:rPr>
          <w:rFonts w:ascii="Calibri" w:eastAsia="Calibri" w:hAnsi="Calibri" w:cs="Calibri"/>
          <w:b/>
          <w:bCs/>
          <w:lang w:val="pt-BR"/>
        </w:rPr>
        <w:t>DE</w:t>
      </w:r>
      <w:r w:rsidRPr="00621824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621824">
        <w:rPr>
          <w:rFonts w:ascii="Calibri" w:eastAsia="Calibri" w:hAnsi="Calibri" w:cs="Calibri"/>
          <w:b/>
          <w:bCs/>
          <w:lang w:val="pt-BR"/>
        </w:rPr>
        <w:t>PE</w:t>
      </w:r>
      <w:r w:rsidRPr="00621824">
        <w:rPr>
          <w:rFonts w:ascii="Calibri" w:eastAsia="Calibri" w:hAnsi="Calibri" w:cs="Calibri"/>
          <w:b/>
          <w:bCs/>
          <w:spacing w:val="-1"/>
          <w:lang w:val="pt-BR"/>
        </w:rPr>
        <w:t>S</w:t>
      </w:r>
      <w:r w:rsidRPr="00621824">
        <w:rPr>
          <w:rFonts w:ascii="Calibri" w:eastAsia="Calibri" w:hAnsi="Calibri" w:cs="Calibri"/>
          <w:b/>
          <w:bCs/>
          <w:spacing w:val="-3"/>
          <w:lang w:val="pt-BR"/>
        </w:rPr>
        <w:t>Q</w:t>
      </w:r>
      <w:r w:rsidRPr="00621824">
        <w:rPr>
          <w:rFonts w:ascii="Calibri" w:eastAsia="Calibri" w:hAnsi="Calibri" w:cs="Calibri"/>
          <w:b/>
          <w:bCs/>
          <w:lang w:val="pt-BR"/>
        </w:rPr>
        <w:t>U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621824">
        <w:rPr>
          <w:rFonts w:ascii="Calibri" w:eastAsia="Calibri" w:hAnsi="Calibri" w:cs="Calibri"/>
          <w:b/>
          <w:bCs/>
          <w:spacing w:val="-1"/>
          <w:lang w:val="pt-BR"/>
        </w:rPr>
        <w:t>S</w:t>
      </w:r>
      <w:r w:rsidRPr="00621824">
        <w:rPr>
          <w:rFonts w:ascii="Calibri" w:eastAsia="Calibri" w:hAnsi="Calibri" w:cs="Calibri"/>
          <w:b/>
          <w:bCs/>
          <w:lang w:val="pt-BR"/>
        </w:rPr>
        <w:t>A</w:t>
      </w:r>
    </w:p>
    <w:p w14:paraId="13615985" w14:textId="77777777" w:rsidR="003129B2" w:rsidRDefault="003129B2" w:rsidP="003C4AB1">
      <w:pPr>
        <w:tabs>
          <w:tab w:val="left" w:pos="284"/>
          <w:tab w:val="left" w:pos="700"/>
        </w:tabs>
        <w:spacing w:after="0"/>
        <w:jc w:val="both"/>
        <w:rPr>
          <w:rFonts w:ascii="Calibri" w:eastAsia="Calibri" w:hAnsi="Calibri" w:cs="Calibri"/>
          <w:spacing w:val="1"/>
          <w:lang w:val="pt-BR"/>
        </w:rPr>
      </w:pPr>
    </w:p>
    <w:p w14:paraId="7CFFBD7D" w14:textId="70A0044D" w:rsidR="00FE6C3E" w:rsidRPr="00621824" w:rsidRDefault="00A20FC1" w:rsidP="003C4AB1">
      <w:pPr>
        <w:tabs>
          <w:tab w:val="left" w:pos="284"/>
          <w:tab w:val="left" w:pos="700"/>
        </w:tabs>
        <w:spacing w:after="0"/>
        <w:jc w:val="both"/>
        <w:rPr>
          <w:rFonts w:ascii="Calibri" w:eastAsia="Calibri" w:hAnsi="Calibri" w:cs="Calibri"/>
          <w:lang w:val="pt-BR"/>
        </w:rPr>
      </w:pPr>
      <w:r w:rsidRPr="00621824">
        <w:rPr>
          <w:rFonts w:ascii="Calibri" w:eastAsia="Calibri" w:hAnsi="Calibri" w:cs="Calibri"/>
          <w:b/>
          <w:bCs/>
          <w:lang w:val="pt-BR"/>
        </w:rPr>
        <w:t>A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r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>t</w:t>
      </w:r>
      <w:r w:rsidRPr="00621824">
        <w:rPr>
          <w:rFonts w:ascii="Calibri" w:eastAsia="Calibri" w:hAnsi="Calibri" w:cs="Calibri"/>
          <w:b/>
          <w:bCs/>
          <w:lang w:val="pt-BR"/>
        </w:rPr>
        <w:t>.</w:t>
      </w:r>
      <w:r w:rsidRPr="00621824">
        <w:rPr>
          <w:rFonts w:ascii="Calibri" w:eastAsia="Calibri" w:hAnsi="Calibri" w:cs="Calibri"/>
          <w:b/>
          <w:bCs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6</w:t>
      </w:r>
      <w:r w:rsidRPr="00621824">
        <w:rPr>
          <w:rFonts w:ascii="Calibri" w:eastAsia="Calibri" w:hAnsi="Calibri" w:cs="Calibri"/>
          <w:b/>
          <w:bCs/>
          <w:lang w:val="pt-BR"/>
        </w:rPr>
        <w:t>º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-1"/>
          <w:lang w:val="pt-BR"/>
        </w:rPr>
        <w:t>ã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c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si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era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as a</w:t>
      </w:r>
      <w:r w:rsidRPr="00621824">
        <w:rPr>
          <w:rFonts w:ascii="Calibri" w:eastAsia="Calibri" w:hAnsi="Calibri" w:cs="Calibri"/>
          <w:spacing w:val="-2"/>
          <w:lang w:val="pt-BR"/>
        </w:rPr>
        <w:t>t</w:t>
      </w:r>
      <w:r w:rsidRPr="00621824">
        <w:rPr>
          <w:rFonts w:ascii="Calibri" w:eastAsia="Calibri" w:hAnsi="Calibri" w:cs="Calibri"/>
          <w:lang w:val="pt-BR"/>
        </w:rPr>
        <w:t>ivida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es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esq</w:t>
      </w:r>
      <w:r w:rsidRPr="00621824">
        <w:rPr>
          <w:rFonts w:ascii="Calibri" w:eastAsia="Calibri" w:hAnsi="Calibri" w:cs="Calibri"/>
          <w:spacing w:val="-1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>isa as aç</w:t>
      </w:r>
      <w:r w:rsidRPr="00621824">
        <w:rPr>
          <w:rFonts w:ascii="Calibri" w:eastAsia="Calibri" w:hAnsi="Calibri" w:cs="Calibri"/>
          <w:spacing w:val="-1"/>
          <w:lang w:val="pt-BR"/>
        </w:rPr>
        <w:t>õ</w:t>
      </w:r>
      <w:r w:rsidRPr="00621824">
        <w:rPr>
          <w:rFonts w:ascii="Calibri" w:eastAsia="Calibri" w:hAnsi="Calibri" w:cs="Calibri"/>
          <w:lang w:val="pt-BR"/>
        </w:rPr>
        <w:t>es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j</w:t>
      </w:r>
      <w:r w:rsidRPr="00621824">
        <w:rPr>
          <w:rFonts w:ascii="Calibri" w:eastAsia="Calibri" w:hAnsi="Calibri" w:cs="Calibri"/>
          <w:spacing w:val="-2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t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s d</w:t>
      </w:r>
      <w:r w:rsidRPr="00621824">
        <w:rPr>
          <w:rFonts w:ascii="Calibri" w:eastAsia="Calibri" w:hAnsi="Calibri" w:cs="Calibri"/>
          <w:spacing w:val="-2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sen</w:t>
      </w:r>
      <w:r w:rsidRPr="00621824">
        <w:rPr>
          <w:rFonts w:ascii="Calibri" w:eastAsia="Calibri" w:hAnsi="Calibri" w:cs="Calibri"/>
          <w:spacing w:val="-1"/>
          <w:lang w:val="pt-BR"/>
        </w:rPr>
        <w:t>v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3"/>
          <w:lang w:val="pt-BR"/>
        </w:rPr>
        <w:t>l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do</w:t>
      </w:r>
      <w:r w:rsidRPr="00621824">
        <w:rPr>
          <w:rFonts w:ascii="Calibri" w:eastAsia="Calibri" w:hAnsi="Calibri" w:cs="Calibri"/>
          <w:lang w:val="pt-BR"/>
        </w:rPr>
        <w:t>s c</w:t>
      </w:r>
      <w:r w:rsidRPr="00621824">
        <w:rPr>
          <w:rFonts w:ascii="Calibri" w:eastAsia="Calibri" w:hAnsi="Calibri" w:cs="Calibri"/>
          <w:spacing w:val="-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m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v</w:t>
      </w:r>
      <w:r w:rsidRPr="00621824">
        <w:rPr>
          <w:rFonts w:ascii="Calibri" w:eastAsia="Calibri" w:hAnsi="Calibri" w:cs="Calibri"/>
          <w:lang w:val="pt-BR"/>
        </w:rPr>
        <w:t>ist</w:t>
      </w:r>
      <w:r w:rsidRPr="00621824">
        <w:rPr>
          <w:rFonts w:ascii="Calibri" w:eastAsia="Calibri" w:hAnsi="Calibri" w:cs="Calibri"/>
          <w:spacing w:val="-2"/>
          <w:lang w:val="pt-BR"/>
        </w:rPr>
        <w:t>a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-2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à</w:t>
      </w:r>
      <w:r w:rsidR="00E05234">
        <w:rPr>
          <w:rFonts w:ascii="Calibri" w:eastAsia="Calibri" w:hAnsi="Calibri" w:cs="Calibri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qu</w:t>
      </w:r>
      <w:r w:rsidRPr="00621824">
        <w:rPr>
          <w:rFonts w:ascii="Calibri" w:eastAsia="Calibri" w:hAnsi="Calibri" w:cs="Calibri"/>
          <w:lang w:val="pt-BR"/>
        </w:rPr>
        <w:t>isição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-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pro</w:t>
      </w:r>
      <w:r w:rsidRPr="00621824">
        <w:rPr>
          <w:rFonts w:ascii="Calibri" w:eastAsia="Calibri" w:hAnsi="Calibri" w:cs="Calibri"/>
          <w:spacing w:val="-1"/>
          <w:lang w:val="pt-BR"/>
        </w:rPr>
        <w:t>du</w:t>
      </w:r>
      <w:r w:rsidRPr="00621824">
        <w:rPr>
          <w:rFonts w:ascii="Calibri" w:eastAsia="Calibri" w:hAnsi="Calibri" w:cs="Calibri"/>
          <w:lang w:val="pt-BR"/>
        </w:rPr>
        <w:t>ç</w:t>
      </w:r>
      <w:r w:rsidRPr="00621824">
        <w:rPr>
          <w:rFonts w:ascii="Calibri" w:eastAsia="Calibri" w:hAnsi="Calibri" w:cs="Calibri"/>
          <w:spacing w:val="-2"/>
          <w:lang w:val="pt-BR"/>
        </w:rPr>
        <w:t>ã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de</w:t>
      </w:r>
      <w:r w:rsidRPr="00621824">
        <w:rPr>
          <w:rFonts w:ascii="Calibri" w:eastAsia="Calibri" w:hAnsi="Calibri" w:cs="Calibri"/>
          <w:spacing w:val="-2"/>
          <w:lang w:val="pt-BR"/>
        </w:rPr>
        <w:t xml:space="preserve"> c</w:t>
      </w:r>
      <w:r w:rsidRPr="00621824">
        <w:rPr>
          <w:rFonts w:ascii="Calibri" w:eastAsia="Calibri" w:hAnsi="Calibri" w:cs="Calibri"/>
          <w:spacing w:val="-1"/>
          <w:lang w:val="pt-BR"/>
        </w:rPr>
        <w:t>onh</w:t>
      </w:r>
      <w:r w:rsidRPr="00621824">
        <w:rPr>
          <w:rFonts w:ascii="Calibri" w:eastAsia="Calibri" w:hAnsi="Calibri" w:cs="Calibri"/>
          <w:lang w:val="pt-BR"/>
        </w:rPr>
        <w:t>eci</w:t>
      </w:r>
      <w:r w:rsidRPr="00621824">
        <w:rPr>
          <w:rFonts w:ascii="Calibri" w:eastAsia="Calibri" w:hAnsi="Calibri" w:cs="Calibri"/>
          <w:spacing w:val="2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-3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t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-2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-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t</w:t>
      </w:r>
      <w:r w:rsidRPr="00621824">
        <w:rPr>
          <w:rFonts w:ascii="Calibri" w:eastAsia="Calibri" w:hAnsi="Calibri" w:cs="Calibri"/>
          <w:spacing w:val="1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c</w:t>
      </w:r>
      <w:r w:rsidRPr="00621824">
        <w:rPr>
          <w:rFonts w:ascii="Calibri" w:eastAsia="Calibri" w:hAnsi="Calibri" w:cs="Calibri"/>
          <w:spacing w:val="-3"/>
          <w:lang w:val="pt-BR"/>
        </w:rPr>
        <w:t>n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l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g</w:t>
      </w:r>
      <w:r w:rsidRPr="00621824">
        <w:rPr>
          <w:rFonts w:ascii="Calibri" w:eastAsia="Calibri" w:hAnsi="Calibri" w:cs="Calibri"/>
          <w:lang w:val="pt-BR"/>
        </w:rPr>
        <w:t>ias.</w:t>
      </w:r>
    </w:p>
    <w:p w14:paraId="7A156236" w14:textId="77777777" w:rsidR="00FE6C3E" w:rsidRPr="00621824" w:rsidRDefault="00FE6C3E" w:rsidP="003C4AB1">
      <w:pPr>
        <w:tabs>
          <w:tab w:val="left" w:pos="284"/>
        </w:tabs>
        <w:spacing w:after="0"/>
        <w:jc w:val="both"/>
        <w:rPr>
          <w:lang w:val="pt-BR"/>
        </w:rPr>
      </w:pPr>
    </w:p>
    <w:p w14:paraId="3D591DF1" w14:textId="38AE52F8" w:rsidR="00FE6C3E" w:rsidRPr="00621824" w:rsidRDefault="00A20FC1" w:rsidP="003C4AB1">
      <w:pPr>
        <w:tabs>
          <w:tab w:val="left" w:pos="284"/>
          <w:tab w:val="left" w:pos="700"/>
        </w:tabs>
        <w:spacing w:after="0"/>
        <w:jc w:val="both"/>
        <w:rPr>
          <w:rFonts w:ascii="Calibri" w:eastAsia="Calibri" w:hAnsi="Calibri" w:cs="Calibri"/>
          <w:lang w:val="pt-BR"/>
        </w:rPr>
      </w:pPr>
      <w:r w:rsidRPr="00621824">
        <w:rPr>
          <w:rFonts w:ascii="Calibri" w:eastAsia="Calibri" w:hAnsi="Calibri" w:cs="Calibri"/>
          <w:b/>
          <w:bCs/>
          <w:lang w:val="pt-BR"/>
        </w:rPr>
        <w:t>A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r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>t</w:t>
      </w:r>
      <w:r w:rsidRPr="00621824">
        <w:rPr>
          <w:rFonts w:ascii="Calibri" w:eastAsia="Calibri" w:hAnsi="Calibri" w:cs="Calibri"/>
          <w:b/>
          <w:bCs/>
          <w:lang w:val="pt-BR"/>
        </w:rPr>
        <w:t>.</w:t>
      </w:r>
      <w:r w:rsidRPr="00621824">
        <w:rPr>
          <w:rFonts w:ascii="Calibri" w:eastAsia="Calibri" w:hAnsi="Calibri" w:cs="Calibri"/>
          <w:b/>
          <w:bCs/>
          <w:spacing w:val="9"/>
          <w:lang w:val="pt-BR"/>
        </w:rPr>
        <w:t xml:space="preserve"> 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7</w:t>
      </w:r>
      <w:r w:rsidRPr="00621824">
        <w:rPr>
          <w:rFonts w:ascii="Calibri" w:eastAsia="Calibri" w:hAnsi="Calibri" w:cs="Calibri"/>
          <w:b/>
          <w:bCs/>
          <w:lang w:val="pt-BR"/>
        </w:rPr>
        <w:t>º</w:t>
      </w:r>
      <w:r w:rsidRPr="00621824">
        <w:rPr>
          <w:rFonts w:ascii="Calibri" w:eastAsia="Calibri" w:hAnsi="Calibri" w:cs="Calibri"/>
          <w:b/>
          <w:bCs/>
          <w:spacing w:val="8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As</w:t>
      </w:r>
      <w:r w:rsidRPr="00621824">
        <w:rPr>
          <w:rFonts w:ascii="Calibri" w:eastAsia="Calibri" w:hAnsi="Calibri" w:cs="Calibri"/>
          <w:spacing w:val="7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ati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spacing w:val="-2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8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8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esq</w:t>
      </w:r>
      <w:r w:rsidRPr="00621824">
        <w:rPr>
          <w:rFonts w:ascii="Calibri" w:eastAsia="Calibri" w:hAnsi="Calibri" w:cs="Calibri"/>
          <w:spacing w:val="-1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>isa</w:t>
      </w:r>
      <w:r w:rsidRPr="00621824">
        <w:rPr>
          <w:rFonts w:ascii="Calibri" w:eastAsia="Calibri" w:hAnsi="Calibri" w:cs="Calibri"/>
          <w:spacing w:val="7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serão</w:t>
      </w:r>
      <w:r w:rsidRPr="00621824">
        <w:rPr>
          <w:rFonts w:ascii="Calibri" w:eastAsia="Calibri" w:hAnsi="Calibri" w:cs="Calibri"/>
          <w:spacing w:val="9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es</w:t>
      </w:r>
      <w:r w:rsidRPr="00621824">
        <w:rPr>
          <w:rFonts w:ascii="Calibri" w:eastAsia="Calibri" w:hAnsi="Calibri" w:cs="Calibri"/>
          <w:spacing w:val="1"/>
          <w:lang w:val="pt-BR"/>
        </w:rPr>
        <w:t>e</w:t>
      </w:r>
      <w:r w:rsidRPr="00621824">
        <w:rPr>
          <w:rFonts w:ascii="Calibri" w:eastAsia="Calibri" w:hAnsi="Calibri" w:cs="Calibri"/>
          <w:spacing w:val="-3"/>
          <w:lang w:val="pt-BR"/>
        </w:rPr>
        <w:t>n</w:t>
      </w:r>
      <w:r w:rsidRPr="00621824">
        <w:rPr>
          <w:rFonts w:ascii="Calibri" w:eastAsia="Calibri" w:hAnsi="Calibri" w:cs="Calibri"/>
          <w:spacing w:val="-1"/>
          <w:lang w:val="pt-BR"/>
        </w:rPr>
        <w:t>v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lvidas</w:t>
      </w:r>
      <w:r w:rsidRPr="00621824">
        <w:rPr>
          <w:rFonts w:ascii="Calibri" w:eastAsia="Calibri" w:hAnsi="Calibri" w:cs="Calibri"/>
          <w:spacing w:val="5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7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f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7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8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j</w:t>
      </w:r>
      <w:r w:rsidRPr="00621824">
        <w:rPr>
          <w:rFonts w:ascii="Calibri" w:eastAsia="Calibri" w:hAnsi="Calibri" w:cs="Calibri"/>
          <w:spacing w:val="-2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t</w:t>
      </w:r>
      <w:r w:rsidRPr="00621824">
        <w:rPr>
          <w:rFonts w:ascii="Calibri" w:eastAsia="Calibri" w:hAnsi="Calibri" w:cs="Calibri"/>
          <w:spacing w:val="-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13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8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spacing w:val="-2"/>
          <w:lang w:val="pt-BR"/>
        </w:rPr>
        <w:t>e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spacing w:val="-2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m</w:t>
      </w:r>
      <w:r w:rsidRPr="00621824">
        <w:rPr>
          <w:rFonts w:ascii="Calibri" w:eastAsia="Calibri" w:hAnsi="Calibri" w:cs="Calibri"/>
          <w:spacing w:val="9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es</w:t>
      </w:r>
      <w:r w:rsidRPr="00621824">
        <w:rPr>
          <w:rFonts w:ascii="Calibri" w:eastAsia="Calibri" w:hAnsi="Calibri" w:cs="Calibri"/>
          <w:spacing w:val="1"/>
          <w:lang w:val="pt-BR"/>
        </w:rPr>
        <w:t>t</w:t>
      </w:r>
      <w:r w:rsidRPr="00621824">
        <w:rPr>
          <w:rFonts w:ascii="Calibri" w:eastAsia="Calibri" w:hAnsi="Calibri" w:cs="Calibri"/>
          <w:lang w:val="pt-BR"/>
        </w:rPr>
        <w:t>ar</w:t>
      </w:r>
      <w:r w:rsidRPr="00621824">
        <w:rPr>
          <w:rFonts w:ascii="Calibri" w:eastAsia="Calibri" w:hAnsi="Calibri" w:cs="Calibri"/>
          <w:spacing w:val="5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m</w:t>
      </w:r>
      <w:r w:rsidR="00E05234">
        <w:rPr>
          <w:rFonts w:ascii="Calibri" w:eastAsia="Calibri" w:hAnsi="Calibri" w:cs="Calibri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c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spacing w:val="-2"/>
          <w:lang w:val="pt-BR"/>
        </w:rPr>
        <w:t>s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â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cia</w:t>
      </w:r>
      <w:r w:rsidRPr="00621824">
        <w:rPr>
          <w:rFonts w:ascii="Calibri" w:eastAsia="Calibri" w:hAnsi="Calibri" w:cs="Calibri"/>
          <w:spacing w:val="37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c</w:t>
      </w:r>
      <w:r w:rsidRPr="00621824">
        <w:rPr>
          <w:rFonts w:ascii="Calibri" w:eastAsia="Calibri" w:hAnsi="Calibri" w:cs="Calibri"/>
          <w:spacing w:val="-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m</w:t>
      </w:r>
      <w:r w:rsidRPr="00621824">
        <w:rPr>
          <w:rFonts w:ascii="Calibri" w:eastAsia="Calibri" w:hAnsi="Calibri" w:cs="Calibri"/>
          <w:spacing w:val="38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as</w:t>
      </w:r>
      <w:r w:rsidRPr="00621824">
        <w:rPr>
          <w:rFonts w:ascii="Calibri" w:eastAsia="Calibri" w:hAnsi="Calibri" w:cs="Calibri"/>
          <w:spacing w:val="34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iret</w:t>
      </w:r>
      <w:r w:rsidRPr="00621824">
        <w:rPr>
          <w:rFonts w:ascii="Calibri" w:eastAsia="Calibri" w:hAnsi="Calibri" w:cs="Calibri"/>
          <w:spacing w:val="-2"/>
          <w:lang w:val="pt-BR"/>
        </w:rPr>
        <w:t>r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z</w:t>
      </w:r>
      <w:r w:rsidRPr="00621824">
        <w:rPr>
          <w:rFonts w:ascii="Calibri" w:eastAsia="Calibri" w:hAnsi="Calibri" w:cs="Calibri"/>
          <w:lang w:val="pt-BR"/>
        </w:rPr>
        <w:t>es</w:t>
      </w:r>
      <w:r w:rsidRPr="00621824">
        <w:rPr>
          <w:rFonts w:ascii="Calibri" w:eastAsia="Calibri" w:hAnsi="Calibri" w:cs="Calibri"/>
          <w:spacing w:val="37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37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3"/>
          <w:lang w:val="pt-BR"/>
        </w:rPr>
        <w:t>p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lítica</w:t>
      </w:r>
      <w:r w:rsidRPr="00621824">
        <w:rPr>
          <w:rFonts w:ascii="Calibri" w:eastAsia="Calibri" w:hAnsi="Calibri" w:cs="Calibri"/>
          <w:spacing w:val="35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stituc</w:t>
      </w:r>
      <w:r w:rsidRPr="00621824">
        <w:rPr>
          <w:rFonts w:ascii="Calibri" w:eastAsia="Calibri" w:hAnsi="Calibri" w:cs="Calibri"/>
          <w:spacing w:val="-2"/>
          <w:lang w:val="pt-BR"/>
        </w:rPr>
        <w:t>i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3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al</w:t>
      </w:r>
      <w:r w:rsidRPr="00621824">
        <w:rPr>
          <w:rFonts w:ascii="Calibri" w:eastAsia="Calibri" w:hAnsi="Calibri" w:cs="Calibri"/>
          <w:spacing w:val="36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37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spacing w:val="-2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sq</w:t>
      </w:r>
      <w:r w:rsidRPr="00621824">
        <w:rPr>
          <w:rFonts w:ascii="Calibri" w:eastAsia="Calibri" w:hAnsi="Calibri" w:cs="Calibri"/>
          <w:spacing w:val="-2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>isa</w:t>
      </w:r>
      <w:r w:rsidRPr="00621824">
        <w:rPr>
          <w:rFonts w:ascii="Calibri" w:eastAsia="Calibri" w:hAnsi="Calibri" w:cs="Calibri"/>
          <w:spacing w:val="36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2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37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U</w:t>
      </w:r>
      <w:r w:rsidRPr="00621824">
        <w:rPr>
          <w:rFonts w:ascii="Calibri" w:eastAsia="Calibri" w:hAnsi="Calibri" w:cs="Calibri"/>
          <w:spacing w:val="-1"/>
          <w:lang w:val="pt-BR"/>
        </w:rPr>
        <w:t>F</w:t>
      </w:r>
      <w:r w:rsidRPr="00621824">
        <w:rPr>
          <w:rFonts w:ascii="Calibri" w:eastAsia="Calibri" w:hAnsi="Calibri" w:cs="Calibri"/>
          <w:lang w:val="pt-BR"/>
        </w:rPr>
        <w:t>SC</w:t>
      </w:r>
      <w:r w:rsidRPr="00621824">
        <w:rPr>
          <w:rFonts w:ascii="Calibri" w:eastAsia="Calibri" w:hAnsi="Calibri" w:cs="Calibri"/>
          <w:spacing w:val="-1"/>
          <w:lang w:val="pt-BR"/>
        </w:rPr>
        <w:t>a</w:t>
      </w:r>
      <w:r w:rsidRPr="00621824">
        <w:rPr>
          <w:rFonts w:ascii="Calibri" w:eastAsia="Calibri" w:hAnsi="Calibri" w:cs="Calibri"/>
          <w:spacing w:val="-2"/>
          <w:lang w:val="pt-BR"/>
        </w:rPr>
        <w:t>r</w:t>
      </w:r>
      <w:r w:rsidRPr="00621824">
        <w:rPr>
          <w:rFonts w:ascii="Calibri" w:eastAsia="Calibri" w:hAnsi="Calibri" w:cs="Calibri"/>
          <w:lang w:val="pt-BR"/>
        </w:rPr>
        <w:t>,</w:t>
      </w:r>
      <w:r w:rsidRPr="00621824">
        <w:rPr>
          <w:rFonts w:ascii="Calibri" w:eastAsia="Calibri" w:hAnsi="Calibri" w:cs="Calibri"/>
          <w:spacing w:val="34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b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-2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3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35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o</w:t>
      </w:r>
      <w:r w:rsidR="00E05234">
        <w:rPr>
          <w:rFonts w:ascii="Calibri" w:eastAsia="Calibri" w:hAnsi="Calibri" w:cs="Calibri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is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-2"/>
          <w:lang w:val="pt-BR"/>
        </w:rPr>
        <w:t>t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nes</w:t>
      </w:r>
      <w:r w:rsidRPr="00621824">
        <w:rPr>
          <w:rFonts w:ascii="Calibri" w:eastAsia="Calibri" w:hAnsi="Calibri" w:cs="Calibri"/>
          <w:spacing w:val="-2"/>
          <w:lang w:val="pt-BR"/>
        </w:rPr>
        <w:t>t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R</w:t>
      </w:r>
      <w:r w:rsidRPr="00621824">
        <w:rPr>
          <w:rFonts w:ascii="Calibri" w:eastAsia="Calibri" w:hAnsi="Calibri" w:cs="Calibri"/>
          <w:lang w:val="pt-BR"/>
        </w:rPr>
        <w:t>egi</w:t>
      </w:r>
      <w:r w:rsidRPr="00621824">
        <w:rPr>
          <w:rFonts w:ascii="Calibri" w:eastAsia="Calibri" w:hAnsi="Calibri" w:cs="Calibri"/>
          <w:spacing w:val="-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ent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.</w:t>
      </w:r>
    </w:p>
    <w:p w14:paraId="1EDE6C29" w14:textId="77777777" w:rsidR="00FE6C3E" w:rsidRPr="00621824" w:rsidRDefault="00FE6C3E" w:rsidP="003C4AB1">
      <w:pPr>
        <w:tabs>
          <w:tab w:val="left" w:pos="284"/>
        </w:tabs>
        <w:spacing w:after="0"/>
        <w:jc w:val="both"/>
        <w:rPr>
          <w:lang w:val="pt-BR"/>
        </w:rPr>
      </w:pPr>
    </w:p>
    <w:p w14:paraId="55E830EB" w14:textId="6AEB46FF" w:rsidR="00FE6C3E" w:rsidRPr="00621824" w:rsidRDefault="00A20FC1" w:rsidP="003C4AB1">
      <w:pPr>
        <w:tabs>
          <w:tab w:val="left" w:pos="284"/>
          <w:tab w:val="left" w:pos="700"/>
        </w:tabs>
        <w:spacing w:after="0"/>
        <w:jc w:val="both"/>
        <w:rPr>
          <w:rFonts w:ascii="Calibri" w:eastAsia="Calibri" w:hAnsi="Calibri" w:cs="Calibri"/>
          <w:lang w:val="pt-BR"/>
        </w:rPr>
      </w:pPr>
      <w:r w:rsidRPr="00621824">
        <w:rPr>
          <w:rFonts w:ascii="Calibri" w:eastAsia="Calibri" w:hAnsi="Calibri" w:cs="Calibri"/>
          <w:b/>
          <w:bCs/>
          <w:lang w:val="pt-BR"/>
        </w:rPr>
        <w:t>A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r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>t</w:t>
      </w:r>
      <w:r w:rsidRPr="00621824">
        <w:rPr>
          <w:rFonts w:ascii="Calibri" w:eastAsia="Calibri" w:hAnsi="Calibri" w:cs="Calibri"/>
          <w:b/>
          <w:bCs/>
          <w:lang w:val="pt-BR"/>
        </w:rPr>
        <w:t>.</w:t>
      </w:r>
      <w:r w:rsidRPr="00621824">
        <w:rPr>
          <w:rFonts w:ascii="Calibri" w:eastAsia="Calibri" w:hAnsi="Calibri" w:cs="Calibri"/>
          <w:b/>
          <w:bCs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>8</w:t>
      </w:r>
      <w:r w:rsidRPr="00621824">
        <w:rPr>
          <w:rFonts w:ascii="Calibri" w:eastAsia="Calibri" w:hAnsi="Calibri" w:cs="Calibri"/>
          <w:b/>
          <w:bCs/>
          <w:lang w:val="pt-BR"/>
        </w:rPr>
        <w:t>º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 xml:space="preserve">As </w:t>
      </w:r>
      <w:r w:rsidRPr="00621824">
        <w:rPr>
          <w:rFonts w:ascii="Calibri" w:eastAsia="Calibri" w:hAnsi="Calibri" w:cs="Calibri"/>
          <w:spacing w:val="-3"/>
          <w:lang w:val="pt-BR"/>
        </w:rPr>
        <w:t>a</w:t>
      </w:r>
      <w:r w:rsidRPr="00621824">
        <w:rPr>
          <w:rFonts w:ascii="Calibri" w:eastAsia="Calibri" w:hAnsi="Calibri" w:cs="Calibri"/>
          <w:lang w:val="pt-BR"/>
        </w:rPr>
        <w:t>ti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es</w:t>
      </w:r>
      <w:r w:rsidRPr="00621824">
        <w:rPr>
          <w:rFonts w:ascii="Calibri" w:eastAsia="Calibri" w:hAnsi="Calibri" w:cs="Calibri"/>
          <w:spacing w:val="-2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de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spacing w:val="-2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sq</w:t>
      </w:r>
      <w:r w:rsidRPr="00621824">
        <w:rPr>
          <w:rFonts w:ascii="Calibri" w:eastAsia="Calibri" w:hAnsi="Calibri" w:cs="Calibri"/>
          <w:spacing w:val="-2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>isa ser</w:t>
      </w:r>
      <w:r w:rsidRPr="00621824">
        <w:rPr>
          <w:rFonts w:ascii="Calibri" w:eastAsia="Calibri" w:hAnsi="Calibri" w:cs="Calibri"/>
          <w:spacing w:val="-1"/>
          <w:lang w:val="pt-BR"/>
        </w:rPr>
        <w:t>ã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de</w:t>
      </w:r>
      <w:r w:rsidRPr="00621824">
        <w:rPr>
          <w:rFonts w:ascii="Calibri" w:eastAsia="Calibri" w:hAnsi="Calibri" w:cs="Calibri"/>
          <w:spacing w:val="-2"/>
          <w:lang w:val="pt-BR"/>
        </w:rPr>
        <w:t>s</w:t>
      </w:r>
      <w:r w:rsidRPr="00621824">
        <w:rPr>
          <w:rFonts w:ascii="Calibri" w:eastAsia="Calibri" w:hAnsi="Calibri" w:cs="Calibri"/>
          <w:lang w:val="pt-BR"/>
        </w:rPr>
        <w:t>en</w:t>
      </w:r>
      <w:r w:rsidRPr="00621824">
        <w:rPr>
          <w:rFonts w:ascii="Calibri" w:eastAsia="Calibri" w:hAnsi="Calibri" w:cs="Calibri"/>
          <w:spacing w:val="-2"/>
          <w:lang w:val="pt-BR"/>
        </w:rPr>
        <w:t>v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lvidas</w:t>
      </w:r>
      <w:r w:rsidRPr="00621824">
        <w:rPr>
          <w:rFonts w:ascii="Calibri" w:eastAsia="Calibri" w:hAnsi="Calibri" w:cs="Calibri"/>
          <w:spacing w:val="-3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n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s C</w:t>
      </w:r>
      <w:r w:rsidRPr="00621824">
        <w:rPr>
          <w:rFonts w:ascii="Calibri" w:eastAsia="Calibri" w:hAnsi="Calibri" w:cs="Calibri"/>
          <w:spacing w:val="-2"/>
          <w:lang w:val="pt-BR"/>
        </w:rPr>
        <w:t>a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 xml:space="preserve">i </w:t>
      </w:r>
      <w:r w:rsidRPr="00621824">
        <w:rPr>
          <w:rFonts w:ascii="Calibri" w:eastAsia="Calibri" w:hAnsi="Calibri" w:cs="Calibri"/>
          <w:spacing w:val="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2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U</w:t>
      </w:r>
      <w:r w:rsidRPr="00621824">
        <w:rPr>
          <w:rFonts w:ascii="Calibri" w:eastAsia="Calibri" w:hAnsi="Calibri" w:cs="Calibri"/>
          <w:spacing w:val="-1"/>
          <w:lang w:val="pt-BR"/>
        </w:rPr>
        <w:t>F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-1"/>
          <w:lang w:val="pt-BR"/>
        </w:rPr>
        <w:t>C</w:t>
      </w:r>
      <w:r w:rsidRPr="00621824">
        <w:rPr>
          <w:rFonts w:ascii="Calibri" w:eastAsia="Calibri" w:hAnsi="Calibri" w:cs="Calibri"/>
          <w:lang w:val="pt-BR"/>
        </w:rPr>
        <w:t>ar</w:t>
      </w:r>
      <w:r w:rsidRPr="00621824">
        <w:rPr>
          <w:rFonts w:ascii="Calibri" w:eastAsia="Calibri" w:hAnsi="Calibri" w:cs="Calibri"/>
          <w:spacing w:val="-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u</w:t>
      </w:r>
      <w:r w:rsidRPr="00621824">
        <w:rPr>
          <w:rFonts w:ascii="Calibri" w:eastAsia="Calibri" w:hAnsi="Calibri" w:cs="Calibri"/>
          <w:spacing w:val="-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f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ra de</w:t>
      </w:r>
      <w:r w:rsidRPr="00621824">
        <w:rPr>
          <w:rFonts w:ascii="Calibri" w:eastAsia="Calibri" w:hAnsi="Calibri" w:cs="Calibri"/>
          <w:spacing w:val="-3"/>
          <w:lang w:val="pt-BR"/>
        </w:rPr>
        <w:t>l</w:t>
      </w:r>
      <w:r w:rsidRPr="00621824">
        <w:rPr>
          <w:rFonts w:ascii="Calibri" w:eastAsia="Calibri" w:hAnsi="Calibri" w:cs="Calibri"/>
          <w:lang w:val="pt-BR"/>
        </w:rPr>
        <w:t>es.</w:t>
      </w:r>
    </w:p>
    <w:p w14:paraId="23BFB0D9" w14:textId="77777777" w:rsidR="00FE6C3E" w:rsidRPr="00621824" w:rsidRDefault="00FE6C3E" w:rsidP="003C4AB1">
      <w:pPr>
        <w:tabs>
          <w:tab w:val="left" w:pos="284"/>
        </w:tabs>
        <w:spacing w:after="0"/>
        <w:jc w:val="both"/>
        <w:rPr>
          <w:lang w:val="pt-BR"/>
        </w:rPr>
      </w:pPr>
    </w:p>
    <w:p w14:paraId="18FD0032" w14:textId="035EB421" w:rsidR="00FE6C3E" w:rsidRPr="00621824" w:rsidRDefault="00A20FC1" w:rsidP="003C4AB1">
      <w:pPr>
        <w:tabs>
          <w:tab w:val="left" w:pos="284"/>
          <w:tab w:val="left" w:pos="700"/>
        </w:tabs>
        <w:spacing w:after="0"/>
        <w:jc w:val="both"/>
        <w:rPr>
          <w:rFonts w:ascii="Calibri" w:eastAsia="Calibri" w:hAnsi="Calibri" w:cs="Calibri"/>
          <w:lang w:val="pt-BR"/>
        </w:rPr>
      </w:pPr>
      <w:r w:rsidRPr="00621824">
        <w:rPr>
          <w:rFonts w:ascii="Calibri" w:eastAsia="Calibri" w:hAnsi="Calibri" w:cs="Calibri"/>
          <w:b/>
          <w:bCs/>
          <w:lang w:val="pt-BR"/>
        </w:rPr>
        <w:t>A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r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>t</w:t>
      </w:r>
      <w:r w:rsidRPr="00621824">
        <w:rPr>
          <w:rFonts w:ascii="Calibri" w:eastAsia="Calibri" w:hAnsi="Calibri" w:cs="Calibri"/>
          <w:b/>
          <w:bCs/>
          <w:lang w:val="pt-BR"/>
        </w:rPr>
        <w:t>.</w:t>
      </w:r>
      <w:r w:rsidRPr="00621824">
        <w:rPr>
          <w:rFonts w:ascii="Calibri" w:eastAsia="Calibri" w:hAnsi="Calibri" w:cs="Calibri"/>
          <w:b/>
          <w:bCs/>
          <w:spacing w:val="14"/>
          <w:lang w:val="pt-BR"/>
        </w:rPr>
        <w:t xml:space="preserve"> </w:t>
      </w:r>
      <w:ins w:id="2" w:author="Ana Beatriz de Oliveira" w:date="2020-04-03T08:47:00Z">
        <w:r w:rsidR="00AD237C">
          <w:rPr>
            <w:rFonts w:ascii="Calibri" w:eastAsia="Calibri" w:hAnsi="Calibri" w:cs="Calibri"/>
            <w:b/>
            <w:bCs/>
            <w:spacing w:val="-2"/>
            <w:lang w:val="pt-BR"/>
          </w:rPr>
          <w:t>9</w:t>
        </w:r>
      </w:ins>
      <w:r w:rsidRPr="00621824">
        <w:rPr>
          <w:rFonts w:ascii="Calibri" w:eastAsia="Calibri" w:hAnsi="Calibri" w:cs="Calibri"/>
          <w:b/>
          <w:bCs/>
          <w:lang w:val="pt-BR"/>
        </w:rPr>
        <w:t>º</w:t>
      </w:r>
      <w:r w:rsidRPr="00621824">
        <w:rPr>
          <w:rFonts w:ascii="Calibri" w:eastAsia="Calibri" w:hAnsi="Calibri" w:cs="Calibri"/>
          <w:b/>
          <w:bCs/>
          <w:spacing w:val="10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T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3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1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at</w:t>
      </w:r>
      <w:r w:rsidRPr="00621824">
        <w:rPr>
          <w:rFonts w:ascii="Calibri" w:eastAsia="Calibri" w:hAnsi="Calibri" w:cs="Calibri"/>
          <w:spacing w:val="1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-3"/>
          <w:lang w:val="pt-BR"/>
        </w:rPr>
        <w:t>i</w:t>
      </w:r>
      <w:r w:rsidRPr="00621824">
        <w:rPr>
          <w:rFonts w:ascii="Calibri" w:eastAsia="Calibri" w:hAnsi="Calibri" w:cs="Calibri"/>
          <w:lang w:val="pt-BR"/>
        </w:rPr>
        <w:t>al</w:t>
      </w:r>
      <w:r w:rsidRPr="00621824">
        <w:rPr>
          <w:rFonts w:ascii="Calibri" w:eastAsia="Calibri" w:hAnsi="Calibri" w:cs="Calibri"/>
          <w:spacing w:val="1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-2"/>
          <w:lang w:val="pt-BR"/>
        </w:rPr>
        <w:t>r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en</w:t>
      </w:r>
      <w:r w:rsidRPr="00621824">
        <w:rPr>
          <w:rFonts w:ascii="Calibri" w:eastAsia="Calibri" w:hAnsi="Calibri" w:cs="Calibri"/>
          <w:spacing w:val="-2"/>
          <w:lang w:val="pt-BR"/>
        </w:rPr>
        <w:t>t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13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dqu</w:t>
      </w:r>
      <w:r w:rsidRPr="00621824">
        <w:rPr>
          <w:rFonts w:ascii="Calibri" w:eastAsia="Calibri" w:hAnsi="Calibri" w:cs="Calibri"/>
          <w:lang w:val="pt-BR"/>
        </w:rPr>
        <w:t>ir</w:t>
      </w:r>
      <w:r w:rsidRPr="00621824">
        <w:rPr>
          <w:rFonts w:ascii="Calibri" w:eastAsia="Calibri" w:hAnsi="Calibri" w:cs="Calibri"/>
          <w:spacing w:val="-1"/>
          <w:lang w:val="pt-BR"/>
        </w:rPr>
        <w:t>id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14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c</w:t>
      </w:r>
      <w:r w:rsidRPr="00621824">
        <w:rPr>
          <w:rFonts w:ascii="Calibri" w:eastAsia="Calibri" w:hAnsi="Calibri" w:cs="Calibri"/>
          <w:spacing w:val="-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m</w:t>
      </w:r>
      <w:r w:rsidRPr="00621824">
        <w:rPr>
          <w:rFonts w:ascii="Calibri" w:eastAsia="Calibri" w:hAnsi="Calibri" w:cs="Calibri"/>
          <w:spacing w:val="13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-2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cu</w:t>
      </w:r>
      <w:r w:rsidRPr="00621824">
        <w:rPr>
          <w:rFonts w:ascii="Calibri" w:eastAsia="Calibri" w:hAnsi="Calibri" w:cs="Calibri"/>
          <w:spacing w:val="-1"/>
          <w:lang w:val="pt-BR"/>
        </w:rPr>
        <w:t>r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13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fi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spacing w:val="-2"/>
          <w:lang w:val="pt-BR"/>
        </w:rPr>
        <w:t>c</w:t>
      </w:r>
      <w:r w:rsidRPr="00621824">
        <w:rPr>
          <w:rFonts w:ascii="Calibri" w:eastAsia="Calibri" w:hAnsi="Calibri" w:cs="Calibri"/>
          <w:lang w:val="pt-BR"/>
        </w:rPr>
        <w:t>eir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10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ca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ta</w:t>
      </w:r>
      <w:r w:rsidRPr="00621824">
        <w:rPr>
          <w:rFonts w:ascii="Calibri" w:eastAsia="Calibri" w:hAnsi="Calibri" w:cs="Calibri"/>
          <w:spacing w:val="-3"/>
          <w:lang w:val="pt-BR"/>
        </w:rPr>
        <w:t>d</w:t>
      </w:r>
      <w:r w:rsidRPr="00621824">
        <w:rPr>
          <w:rFonts w:ascii="Calibri" w:eastAsia="Calibri" w:hAnsi="Calibri" w:cs="Calibri"/>
          <w:spacing w:val="-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1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10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-2"/>
          <w:lang w:val="pt-BR"/>
        </w:rPr>
        <w:t>i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14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3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="00E05234">
        <w:rPr>
          <w:rFonts w:ascii="Calibri" w:eastAsia="Calibri" w:hAnsi="Calibri" w:cs="Calibri"/>
          <w:lang w:val="pt-BR"/>
        </w:rPr>
        <w:t xml:space="preserve"> </w:t>
      </w:r>
      <w:proofErr w:type="gramStart"/>
      <w:r w:rsidRPr="00621824">
        <w:rPr>
          <w:rFonts w:ascii="Calibri" w:eastAsia="Calibri" w:hAnsi="Calibri" w:cs="Calibri"/>
          <w:lang w:val="pt-BR"/>
        </w:rPr>
        <w:t>ati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 xml:space="preserve">es </w:t>
      </w:r>
      <w:r w:rsidRPr="00621824">
        <w:rPr>
          <w:rFonts w:ascii="Calibri" w:eastAsia="Calibri" w:hAnsi="Calibri" w:cs="Calibri"/>
          <w:spacing w:val="7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proofErr w:type="gramEnd"/>
      <w:r w:rsidRPr="00621824">
        <w:rPr>
          <w:rFonts w:ascii="Calibri" w:eastAsia="Calibri" w:hAnsi="Calibri" w:cs="Calibri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4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esq</w:t>
      </w:r>
      <w:r w:rsidRPr="00621824">
        <w:rPr>
          <w:rFonts w:ascii="Calibri" w:eastAsia="Calibri" w:hAnsi="Calibri" w:cs="Calibri"/>
          <w:spacing w:val="-1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 xml:space="preserve">isa </w:t>
      </w:r>
      <w:r w:rsidRPr="00621824">
        <w:rPr>
          <w:rFonts w:ascii="Calibri" w:eastAsia="Calibri" w:hAnsi="Calibri" w:cs="Calibri"/>
          <w:spacing w:val="6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-2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 xml:space="preserve">rá </w:t>
      </w:r>
      <w:r w:rsidRPr="00621824">
        <w:rPr>
          <w:rFonts w:ascii="Calibri" w:eastAsia="Calibri" w:hAnsi="Calibri" w:cs="Calibri"/>
          <w:spacing w:val="6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2"/>
          <w:lang w:val="pt-BR"/>
        </w:rPr>
        <w:t>e</w:t>
      </w:r>
      <w:r w:rsidRPr="00621824">
        <w:rPr>
          <w:rFonts w:ascii="Calibri" w:eastAsia="Calibri" w:hAnsi="Calibri" w:cs="Calibri"/>
          <w:spacing w:val="-1"/>
          <w:lang w:val="pt-BR"/>
        </w:rPr>
        <w:t>g</w:t>
      </w:r>
      <w:r w:rsidRPr="00621824">
        <w:rPr>
          <w:rFonts w:ascii="Calibri" w:eastAsia="Calibri" w:hAnsi="Calibri" w:cs="Calibri"/>
          <w:lang w:val="pt-BR"/>
        </w:rPr>
        <w:t>istra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 xml:space="preserve">o </w:t>
      </w:r>
      <w:r w:rsidRPr="00621824">
        <w:rPr>
          <w:rFonts w:ascii="Calibri" w:eastAsia="Calibri" w:hAnsi="Calibri" w:cs="Calibri"/>
          <w:spacing w:val="5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 xml:space="preserve">o </w:t>
      </w:r>
      <w:r w:rsidRPr="00621824">
        <w:rPr>
          <w:rFonts w:ascii="Calibri" w:eastAsia="Calibri" w:hAnsi="Calibri" w:cs="Calibri"/>
          <w:spacing w:val="7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-1"/>
          <w:lang w:val="pt-BR"/>
        </w:rPr>
        <w:t>i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-2"/>
          <w:lang w:val="pt-BR"/>
        </w:rPr>
        <w:t>te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 xml:space="preserve">a 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 xml:space="preserve">e </w:t>
      </w:r>
      <w:r w:rsidRPr="00621824">
        <w:rPr>
          <w:rFonts w:ascii="Calibri" w:eastAsia="Calibri" w:hAnsi="Calibri" w:cs="Calibri"/>
          <w:spacing w:val="6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atr</w:t>
      </w:r>
      <w:r w:rsidRPr="00621824">
        <w:rPr>
          <w:rFonts w:ascii="Calibri" w:eastAsia="Calibri" w:hAnsi="Calibri" w:cs="Calibri"/>
          <w:spacing w:val="-3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m</w:t>
      </w:r>
      <w:r w:rsidRPr="00621824">
        <w:rPr>
          <w:rFonts w:ascii="Calibri" w:eastAsia="Calibri" w:hAnsi="Calibri" w:cs="Calibri"/>
          <w:spacing w:val="1"/>
          <w:lang w:val="pt-BR"/>
        </w:rPr>
        <w:t>ô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 xml:space="preserve">io </w:t>
      </w:r>
      <w:r w:rsidRPr="00621824">
        <w:rPr>
          <w:rFonts w:ascii="Calibri" w:eastAsia="Calibri" w:hAnsi="Calibri" w:cs="Calibri"/>
          <w:spacing w:val="7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2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 xml:space="preserve">a </w:t>
      </w:r>
      <w:r w:rsidRPr="00621824">
        <w:rPr>
          <w:rFonts w:ascii="Calibri" w:eastAsia="Calibri" w:hAnsi="Calibri" w:cs="Calibri"/>
          <w:spacing w:val="6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U</w:t>
      </w:r>
      <w:r w:rsidRPr="00621824">
        <w:rPr>
          <w:rFonts w:ascii="Calibri" w:eastAsia="Calibri" w:hAnsi="Calibri" w:cs="Calibri"/>
          <w:spacing w:val="-1"/>
          <w:lang w:val="pt-BR"/>
        </w:rPr>
        <w:t>F</w:t>
      </w:r>
      <w:r w:rsidRPr="00621824">
        <w:rPr>
          <w:rFonts w:ascii="Calibri" w:eastAsia="Calibri" w:hAnsi="Calibri" w:cs="Calibri"/>
          <w:lang w:val="pt-BR"/>
        </w:rPr>
        <w:t>SC</w:t>
      </w:r>
      <w:r w:rsidRPr="00621824">
        <w:rPr>
          <w:rFonts w:ascii="Calibri" w:eastAsia="Calibri" w:hAnsi="Calibri" w:cs="Calibri"/>
          <w:spacing w:val="-1"/>
          <w:lang w:val="pt-BR"/>
        </w:rPr>
        <w:t>a</w:t>
      </w:r>
      <w:r w:rsidRPr="00621824">
        <w:rPr>
          <w:rFonts w:ascii="Calibri" w:eastAsia="Calibri" w:hAnsi="Calibri" w:cs="Calibri"/>
          <w:spacing w:val="-2"/>
          <w:lang w:val="pt-BR"/>
        </w:rPr>
        <w:t>r</w:t>
      </w:r>
      <w:r w:rsidRPr="00621824">
        <w:rPr>
          <w:rFonts w:ascii="Calibri" w:eastAsia="Calibri" w:hAnsi="Calibri" w:cs="Calibri"/>
          <w:lang w:val="pt-BR"/>
        </w:rPr>
        <w:t xml:space="preserve">, </w:t>
      </w:r>
      <w:r w:rsidRPr="00621824">
        <w:rPr>
          <w:rFonts w:ascii="Calibri" w:eastAsia="Calibri" w:hAnsi="Calibri" w:cs="Calibri"/>
          <w:spacing w:val="4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spacing w:val="1"/>
          <w:lang w:val="pt-BR"/>
        </w:rPr>
        <w:t>ó</w:t>
      </w:r>
      <w:r w:rsidRPr="00621824">
        <w:rPr>
          <w:rFonts w:ascii="Calibri" w:eastAsia="Calibri" w:hAnsi="Calibri" w:cs="Calibri"/>
          <w:lang w:val="pt-BR"/>
        </w:rPr>
        <w:t xml:space="preserve">s </w:t>
      </w:r>
      <w:r w:rsidRPr="00621824">
        <w:rPr>
          <w:rFonts w:ascii="Calibri" w:eastAsia="Calibri" w:hAnsi="Calibri" w:cs="Calibri"/>
          <w:spacing w:val="6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 xml:space="preserve">o </w:t>
      </w:r>
      <w:r w:rsidRPr="00621824">
        <w:rPr>
          <w:rFonts w:ascii="Calibri" w:eastAsia="Calibri" w:hAnsi="Calibri" w:cs="Calibri"/>
          <w:spacing w:val="5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seu</w:t>
      </w:r>
      <w:r w:rsidR="00E05234">
        <w:rPr>
          <w:rFonts w:ascii="Calibri" w:eastAsia="Calibri" w:hAnsi="Calibri" w:cs="Calibri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rec</w:t>
      </w:r>
      <w:r w:rsidRPr="00621824">
        <w:rPr>
          <w:rFonts w:ascii="Calibri" w:eastAsia="Calibri" w:hAnsi="Calibri" w:cs="Calibri"/>
          <w:spacing w:val="1"/>
          <w:lang w:val="pt-BR"/>
        </w:rPr>
        <w:t>e</w:t>
      </w:r>
      <w:r w:rsidRPr="00621824">
        <w:rPr>
          <w:rFonts w:ascii="Calibri" w:eastAsia="Calibri" w:hAnsi="Calibri" w:cs="Calibri"/>
          <w:spacing w:val="-1"/>
          <w:lang w:val="pt-BR"/>
        </w:rPr>
        <w:t>b</w:t>
      </w:r>
      <w:r w:rsidRPr="00621824">
        <w:rPr>
          <w:rFonts w:ascii="Calibri" w:eastAsia="Calibri" w:hAnsi="Calibri" w:cs="Calibri"/>
          <w:spacing w:val="-3"/>
          <w:lang w:val="pt-BR"/>
        </w:rPr>
        <w:t>i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en</w:t>
      </w:r>
      <w:r w:rsidRPr="00621824">
        <w:rPr>
          <w:rFonts w:ascii="Calibri" w:eastAsia="Calibri" w:hAnsi="Calibri" w:cs="Calibri"/>
          <w:spacing w:val="-2"/>
          <w:lang w:val="pt-BR"/>
        </w:rPr>
        <w:t>t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,</w:t>
      </w:r>
      <w:r w:rsidRPr="00621824">
        <w:rPr>
          <w:rFonts w:ascii="Calibri" w:eastAsia="Calibri" w:hAnsi="Calibri" w:cs="Calibri"/>
          <w:spacing w:val="8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c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9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b</w:t>
      </w:r>
      <w:r w:rsidRPr="00621824">
        <w:rPr>
          <w:rFonts w:ascii="Calibri" w:eastAsia="Calibri" w:hAnsi="Calibri" w:cs="Calibri"/>
          <w:spacing w:val="-2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m</w:t>
      </w:r>
      <w:r w:rsidRPr="00621824">
        <w:rPr>
          <w:rFonts w:ascii="Calibri" w:eastAsia="Calibri" w:hAnsi="Calibri" w:cs="Calibri"/>
          <w:spacing w:val="9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1"/>
          <w:lang w:val="pt-BR"/>
        </w:rPr>
        <w:t>ó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rio</w:t>
      </w:r>
      <w:r w:rsidRPr="00621824">
        <w:rPr>
          <w:rFonts w:ascii="Calibri" w:eastAsia="Calibri" w:hAnsi="Calibri" w:cs="Calibri"/>
          <w:spacing w:val="6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u</w:t>
      </w:r>
      <w:r w:rsidRPr="00621824">
        <w:rPr>
          <w:rFonts w:ascii="Calibri" w:eastAsia="Calibri" w:hAnsi="Calibri" w:cs="Calibri"/>
          <w:spacing w:val="7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8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t</w:t>
      </w:r>
      <w:r w:rsidRPr="00621824">
        <w:rPr>
          <w:rFonts w:ascii="Calibri" w:eastAsia="Calibri" w:hAnsi="Calibri" w:cs="Calibri"/>
          <w:spacing w:val="1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-2"/>
          <w:lang w:val="pt-BR"/>
        </w:rPr>
        <w:t>c</w:t>
      </w:r>
      <w:r w:rsidRPr="00621824">
        <w:rPr>
          <w:rFonts w:ascii="Calibri" w:eastAsia="Calibri" w:hAnsi="Calibri" w:cs="Calibri"/>
          <w:lang w:val="pt-BR"/>
        </w:rPr>
        <w:t>eir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8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3"/>
          <w:lang w:val="pt-BR"/>
        </w:rPr>
        <w:t>r</w:t>
      </w:r>
      <w:r w:rsidRPr="00621824">
        <w:rPr>
          <w:rFonts w:ascii="Calibri" w:eastAsia="Calibri" w:hAnsi="Calibri" w:cs="Calibri"/>
          <w:lang w:val="pt-BR"/>
        </w:rPr>
        <w:t>ec</w:t>
      </w:r>
      <w:r w:rsidRPr="00621824">
        <w:rPr>
          <w:rFonts w:ascii="Calibri" w:eastAsia="Calibri" w:hAnsi="Calibri" w:cs="Calibri"/>
          <w:spacing w:val="-1"/>
          <w:lang w:val="pt-BR"/>
        </w:rPr>
        <w:t>eb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8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em</w:t>
      </w:r>
      <w:r w:rsidRPr="00621824">
        <w:rPr>
          <w:rFonts w:ascii="Calibri" w:eastAsia="Calibri" w:hAnsi="Calibri" w:cs="Calibri"/>
          <w:spacing w:val="9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c</w:t>
      </w:r>
      <w:r w:rsidRPr="00621824">
        <w:rPr>
          <w:rFonts w:ascii="Calibri" w:eastAsia="Calibri" w:hAnsi="Calibri" w:cs="Calibri"/>
          <w:spacing w:val="-1"/>
          <w:lang w:val="pt-BR"/>
        </w:rPr>
        <w:t>o</w:t>
      </w:r>
      <w:r w:rsidRPr="00621824">
        <w:rPr>
          <w:rFonts w:ascii="Calibri" w:eastAsia="Calibri" w:hAnsi="Calibri" w:cs="Calibri"/>
          <w:spacing w:val="1"/>
          <w:lang w:val="pt-BR"/>
        </w:rPr>
        <w:t>mo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spacing w:val="-3"/>
          <w:lang w:val="pt-BR"/>
        </w:rPr>
        <w:t>a</w:t>
      </w:r>
      <w:r w:rsidRPr="00621824">
        <w:rPr>
          <w:rFonts w:ascii="Calibri" w:eastAsia="Calibri" w:hAnsi="Calibri" w:cs="Calibri"/>
          <w:lang w:val="pt-BR"/>
        </w:rPr>
        <w:t>t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,</w:t>
      </w:r>
      <w:r w:rsidRPr="00621824">
        <w:rPr>
          <w:rFonts w:ascii="Calibri" w:eastAsia="Calibri" w:hAnsi="Calibri" w:cs="Calibri"/>
          <w:spacing w:val="8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c</w:t>
      </w:r>
      <w:r w:rsidRPr="00621824">
        <w:rPr>
          <w:rFonts w:ascii="Calibri" w:eastAsia="Calibri" w:hAnsi="Calibri" w:cs="Calibri"/>
          <w:lang w:val="pt-BR"/>
        </w:rPr>
        <w:t>ess</w:t>
      </w:r>
      <w:r w:rsidRPr="00621824">
        <w:rPr>
          <w:rFonts w:ascii="Calibri" w:eastAsia="Calibri" w:hAnsi="Calibri" w:cs="Calibri"/>
          <w:spacing w:val="-2"/>
          <w:lang w:val="pt-BR"/>
        </w:rPr>
        <w:t>ã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9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u</w:t>
      </w:r>
      <w:r w:rsidRPr="00621824">
        <w:rPr>
          <w:rFonts w:ascii="Calibri" w:eastAsia="Calibri" w:hAnsi="Calibri" w:cs="Calibri"/>
          <w:spacing w:val="7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ep</w:t>
      </w:r>
      <w:r w:rsidRPr="00621824">
        <w:rPr>
          <w:rFonts w:ascii="Calibri" w:eastAsia="Calibri" w:hAnsi="Calibri" w:cs="Calibri"/>
          <w:spacing w:val="-2"/>
          <w:lang w:val="pt-BR"/>
        </w:rPr>
        <w:t>ó</w:t>
      </w:r>
      <w:r w:rsidRPr="00621824">
        <w:rPr>
          <w:rFonts w:ascii="Calibri" w:eastAsia="Calibri" w:hAnsi="Calibri" w:cs="Calibri"/>
          <w:lang w:val="pt-BR"/>
        </w:rPr>
        <w:t>si</w:t>
      </w:r>
      <w:r w:rsidRPr="00621824">
        <w:rPr>
          <w:rFonts w:ascii="Calibri" w:eastAsia="Calibri" w:hAnsi="Calibri" w:cs="Calibri"/>
          <w:spacing w:val="-2"/>
          <w:lang w:val="pt-BR"/>
        </w:rPr>
        <w:t>t</w:t>
      </w:r>
      <w:r w:rsidRPr="00621824">
        <w:rPr>
          <w:rFonts w:ascii="Calibri" w:eastAsia="Calibri" w:hAnsi="Calibri" w:cs="Calibri"/>
          <w:spacing w:val="-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,</w:t>
      </w:r>
      <w:r w:rsidR="00E05234">
        <w:rPr>
          <w:rFonts w:ascii="Calibri" w:eastAsia="Calibri" w:hAnsi="Calibri" w:cs="Calibri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b</w:t>
      </w:r>
      <w:r w:rsidRPr="00621824">
        <w:rPr>
          <w:rFonts w:ascii="Calibri" w:eastAsia="Calibri" w:hAnsi="Calibri" w:cs="Calibri"/>
          <w:lang w:val="pt-BR"/>
        </w:rPr>
        <w:t>se</w:t>
      </w:r>
      <w:r w:rsidRPr="00621824">
        <w:rPr>
          <w:rFonts w:ascii="Calibri" w:eastAsia="Calibri" w:hAnsi="Calibri" w:cs="Calibri"/>
          <w:spacing w:val="-2"/>
          <w:lang w:val="pt-BR"/>
        </w:rPr>
        <w:t>r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2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24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2"/>
          <w:lang w:val="pt-BR"/>
        </w:rPr>
        <w:t>c</w:t>
      </w:r>
      <w:r w:rsidRPr="00621824">
        <w:rPr>
          <w:rFonts w:ascii="Calibri" w:eastAsia="Calibri" w:hAnsi="Calibri" w:cs="Calibri"/>
          <w:lang w:val="pt-BR"/>
        </w:rPr>
        <w:t>ed</w:t>
      </w:r>
      <w:r w:rsidRPr="00621824">
        <w:rPr>
          <w:rFonts w:ascii="Calibri" w:eastAsia="Calibri" w:hAnsi="Calibri" w:cs="Calibri"/>
          <w:spacing w:val="-1"/>
          <w:lang w:val="pt-BR"/>
        </w:rPr>
        <w:t>im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-3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t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24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-2"/>
          <w:lang w:val="pt-BR"/>
        </w:rPr>
        <w:t>e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is</w:t>
      </w:r>
      <w:r w:rsidRPr="00621824">
        <w:rPr>
          <w:rFonts w:ascii="Calibri" w:eastAsia="Calibri" w:hAnsi="Calibri" w:cs="Calibri"/>
          <w:spacing w:val="-2"/>
          <w:lang w:val="pt-BR"/>
        </w:rPr>
        <w:t>t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24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26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str</w:t>
      </w:r>
      <w:r w:rsidRPr="00621824">
        <w:rPr>
          <w:rFonts w:ascii="Calibri" w:eastAsia="Calibri" w:hAnsi="Calibri" w:cs="Calibri"/>
          <w:spacing w:val="-3"/>
          <w:lang w:val="pt-BR"/>
        </w:rPr>
        <w:t>u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spacing w:val="-2"/>
          <w:lang w:val="pt-BR"/>
        </w:rPr>
        <w:t>e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to</w:t>
      </w:r>
      <w:r w:rsidRPr="00621824">
        <w:rPr>
          <w:rFonts w:ascii="Calibri" w:eastAsia="Calibri" w:hAnsi="Calibri" w:cs="Calibri"/>
          <w:spacing w:val="26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j</w:t>
      </w:r>
      <w:r w:rsidRPr="00621824">
        <w:rPr>
          <w:rFonts w:ascii="Calibri" w:eastAsia="Calibri" w:hAnsi="Calibri" w:cs="Calibri"/>
          <w:spacing w:val="-1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>rí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ico</w:t>
      </w:r>
      <w:r w:rsidRPr="00621824">
        <w:rPr>
          <w:rFonts w:ascii="Calibri" w:eastAsia="Calibri" w:hAnsi="Calibri" w:cs="Calibri"/>
          <w:spacing w:val="26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fi</w:t>
      </w:r>
      <w:r w:rsidRPr="00621824">
        <w:rPr>
          <w:rFonts w:ascii="Calibri" w:eastAsia="Calibri" w:hAnsi="Calibri" w:cs="Calibri"/>
          <w:spacing w:val="-3"/>
          <w:lang w:val="pt-BR"/>
        </w:rPr>
        <w:t>r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26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25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2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24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spacing w:val="-2"/>
          <w:lang w:val="pt-BR"/>
        </w:rPr>
        <w:t>t</w:t>
      </w:r>
      <w:r w:rsidRPr="00621824">
        <w:rPr>
          <w:rFonts w:ascii="Calibri" w:eastAsia="Calibri" w:hAnsi="Calibri" w:cs="Calibri"/>
          <w:lang w:val="pt-BR"/>
        </w:rPr>
        <w:t>erna</w:t>
      </w:r>
      <w:r w:rsidR="00E05234">
        <w:rPr>
          <w:rFonts w:ascii="Calibri" w:eastAsia="Calibri" w:hAnsi="Calibri" w:cs="Calibri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qu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isci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li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a a</w:t>
      </w:r>
      <w:r w:rsidRPr="00621824">
        <w:rPr>
          <w:rFonts w:ascii="Calibri" w:eastAsia="Calibri" w:hAnsi="Calibri" w:cs="Calibri"/>
          <w:spacing w:val="-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at</w:t>
      </w:r>
      <w:r w:rsidRPr="00621824">
        <w:rPr>
          <w:rFonts w:ascii="Calibri" w:eastAsia="Calibri" w:hAnsi="Calibri" w:cs="Calibri"/>
          <w:spacing w:val="1"/>
          <w:lang w:val="pt-BR"/>
        </w:rPr>
        <w:t>ér</w:t>
      </w:r>
      <w:r w:rsidRPr="00621824">
        <w:rPr>
          <w:rFonts w:ascii="Calibri" w:eastAsia="Calibri" w:hAnsi="Calibri" w:cs="Calibri"/>
          <w:lang w:val="pt-BR"/>
        </w:rPr>
        <w:t>ia.</w:t>
      </w:r>
    </w:p>
    <w:p w14:paraId="3CFD4A24" w14:textId="77777777" w:rsidR="00FE6C3E" w:rsidRPr="00621824" w:rsidRDefault="00FE6C3E" w:rsidP="003C4AB1">
      <w:pPr>
        <w:tabs>
          <w:tab w:val="left" w:pos="284"/>
        </w:tabs>
        <w:spacing w:after="0"/>
        <w:jc w:val="both"/>
        <w:rPr>
          <w:lang w:val="pt-BR"/>
        </w:rPr>
      </w:pPr>
    </w:p>
    <w:p w14:paraId="268DC61C" w14:textId="0DA5DCAD" w:rsidR="00FE6C3E" w:rsidRPr="00621824" w:rsidRDefault="00A20FC1" w:rsidP="003C4AB1">
      <w:pPr>
        <w:tabs>
          <w:tab w:val="left" w:pos="284"/>
          <w:tab w:val="left" w:pos="700"/>
        </w:tabs>
        <w:spacing w:after="0"/>
        <w:ind w:right="-9"/>
        <w:jc w:val="both"/>
        <w:rPr>
          <w:rFonts w:ascii="Calibri" w:eastAsia="Calibri" w:hAnsi="Calibri" w:cs="Calibri"/>
          <w:lang w:val="pt-BR"/>
        </w:rPr>
      </w:pPr>
      <w:r w:rsidRPr="00621824">
        <w:rPr>
          <w:rFonts w:ascii="Calibri" w:eastAsia="Calibri" w:hAnsi="Calibri" w:cs="Calibri"/>
          <w:b/>
          <w:bCs/>
          <w:lang w:val="pt-BR"/>
        </w:rPr>
        <w:t>A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r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>t</w:t>
      </w:r>
      <w:r w:rsidRPr="00621824">
        <w:rPr>
          <w:rFonts w:ascii="Calibri" w:eastAsia="Calibri" w:hAnsi="Calibri" w:cs="Calibri"/>
          <w:b/>
          <w:bCs/>
          <w:lang w:val="pt-BR"/>
        </w:rPr>
        <w:t>.</w:t>
      </w:r>
      <w:r w:rsidRPr="00621824">
        <w:rPr>
          <w:rFonts w:ascii="Calibri" w:eastAsia="Calibri" w:hAnsi="Calibri" w:cs="Calibri"/>
          <w:b/>
          <w:bCs/>
          <w:spacing w:val="7"/>
          <w:lang w:val="pt-BR"/>
        </w:rPr>
        <w:t xml:space="preserve"> </w:t>
      </w:r>
      <w:ins w:id="3" w:author="Ana Beatriz de Oliveira" w:date="2020-04-03T08:47:00Z">
        <w:r w:rsidR="00AD237C" w:rsidRPr="00621824">
          <w:rPr>
            <w:rFonts w:ascii="Calibri" w:eastAsia="Calibri" w:hAnsi="Calibri" w:cs="Calibri"/>
            <w:b/>
            <w:bCs/>
            <w:spacing w:val="1"/>
            <w:lang w:val="pt-BR"/>
          </w:rPr>
          <w:t>1</w:t>
        </w:r>
        <w:r w:rsidR="00AD237C">
          <w:rPr>
            <w:rFonts w:ascii="Calibri" w:eastAsia="Calibri" w:hAnsi="Calibri" w:cs="Calibri"/>
            <w:b/>
            <w:bCs/>
            <w:spacing w:val="1"/>
            <w:lang w:val="pt-BR"/>
          </w:rPr>
          <w:t>0</w:t>
        </w:r>
      </w:ins>
      <w:r w:rsidRPr="00621824">
        <w:rPr>
          <w:rFonts w:ascii="Calibri" w:eastAsia="Calibri" w:hAnsi="Calibri" w:cs="Calibri"/>
          <w:b/>
          <w:bCs/>
          <w:lang w:val="pt-BR"/>
        </w:rPr>
        <w:t>º</w:t>
      </w:r>
      <w:r w:rsidRPr="00621824">
        <w:rPr>
          <w:rFonts w:ascii="Calibri" w:eastAsia="Calibri" w:hAnsi="Calibri" w:cs="Calibri"/>
          <w:b/>
          <w:bCs/>
          <w:spacing w:val="5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5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esq</w:t>
      </w:r>
      <w:r w:rsidRPr="00621824">
        <w:rPr>
          <w:rFonts w:ascii="Calibri" w:eastAsia="Calibri" w:hAnsi="Calibri" w:cs="Calibri"/>
          <w:spacing w:val="-1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>isa</w:t>
      </w:r>
      <w:r w:rsidRPr="00621824">
        <w:rPr>
          <w:rFonts w:ascii="Calibri" w:eastAsia="Calibri" w:hAnsi="Calibri" w:cs="Calibri"/>
          <w:spacing w:val="5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qu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6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en</w:t>
      </w:r>
      <w:r w:rsidRPr="00621824">
        <w:rPr>
          <w:rFonts w:ascii="Calibri" w:eastAsia="Calibri" w:hAnsi="Calibri" w:cs="Calibri"/>
          <w:spacing w:val="1"/>
          <w:lang w:val="pt-BR"/>
        </w:rPr>
        <w:t>vo</w:t>
      </w:r>
      <w:r w:rsidRPr="00621824">
        <w:rPr>
          <w:rFonts w:ascii="Calibri" w:eastAsia="Calibri" w:hAnsi="Calibri" w:cs="Calibri"/>
          <w:spacing w:val="-3"/>
          <w:lang w:val="pt-BR"/>
        </w:rPr>
        <w:t>l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5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ser</w:t>
      </w:r>
      <w:r w:rsidRPr="00621824">
        <w:rPr>
          <w:rFonts w:ascii="Calibri" w:eastAsia="Calibri" w:hAnsi="Calibri" w:cs="Calibri"/>
          <w:spacing w:val="-2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5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hu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5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spacing w:val="-2"/>
          <w:lang w:val="pt-BR"/>
        </w:rPr>
        <w:t>e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-2"/>
          <w:lang w:val="pt-BR"/>
        </w:rPr>
        <w:t>r</w:t>
      </w:r>
      <w:r w:rsidRPr="00621824">
        <w:rPr>
          <w:rFonts w:ascii="Calibri" w:eastAsia="Calibri" w:hAnsi="Calibri" w:cs="Calibri"/>
          <w:spacing w:val="3"/>
          <w:lang w:val="pt-BR"/>
        </w:rPr>
        <w:t>á</w:t>
      </w:r>
      <w:r w:rsidRPr="00621824">
        <w:rPr>
          <w:rFonts w:ascii="Calibri" w:eastAsia="Calibri" w:hAnsi="Calibri" w:cs="Calibri"/>
          <w:lang w:val="pt-BR"/>
        </w:rPr>
        <w:t>,</w:t>
      </w:r>
      <w:r w:rsidRPr="00621824">
        <w:rPr>
          <w:rFonts w:ascii="Calibri" w:eastAsia="Calibri" w:hAnsi="Calibri" w:cs="Calibri"/>
          <w:spacing w:val="5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se</w:t>
      </w:r>
      <w:r w:rsidRPr="00621824">
        <w:rPr>
          <w:rFonts w:ascii="Calibri" w:eastAsia="Calibri" w:hAnsi="Calibri" w:cs="Calibri"/>
          <w:spacing w:val="6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ca</w:t>
      </w:r>
      <w:r w:rsidRPr="00621824">
        <w:rPr>
          <w:rFonts w:ascii="Calibri" w:eastAsia="Calibri" w:hAnsi="Calibri" w:cs="Calibri"/>
          <w:spacing w:val="-1"/>
          <w:lang w:val="pt-BR"/>
        </w:rPr>
        <w:t>b</w:t>
      </w:r>
      <w:r w:rsidRPr="00621824">
        <w:rPr>
          <w:rFonts w:ascii="Calibri" w:eastAsia="Calibri" w:hAnsi="Calibri" w:cs="Calibri"/>
          <w:lang w:val="pt-BR"/>
        </w:rPr>
        <w:t>ív</w:t>
      </w:r>
      <w:r w:rsidRPr="00621824">
        <w:rPr>
          <w:rFonts w:ascii="Calibri" w:eastAsia="Calibri" w:hAnsi="Calibri" w:cs="Calibri"/>
          <w:spacing w:val="1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l,</w:t>
      </w:r>
      <w:r w:rsidRPr="00621824">
        <w:rPr>
          <w:rFonts w:ascii="Calibri" w:eastAsia="Calibri" w:hAnsi="Calibri" w:cs="Calibri"/>
          <w:spacing w:val="6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ser</w:t>
      </w:r>
      <w:r w:rsidRPr="00621824">
        <w:rPr>
          <w:rFonts w:ascii="Calibri" w:eastAsia="Calibri" w:hAnsi="Calibri" w:cs="Calibri"/>
          <w:spacing w:val="6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re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spacing w:val="-3"/>
          <w:lang w:val="pt-BR"/>
        </w:rPr>
        <w:t>i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m</w:t>
      </w:r>
      <w:r w:rsidRPr="00621824">
        <w:rPr>
          <w:rFonts w:ascii="Calibri" w:eastAsia="Calibri" w:hAnsi="Calibri" w:cs="Calibri"/>
          <w:spacing w:val="-2"/>
          <w:lang w:val="pt-BR"/>
        </w:rPr>
        <w:t>e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te</w:t>
      </w:r>
      <w:r w:rsidRPr="00621824">
        <w:rPr>
          <w:rFonts w:ascii="Calibri" w:eastAsia="Calibri" w:hAnsi="Calibri" w:cs="Calibri"/>
          <w:spacing w:val="6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reg</w:t>
      </w:r>
      <w:r w:rsidRPr="00621824">
        <w:rPr>
          <w:rFonts w:ascii="Calibri" w:eastAsia="Calibri" w:hAnsi="Calibri" w:cs="Calibri"/>
          <w:spacing w:val="-1"/>
          <w:lang w:val="pt-BR"/>
        </w:rPr>
        <w:t>i</w:t>
      </w:r>
      <w:r w:rsidRPr="00621824">
        <w:rPr>
          <w:rFonts w:ascii="Calibri" w:eastAsia="Calibri" w:hAnsi="Calibri" w:cs="Calibri"/>
          <w:lang w:val="pt-BR"/>
        </w:rPr>
        <w:t>strada</w:t>
      </w:r>
      <w:r w:rsidR="00E05234">
        <w:rPr>
          <w:rFonts w:ascii="Calibri" w:eastAsia="Calibri" w:hAnsi="Calibri" w:cs="Calibri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17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lataf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3"/>
          <w:lang w:val="pt-BR"/>
        </w:rPr>
        <w:t>r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17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Bras</w:t>
      </w:r>
      <w:r w:rsidRPr="00621824">
        <w:rPr>
          <w:rFonts w:ascii="Calibri" w:eastAsia="Calibri" w:hAnsi="Calibri" w:cs="Calibri"/>
          <w:spacing w:val="-1"/>
          <w:lang w:val="pt-BR"/>
        </w:rPr>
        <w:t>i</w:t>
      </w:r>
      <w:r w:rsidRPr="00621824">
        <w:rPr>
          <w:rFonts w:ascii="Calibri" w:eastAsia="Calibri" w:hAnsi="Calibri" w:cs="Calibri"/>
          <w:lang w:val="pt-BR"/>
        </w:rPr>
        <w:t>l</w:t>
      </w:r>
      <w:r w:rsidRPr="00621824">
        <w:rPr>
          <w:rFonts w:ascii="Calibri" w:eastAsia="Calibri" w:hAnsi="Calibri" w:cs="Calibri"/>
          <w:spacing w:val="17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20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spacing w:val="-3"/>
          <w:lang w:val="pt-BR"/>
        </w:rPr>
        <w:t>r</w:t>
      </w:r>
      <w:r w:rsidRPr="00621824">
        <w:rPr>
          <w:rFonts w:ascii="Calibri" w:eastAsia="Calibri" w:hAnsi="Calibri" w:cs="Calibri"/>
          <w:spacing w:val="1"/>
          <w:lang w:val="pt-BR"/>
        </w:rPr>
        <w:t>ov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18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-2"/>
          <w:lang w:val="pt-BR"/>
        </w:rPr>
        <w:t>l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19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C</w:t>
      </w:r>
      <w:r w:rsidRPr="00621824">
        <w:rPr>
          <w:rFonts w:ascii="Calibri" w:eastAsia="Calibri" w:hAnsi="Calibri" w:cs="Calibri"/>
          <w:spacing w:val="-1"/>
          <w:lang w:val="pt-BR"/>
        </w:rPr>
        <w:t>o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2"/>
          <w:lang w:val="pt-BR"/>
        </w:rPr>
        <w:t>t</w:t>
      </w:r>
      <w:r w:rsidRPr="00621824">
        <w:rPr>
          <w:rFonts w:ascii="Calibri" w:eastAsia="Calibri" w:hAnsi="Calibri" w:cs="Calibri"/>
          <w:lang w:val="pt-BR"/>
        </w:rPr>
        <w:t>ê</w:t>
      </w:r>
      <w:r w:rsidRPr="00621824">
        <w:rPr>
          <w:rFonts w:ascii="Calibri" w:eastAsia="Calibri" w:hAnsi="Calibri" w:cs="Calibri"/>
          <w:spacing w:val="18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18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Éti</w:t>
      </w:r>
      <w:r w:rsidRPr="00621824">
        <w:rPr>
          <w:rFonts w:ascii="Calibri" w:eastAsia="Calibri" w:hAnsi="Calibri" w:cs="Calibri"/>
          <w:spacing w:val="-3"/>
          <w:lang w:val="pt-BR"/>
        </w:rPr>
        <w:t>c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17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em</w:t>
      </w:r>
      <w:r w:rsidRPr="00621824">
        <w:rPr>
          <w:rFonts w:ascii="Calibri" w:eastAsia="Calibri" w:hAnsi="Calibri" w:cs="Calibri"/>
          <w:spacing w:val="19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esq</w:t>
      </w:r>
      <w:r w:rsidRPr="00621824">
        <w:rPr>
          <w:rFonts w:ascii="Calibri" w:eastAsia="Calibri" w:hAnsi="Calibri" w:cs="Calibri"/>
          <w:spacing w:val="-1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>isa</w:t>
      </w:r>
      <w:r w:rsidRPr="00621824">
        <w:rPr>
          <w:rFonts w:ascii="Calibri" w:eastAsia="Calibri" w:hAnsi="Calibri" w:cs="Calibri"/>
          <w:spacing w:val="19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em</w:t>
      </w:r>
      <w:r w:rsidRPr="00621824">
        <w:rPr>
          <w:rFonts w:ascii="Calibri" w:eastAsia="Calibri" w:hAnsi="Calibri" w:cs="Calibri"/>
          <w:spacing w:val="19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Se</w:t>
      </w:r>
      <w:r w:rsidRPr="00621824">
        <w:rPr>
          <w:rFonts w:ascii="Calibri" w:eastAsia="Calibri" w:hAnsi="Calibri" w:cs="Calibri"/>
          <w:spacing w:val="-3"/>
          <w:lang w:val="pt-BR"/>
        </w:rPr>
        <w:t>r</w:t>
      </w:r>
      <w:r w:rsidRPr="00621824">
        <w:rPr>
          <w:rFonts w:ascii="Calibri" w:eastAsia="Calibri" w:hAnsi="Calibri" w:cs="Calibri"/>
          <w:lang w:val="pt-BR"/>
        </w:rPr>
        <w:t>es</w:t>
      </w:r>
      <w:r w:rsidRPr="00621824">
        <w:rPr>
          <w:rFonts w:ascii="Calibri" w:eastAsia="Calibri" w:hAnsi="Calibri" w:cs="Calibri"/>
          <w:spacing w:val="18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Hu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17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(</w:t>
      </w:r>
      <w:r w:rsidRPr="00621824">
        <w:rPr>
          <w:rFonts w:ascii="Calibri" w:eastAsia="Calibri" w:hAnsi="Calibri" w:cs="Calibri"/>
          <w:spacing w:val="-2"/>
          <w:lang w:val="pt-BR"/>
        </w:rPr>
        <w:t>C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),</w:t>
      </w:r>
      <w:r w:rsidR="00E05234">
        <w:rPr>
          <w:rFonts w:ascii="Calibri" w:eastAsia="Calibri" w:hAnsi="Calibri" w:cs="Calibri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c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f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3"/>
          <w:lang w:val="pt-BR"/>
        </w:rPr>
        <w:t>r</w:t>
      </w:r>
      <w:r w:rsidRPr="00621824">
        <w:rPr>
          <w:rFonts w:ascii="Calibri" w:eastAsia="Calibri" w:hAnsi="Calibri" w:cs="Calibri"/>
          <w:spacing w:val="-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legisla</w:t>
      </w:r>
      <w:r w:rsidRPr="00621824">
        <w:rPr>
          <w:rFonts w:ascii="Calibri" w:eastAsia="Calibri" w:hAnsi="Calibri" w:cs="Calibri"/>
          <w:spacing w:val="-2"/>
          <w:lang w:val="pt-BR"/>
        </w:rPr>
        <w:t>ç</w:t>
      </w:r>
      <w:r w:rsidRPr="00621824">
        <w:rPr>
          <w:rFonts w:ascii="Calibri" w:eastAsia="Calibri" w:hAnsi="Calibri" w:cs="Calibri"/>
          <w:lang w:val="pt-BR"/>
        </w:rPr>
        <w:t>ão</w:t>
      </w:r>
      <w:r w:rsidRPr="00621824">
        <w:rPr>
          <w:rFonts w:ascii="Calibri" w:eastAsia="Calibri" w:hAnsi="Calibri" w:cs="Calibri"/>
          <w:spacing w:val="-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g</w:t>
      </w:r>
      <w:r w:rsidRPr="00621824">
        <w:rPr>
          <w:rFonts w:ascii="Calibri" w:eastAsia="Calibri" w:hAnsi="Calibri" w:cs="Calibri"/>
          <w:lang w:val="pt-BR"/>
        </w:rPr>
        <w:t>en</w:t>
      </w:r>
      <w:r w:rsidRPr="00621824">
        <w:rPr>
          <w:rFonts w:ascii="Calibri" w:eastAsia="Calibri" w:hAnsi="Calibri" w:cs="Calibri"/>
          <w:spacing w:val="-2"/>
          <w:lang w:val="pt-BR"/>
        </w:rPr>
        <w:t>t</w:t>
      </w:r>
      <w:r w:rsidRPr="00621824">
        <w:rPr>
          <w:rFonts w:ascii="Calibri" w:eastAsia="Calibri" w:hAnsi="Calibri" w:cs="Calibri"/>
          <w:lang w:val="pt-BR"/>
        </w:rPr>
        <w:t>e.</w:t>
      </w:r>
    </w:p>
    <w:p w14:paraId="27F5EB40" w14:textId="77777777" w:rsidR="00FE6C3E" w:rsidRPr="00621824" w:rsidRDefault="00FE6C3E" w:rsidP="003C4AB1">
      <w:pPr>
        <w:tabs>
          <w:tab w:val="left" w:pos="284"/>
        </w:tabs>
        <w:spacing w:after="0"/>
        <w:jc w:val="both"/>
        <w:rPr>
          <w:lang w:val="pt-BR"/>
        </w:rPr>
      </w:pPr>
    </w:p>
    <w:p w14:paraId="0A9793C6" w14:textId="163BC29E" w:rsidR="00FE6C3E" w:rsidRPr="00621824" w:rsidRDefault="00A20FC1" w:rsidP="003C4AB1">
      <w:pPr>
        <w:tabs>
          <w:tab w:val="left" w:pos="284"/>
          <w:tab w:val="left" w:pos="700"/>
        </w:tabs>
        <w:spacing w:after="0"/>
        <w:jc w:val="both"/>
        <w:rPr>
          <w:rFonts w:ascii="Calibri" w:eastAsia="Calibri" w:hAnsi="Calibri" w:cs="Calibri"/>
          <w:lang w:val="pt-BR"/>
        </w:rPr>
      </w:pPr>
      <w:r w:rsidRPr="00621824">
        <w:rPr>
          <w:rFonts w:ascii="Calibri" w:eastAsia="Calibri" w:hAnsi="Calibri" w:cs="Calibri"/>
          <w:b/>
          <w:bCs/>
          <w:lang w:val="pt-BR"/>
        </w:rPr>
        <w:t>A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r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>t</w:t>
      </w:r>
      <w:r w:rsidRPr="00621824">
        <w:rPr>
          <w:rFonts w:ascii="Calibri" w:eastAsia="Calibri" w:hAnsi="Calibri" w:cs="Calibri"/>
          <w:b/>
          <w:bCs/>
          <w:lang w:val="pt-BR"/>
        </w:rPr>
        <w:t>.</w:t>
      </w:r>
      <w:r w:rsidRPr="00621824">
        <w:rPr>
          <w:rFonts w:ascii="Calibri" w:eastAsia="Calibri" w:hAnsi="Calibri" w:cs="Calibri"/>
          <w:b/>
          <w:bCs/>
          <w:spacing w:val="48"/>
          <w:lang w:val="pt-BR"/>
        </w:rPr>
        <w:t xml:space="preserve"> </w:t>
      </w:r>
      <w:ins w:id="4" w:author="Ana Beatriz de Oliveira" w:date="2020-04-03T08:47:00Z">
        <w:r w:rsidR="00AD237C" w:rsidRPr="00621824">
          <w:rPr>
            <w:rFonts w:ascii="Calibri" w:eastAsia="Calibri" w:hAnsi="Calibri" w:cs="Calibri"/>
            <w:b/>
            <w:bCs/>
            <w:spacing w:val="-2"/>
            <w:lang w:val="pt-BR"/>
          </w:rPr>
          <w:t>1</w:t>
        </w:r>
        <w:r w:rsidR="00AD237C">
          <w:rPr>
            <w:rFonts w:ascii="Calibri" w:eastAsia="Calibri" w:hAnsi="Calibri" w:cs="Calibri"/>
            <w:b/>
            <w:bCs/>
            <w:spacing w:val="1"/>
            <w:lang w:val="pt-BR"/>
          </w:rPr>
          <w:t>1</w:t>
        </w:r>
      </w:ins>
      <w:r w:rsidRPr="00621824">
        <w:rPr>
          <w:rFonts w:ascii="Calibri" w:eastAsia="Calibri" w:hAnsi="Calibri" w:cs="Calibri"/>
          <w:b/>
          <w:bCs/>
          <w:lang w:val="pt-BR"/>
        </w:rPr>
        <w:t>º</w:t>
      </w:r>
      <w:r w:rsidRPr="00621824">
        <w:rPr>
          <w:rFonts w:ascii="Calibri" w:eastAsia="Calibri" w:hAnsi="Calibri" w:cs="Calibri"/>
          <w:b/>
          <w:bCs/>
          <w:spacing w:val="47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46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esq</w:t>
      </w:r>
      <w:r w:rsidRPr="00621824">
        <w:rPr>
          <w:rFonts w:ascii="Calibri" w:eastAsia="Calibri" w:hAnsi="Calibri" w:cs="Calibri"/>
          <w:spacing w:val="-1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>isa</w:t>
      </w:r>
      <w:r w:rsidRPr="00621824">
        <w:rPr>
          <w:rFonts w:ascii="Calibri" w:eastAsia="Calibri" w:hAnsi="Calibri" w:cs="Calibri"/>
          <w:spacing w:val="46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qu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44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en</w:t>
      </w:r>
      <w:r w:rsidRPr="00621824">
        <w:rPr>
          <w:rFonts w:ascii="Calibri" w:eastAsia="Calibri" w:hAnsi="Calibri" w:cs="Calibri"/>
          <w:spacing w:val="1"/>
          <w:lang w:val="pt-BR"/>
        </w:rPr>
        <w:t>vo</w:t>
      </w:r>
      <w:r w:rsidRPr="00621824">
        <w:rPr>
          <w:rFonts w:ascii="Calibri" w:eastAsia="Calibri" w:hAnsi="Calibri" w:cs="Calibri"/>
          <w:spacing w:val="-3"/>
          <w:lang w:val="pt-BR"/>
        </w:rPr>
        <w:t>l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46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spacing w:val="-3"/>
          <w:lang w:val="pt-BR"/>
        </w:rPr>
        <w:t>i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ais</w:t>
      </w:r>
      <w:r w:rsidRPr="00621824">
        <w:rPr>
          <w:rFonts w:ascii="Calibri" w:eastAsia="Calibri" w:hAnsi="Calibri" w:cs="Calibri"/>
          <w:spacing w:val="46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spacing w:val="-2"/>
          <w:lang w:val="pt-BR"/>
        </w:rPr>
        <w:t>e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erá</w:t>
      </w:r>
      <w:r w:rsidRPr="00621824">
        <w:rPr>
          <w:rFonts w:ascii="Calibri" w:eastAsia="Calibri" w:hAnsi="Calibri" w:cs="Calibri"/>
          <w:spacing w:val="47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s</w:t>
      </w:r>
      <w:r w:rsidRPr="00621824">
        <w:rPr>
          <w:rFonts w:ascii="Calibri" w:eastAsia="Calibri" w:hAnsi="Calibri" w:cs="Calibri"/>
          <w:lang w:val="pt-BR"/>
        </w:rPr>
        <w:t>er</w:t>
      </w:r>
      <w:r w:rsidRPr="00621824">
        <w:rPr>
          <w:rFonts w:ascii="Calibri" w:eastAsia="Calibri" w:hAnsi="Calibri" w:cs="Calibri"/>
          <w:spacing w:val="47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44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47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re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2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ente</w:t>
      </w:r>
      <w:r w:rsidRPr="00621824">
        <w:rPr>
          <w:rFonts w:ascii="Calibri" w:eastAsia="Calibri" w:hAnsi="Calibri" w:cs="Calibri"/>
          <w:spacing w:val="46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1"/>
          <w:lang w:val="pt-BR"/>
        </w:rPr>
        <w:t>ov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47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-2"/>
          <w:lang w:val="pt-BR"/>
        </w:rPr>
        <w:t>l</w:t>
      </w:r>
      <w:r w:rsidRPr="00621824">
        <w:rPr>
          <w:rFonts w:ascii="Calibri" w:eastAsia="Calibri" w:hAnsi="Calibri" w:cs="Calibri"/>
          <w:lang w:val="pt-BR"/>
        </w:rPr>
        <w:t>a</w:t>
      </w:r>
      <w:r w:rsidR="00E05234">
        <w:rPr>
          <w:rFonts w:ascii="Calibri" w:eastAsia="Calibri" w:hAnsi="Calibri" w:cs="Calibri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C</w:t>
      </w:r>
      <w:r w:rsidRPr="00621824">
        <w:rPr>
          <w:rFonts w:ascii="Calibri" w:eastAsia="Calibri" w:hAnsi="Calibri" w:cs="Calibri"/>
          <w:spacing w:val="-1"/>
          <w:lang w:val="pt-BR"/>
        </w:rPr>
        <w:t>o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iss</w:t>
      </w:r>
      <w:r w:rsidRPr="00621824">
        <w:rPr>
          <w:rFonts w:ascii="Calibri" w:eastAsia="Calibri" w:hAnsi="Calibri" w:cs="Calibri"/>
          <w:spacing w:val="-3"/>
          <w:lang w:val="pt-BR"/>
        </w:rPr>
        <w:t>ã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de</w:t>
      </w:r>
      <w:r w:rsidRPr="00621824">
        <w:rPr>
          <w:rFonts w:ascii="Calibri" w:eastAsia="Calibri" w:hAnsi="Calibri" w:cs="Calibri"/>
          <w:spacing w:val="-2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 xml:space="preserve">Ética </w:t>
      </w:r>
      <w:r w:rsidRPr="00621824">
        <w:rPr>
          <w:rFonts w:ascii="Calibri" w:eastAsia="Calibri" w:hAnsi="Calibri" w:cs="Calibri"/>
          <w:spacing w:val="-3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U</w:t>
      </w:r>
      <w:r w:rsidRPr="00621824">
        <w:rPr>
          <w:rFonts w:ascii="Calibri" w:eastAsia="Calibri" w:hAnsi="Calibri" w:cs="Calibri"/>
          <w:spacing w:val="-2"/>
          <w:lang w:val="pt-BR"/>
        </w:rPr>
        <w:t>s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3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ais (CEU</w:t>
      </w:r>
      <w:r w:rsidRPr="00621824">
        <w:rPr>
          <w:rFonts w:ascii="Calibri" w:eastAsia="Calibri" w:hAnsi="Calibri" w:cs="Calibri"/>
          <w:spacing w:val="-3"/>
          <w:lang w:val="pt-BR"/>
        </w:rPr>
        <w:t>A</w:t>
      </w:r>
      <w:r w:rsidRPr="00621824">
        <w:rPr>
          <w:rFonts w:ascii="Calibri" w:eastAsia="Calibri" w:hAnsi="Calibri" w:cs="Calibri"/>
          <w:lang w:val="pt-BR"/>
        </w:rPr>
        <w:t xml:space="preserve">), </w:t>
      </w:r>
      <w:r w:rsidRPr="00621824">
        <w:rPr>
          <w:rFonts w:ascii="Calibri" w:eastAsia="Calibri" w:hAnsi="Calibri" w:cs="Calibri"/>
          <w:spacing w:val="-2"/>
          <w:lang w:val="pt-BR"/>
        </w:rPr>
        <w:t>c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f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3"/>
          <w:lang w:val="pt-BR"/>
        </w:rPr>
        <w:t>r</w:t>
      </w:r>
      <w:r w:rsidRPr="00621824">
        <w:rPr>
          <w:rFonts w:ascii="Calibri" w:eastAsia="Calibri" w:hAnsi="Calibri" w:cs="Calibri"/>
          <w:spacing w:val="-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legislaç</w:t>
      </w:r>
      <w:r w:rsidRPr="00621824">
        <w:rPr>
          <w:rFonts w:ascii="Calibri" w:eastAsia="Calibri" w:hAnsi="Calibri" w:cs="Calibri"/>
          <w:spacing w:val="-2"/>
          <w:lang w:val="pt-BR"/>
        </w:rPr>
        <w:t>ã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g</w:t>
      </w:r>
      <w:r w:rsidRPr="00621824">
        <w:rPr>
          <w:rFonts w:ascii="Calibri" w:eastAsia="Calibri" w:hAnsi="Calibri" w:cs="Calibri"/>
          <w:lang w:val="pt-BR"/>
        </w:rPr>
        <w:t>en</w:t>
      </w:r>
      <w:r w:rsidRPr="00621824">
        <w:rPr>
          <w:rFonts w:ascii="Calibri" w:eastAsia="Calibri" w:hAnsi="Calibri" w:cs="Calibri"/>
          <w:spacing w:val="-2"/>
          <w:lang w:val="pt-BR"/>
        </w:rPr>
        <w:t>t</w:t>
      </w:r>
      <w:r w:rsidRPr="00621824">
        <w:rPr>
          <w:rFonts w:ascii="Calibri" w:eastAsia="Calibri" w:hAnsi="Calibri" w:cs="Calibri"/>
          <w:lang w:val="pt-BR"/>
        </w:rPr>
        <w:t>e.</w:t>
      </w:r>
    </w:p>
    <w:p w14:paraId="740CBDB6" w14:textId="77777777" w:rsidR="00FE6C3E" w:rsidRPr="00621824" w:rsidRDefault="00FE6C3E" w:rsidP="003C4AB1">
      <w:pPr>
        <w:tabs>
          <w:tab w:val="left" w:pos="284"/>
        </w:tabs>
        <w:spacing w:after="0"/>
        <w:jc w:val="both"/>
        <w:rPr>
          <w:lang w:val="pt-BR"/>
        </w:rPr>
      </w:pPr>
    </w:p>
    <w:p w14:paraId="29DC125D" w14:textId="04208C02" w:rsidR="00FE6C3E" w:rsidRPr="00621824" w:rsidRDefault="00A20FC1" w:rsidP="003C4AB1">
      <w:pPr>
        <w:tabs>
          <w:tab w:val="left" w:pos="284"/>
          <w:tab w:val="left" w:pos="700"/>
        </w:tabs>
        <w:spacing w:after="0"/>
        <w:jc w:val="both"/>
        <w:rPr>
          <w:rFonts w:ascii="Calibri" w:eastAsia="Calibri" w:hAnsi="Calibri" w:cs="Calibri"/>
          <w:lang w:val="pt-BR"/>
        </w:rPr>
      </w:pPr>
      <w:r w:rsidRPr="00621824">
        <w:rPr>
          <w:rFonts w:ascii="Calibri" w:eastAsia="Calibri" w:hAnsi="Calibri" w:cs="Calibri"/>
          <w:b/>
          <w:bCs/>
          <w:lang w:val="pt-BR"/>
        </w:rPr>
        <w:t>A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r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>t</w:t>
      </w:r>
      <w:r w:rsidRPr="00621824">
        <w:rPr>
          <w:rFonts w:ascii="Calibri" w:eastAsia="Calibri" w:hAnsi="Calibri" w:cs="Calibri"/>
          <w:b/>
          <w:bCs/>
          <w:lang w:val="pt-BR"/>
        </w:rPr>
        <w:t>.</w:t>
      </w:r>
      <w:r w:rsidRPr="00621824">
        <w:rPr>
          <w:rFonts w:ascii="Calibri" w:eastAsia="Calibri" w:hAnsi="Calibri" w:cs="Calibri"/>
          <w:b/>
          <w:bCs/>
          <w:spacing w:val="16"/>
          <w:lang w:val="pt-BR"/>
        </w:rPr>
        <w:t xml:space="preserve"> </w:t>
      </w:r>
      <w:ins w:id="5" w:author="Ana Beatriz de Oliveira" w:date="2020-04-03T08:47:00Z">
        <w:r w:rsidR="00AD237C" w:rsidRPr="00621824">
          <w:rPr>
            <w:rFonts w:ascii="Calibri" w:eastAsia="Calibri" w:hAnsi="Calibri" w:cs="Calibri"/>
            <w:b/>
            <w:bCs/>
            <w:spacing w:val="-2"/>
            <w:lang w:val="pt-BR"/>
          </w:rPr>
          <w:t>1</w:t>
        </w:r>
        <w:r w:rsidR="00AD237C">
          <w:rPr>
            <w:rFonts w:ascii="Calibri" w:eastAsia="Calibri" w:hAnsi="Calibri" w:cs="Calibri"/>
            <w:b/>
            <w:bCs/>
            <w:spacing w:val="1"/>
            <w:lang w:val="pt-BR"/>
          </w:rPr>
          <w:t>2</w:t>
        </w:r>
      </w:ins>
      <w:r w:rsidRPr="00621824">
        <w:rPr>
          <w:rFonts w:ascii="Calibri" w:eastAsia="Calibri" w:hAnsi="Calibri" w:cs="Calibri"/>
          <w:b/>
          <w:bCs/>
          <w:lang w:val="pt-BR"/>
        </w:rPr>
        <w:t>º</w:t>
      </w:r>
      <w:r w:rsidRPr="00621824">
        <w:rPr>
          <w:rFonts w:ascii="Calibri" w:eastAsia="Calibri" w:hAnsi="Calibri" w:cs="Calibri"/>
          <w:b/>
          <w:bCs/>
          <w:spacing w:val="15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A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13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at</w:t>
      </w:r>
      <w:r w:rsidRPr="00621824">
        <w:rPr>
          <w:rFonts w:ascii="Calibri" w:eastAsia="Calibri" w:hAnsi="Calibri" w:cs="Calibri"/>
          <w:spacing w:val="-2"/>
          <w:lang w:val="pt-BR"/>
        </w:rPr>
        <w:t>i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es</w:t>
      </w:r>
      <w:r w:rsidRPr="00621824">
        <w:rPr>
          <w:rFonts w:ascii="Calibri" w:eastAsia="Calibri" w:hAnsi="Calibri" w:cs="Calibri"/>
          <w:spacing w:val="16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qu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13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en</w:t>
      </w:r>
      <w:r w:rsidRPr="00621824">
        <w:rPr>
          <w:rFonts w:ascii="Calibri" w:eastAsia="Calibri" w:hAnsi="Calibri" w:cs="Calibri"/>
          <w:spacing w:val="1"/>
          <w:lang w:val="pt-BR"/>
        </w:rPr>
        <w:t>vo</w:t>
      </w:r>
      <w:r w:rsidRPr="00621824">
        <w:rPr>
          <w:rFonts w:ascii="Calibri" w:eastAsia="Calibri" w:hAnsi="Calibri" w:cs="Calibri"/>
          <w:spacing w:val="-3"/>
          <w:lang w:val="pt-BR"/>
        </w:rPr>
        <w:t>l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spacing w:val="-3"/>
          <w:lang w:val="pt-BR"/>
        </w:rPr>
        <w:t>a</w:t>
      </w:r>
      <w:r w:rsidRPr="00621824">
        <w:rPr>
          <w:rFonts w:ascii="Calibri" w:eastAsia="Calibri" w:hAnsi="Calibri" w:cs="Calibri"/>
          <w:lang w:val="pt-BR"/>
        </w:rPr>
        <w:t>m</w:t>
      </w:r>
      <w:r w:rsidRPr="00621824">
        <w:rPr>
          <w:rFonts w:ascii="Calibri" w:eastAsia="Calibri" w:hAnsi="Calibri" w:cs="Calibri"/>
          <w:spacing w:val="1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-1"/>
          <w:lang w:val="pt-BR"/>
        </w:rPr>
        <w:t>g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is</w:t>
      </w:r>
      <w:r w:rsidRPr="00621824">
        <w:rPr>
          <w:rFonts w:ascii="Calibri" w:eastAsia="Calibri" w:hAnsi="Calibri" w:cs="Calibri"/>
          <w:spacing w:val="-1"/>
          <w:lang w:val="pt-BR"/>
        </w:rPr>
        <w:t>m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1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g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-3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1"/>
          <w:lang w:val="pt-BR"/>
        </w:rPr>
        <w:t>t</w:t>
      </w:r>
      <w:r w:rsidRPr="00621824">
        <w:rPr>
          <w:rFonts w:ascii="Calibri" w:eastAsia="Calibri" w:hAnsi="Calibri" w:cs="Calibri"/>
          <w:lang w:val="pt-BR"/>
        </w:rPr>
        <w:t>ic</w:t>
      </w:r>
      <w:r w:rsidRPr="00621824">
        <w:rPr>
          <w:rFonts w:ascii="Calibri" w:eastAsia="Calibri" w:hAnsi="Calibri" w:cs="Calibri"/>
          <w:spacing w:val="-3"/>
          <w:lang w:val="pt-BR"/>
        </w:rPr>
        <w:t>a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en</w:t>
      </w:r>
      <w:r w:rsidRPr="00621824">
        <w:rPr>
          <w:rFonts w:ascii="Calibri" w:eastAsia="Calibri" w:hAnsi="Calibri" w:cs="Calibri"/>
          <w:spacing w:val="-2"/>
          <w:lang w:val="pt-BR"/>
        </w:rPr>
        <w:t>t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1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1"/>
          <w:lang w:val="pt-BR"/>
        </w:rPr>
        <w:t>mo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if</w:t>
      </w:r>
      <w:r w:rsidRPr="00621824">
        <w:rPr>
          <w:rFonts w:ascii="Calibri" w:eastAsia="Calibri" w:hAnsi="Calibri" w:cs="Calibri"/>
          <w:spacing w:val="-1"/>
          <w:lang w:val="pt-BR"/>
        </w:rPr>
        <w:t>i</w:t>
      </w:r>
      <w:r w:rsidRPr="00621824">
        <w:rPr>
          <w:rFonts w:ascii="Calibri" w:eastAsia="Calibri" w:hAnsi="Calibri" w:cs="Calibri"/>
          <w:lang w:val="pt-BR"/>
        </w:rPr>
        <w:t>ca</w:t>
      </w:r>
      <w:r w:rsidRPr="00621824">
        <w:rPr>
          <w:rFonts w:ascii="Calibri" w:eastAsia="Calibri" w:hAnsi="Calibri" w:cs="Calibri"/>
          <w:spacing w:val="-3"/>
          <w:lang w:val="pt-BR"/>
        </w:rPr>
        <w:t>d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15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(O</w:t>
      </w:r>
      <w:r w:rsidRPr="00621824">
        <w:rPr>
          <w:rFonts w:ascii="Calibri" w:eastAsia="Calibri" w:hAnsi="Calibri" w:cs="Calibri"/>
          <w:lang w:val="pt-BR"/>
        </w:rPr>
        <w:t>GM)</w:t>
      </w:r>
      <w:r w:rsidRPr="00621824">
        <w:rPr>
          <w:rFonts w:ascii="Calibri" w:eastAsia="Calibri" w:hAnsi="Calibri" w:cs="Calibri"/>
          <w:spacing w:val="20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s</w:t>
      </w:r>
      <w:r w:rsidRPr="00621824">
        <w:rPr>
          <w:rFonts w:ascii="Calibri" w:eastAsia="Calibri" w:hAnsi="Calibri" w:cs="Calibri"/>
          <w:spacing w:val="-1"/>
          <w:lang w:val="pt-BR"/>
        </w:rPr>
        <w:t>o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en</w:t>
      </w:r>
      <w:r w:rsidRPr="00621824">
        <w:rPr>
          <w:rFonts w:ascii="Calibri" w:eastAsia="Calibri" w:hAnsi="Calibri" w:cs="Calibri"/>
          <w:spacing w:val="-2"/>
          <w:lang w:val="pt-BR"/>
        </w:rPr>
        <w:t>t</w:t>
      </w:r>
      <w:r w:rsidRPr="00621824">
        <w:rPr>
          <w:rFonts w:ascii="Calibri" w:eastAsia="Calibri" w:hAnsi="Calibri" w:cs="Calibri"/>
          <w:lang w:val="pt-BR"/>
        </w:rPr>
        <w:t>e</w:t>
      </w:r>
      <w:r w:rsidR="00E05234">
        <w:rPr>
          <w:rFonts w:ascii="Calibri" w:eastAsia="Calibri" w:hAnsi="Calibri" w:cs="Calibri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erão</w:t>
      </w:r>
      <w:r w:rsidRPr="00621824">
        <w:rPr>
          <w:rFonts w:ascii="Calibri" w:eastAsia="Calibri" w:hAnsi="Calibri" w:cs="Calibri"/>
          <w:spacing w:val="3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s</w:t>
      </w:r>
      <w:r w:rsidRPr="00621824">
        <w:rPr>
          <w:rFonts w:ascii="Calibri" w:eastAsia="Calibri" w:hAnsi="Calibri" w:cs="Calibri"/>
          <w:lang w:val="pt-BR"/>
        </w:rPr>
        <w:t>er</w:t>
      </w:r>
      <w:r w:rsidRPr="00621824">
        <w:rPr>
          <w:rFonts w:ascii="Calibri" w:eastAsia="Calibri" w:hAnsi="Calibri" w:cs="Calibri"/>
          <w:spacing w:val="30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reali</w:t>
      </w:r>
      <w:r w:rsidRPr="00621824">
        <w:rPr>
          <w:rFonts w:ascii="Calibri" w:eastAsia="Calibri" w:hAnsi="Calibri" w:cs="Calibri"/>
          <w:spacing w:val="-1"/>
          <w:lang w:val="pt-BR"/>
        </w:rPr>
        <w:t>z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as</w:t>
      </w:r>
      <w:r w:rsidRPr="00621824">
        <w:rPr>
          <w:rFonts w:ascii="Calibri" w:eastAsia="Calibri" w:hAnsi="Calibri" w:cs="Calibri"/>
          <w:spacing w:val="29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em</w:t>
      </w:r>
      <w:r w:rsidRPr="00621824">
        <w:rPr>
          <w:rFonts w:ascii="Calibri" w:eastAsia="Calibri" w:hAnsi="Calibri" w:cs="Calibri"/>
          <w:spacing w:val="30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la</w:t>
      </w:r>
      <w:r w:rsidRPr="00621824">
        <w:rPr>
          <w:rFonts w:ascii="Calibri" w:eastAsia="Calibri" w:hAnsi="Calibri" w:cs="Calibri"/>
          <w:spacing w:val="-1"/>
          <w:lang w:val="pt-BR"/>
        </w:rPr>
        <w:t>b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rat</w:t>
      </w:r>
      <w:r w:rsidRPr="00621824">
        <w:rPr>
          <w:rFonts w:ascii="Calibri" w:eastAsia="Calibri" w:hAnsi="Calibri" w:cs="Calibri"/>
          <w:spacing w:val="1"/>
          <w:lang w:val="pt-BR"/>
        </w:rPr>
        <w:t>ó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-3"/>
          <w:lang w:val="pt-BR"/>
        </w:rPr>
        <w:t>i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30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30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esq</w:t>
      </w:r>
      <w:r w:rsidRPr="00621824">
        <w:rPr>
          <w:rFonts w:ascii="Calibri" w:eastAsia="Calibri" w:hAnsi="Calibri" w:cs="Calibri"/>
          <w:spacing w:val="-1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>isa,</w:t>
      </w:r>
      <w:r w:rsidRPr="00621824">
        <w:rPr>
          <w:rFonts w:ascii="Calibri" w:eastAsia="Calibri" w:hAnsi="Calibri" w:cs="Calibri"/>
          <w:spacing w:val="27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30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ensi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3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30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30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1"/>
          <w:lang w:val="pt-BR"/>
        </w:rPr>
        <w:t>x</w:t>
      </w:r>
      <w:r w:rsidRPr="00621824">
        <w:rPr>
          <w:rFonts w:ascii="Calibri" w:eastAsia="Calibri" w:hAnsi="Calibri" w:cs="Calibri"/>
          <w:lang w:val="pt-BR"/>
        </w:rPr>
        <w:t>t</w:t>
      </w:r>
      <w:r w:rsidRPr="00621824">
        <w:rPr>
          <w:rFonts w:ascii="Calibri" w:eastAsia="Calibri" w:hAnsi="Calibri" w:cs="Calibri"/>
          <w:spacing w:val="1"/>
          <w:lang w:val="pt-BR"/>
        </w:rPr>
        <w:t>e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-2"/>
          <w:lang w:val="pt-BR"/>
        </w:rPr>
        <w:t>ã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34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qu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30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ssu</w:t>
      </w:r>
      <w:r w:rsidRPr="00621824">
        <w:rPr>
          <w:rFonts w:ascii="Calibri" w:eastAsia="Calibri" w:hAnsi="Calibri" w:cs="Calibri"/>
          <w:spacing w:val="-3"/>
          <w:lang w:val="pt-BR"/>
        </w:rPr>
        <w:t>a</w:t>
      </w:r>
      <w:r w:rsidRPr="00621824">
        <w:rPr>
          <w:rFonts w:ascii="Calibri" w:eastAsia="Calibri" w:hAnsi="Calibri" w:cs="Calibri"/>
          <w:lang w:val="pt-BR"/>
        </w:rPr>
        <w:t>m</w:t>
      </w:r>
      <w:r w:rsidR="00E05234">
        <w:rPr>
          <w:rFonts w:ascii="Calibri" w:eastAsia="Calibri" w:hAnsi="Calibri" w:cs="Calibri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Certifica</w:t>
      </w:r>
      <w:r w:rsidRPr="00621824">
        <w:rPr>
          <w:rFonts w:ascii="Calibri" w:eastAsia="Calibri" w:hAnsi="Calibri" w:cs="Calibri"/>
          <w:spacing w:val="-3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 xml:space="preserve">o </w:t>
      </w:r>
      <w:r w:rsidRPr="00621824">
        <w:rPr>
          <w:rFonts w:ascii="Calibri" w:eastAsia="Calibri" w:hAnsi="Calibri" w:cs="Calibri"/>
          <w:spacing w:val="17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 xml:space="preserve">e </w:t>
      </w:r>
      <w:r w:rsidRPr="00621824">
        <w:rPr>
          <w:rFonts w:ascii="Calibri" w:eastAsia="Calibri" w:hAnsi="Calibri" w:cs="Calibri"/>
          <w:spacing w:val="16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Qu</w:t>
      </w:r>
      <w:r w:rsidRPr="00621824">
        <w:rPr>
          <w:rFonts w:ascii="Calibri" w:eastAsia="Calibri" w:hAnsi="Calibri" w:cs="Calibri"/>
          <w:spacing w:val="-1"/>
          <w:lang w:val="pt-BR"/>
        </w:rPr>
        <w:t>a</w:t>
      </w:r>
      <w:r w:rsidRPr="00621824">
        <w:rPr>
          <w:rFonts w:ascii="Calibri" w:eastAsia="Calibri" w:hAnsi="Calibri" w:cs="Calibri"/>
          <w:lang w:val="pt-BR"/>
        </w:rPr>
        <w:t>li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 xml:space="preserve">e </w:t>
      </w:r>
      <w:r w:rsidRPr="00621824">
        <w:rPr>
          <w:rFonts w:ascii="Calibri" w:eastAsia="Calibri" w:hAnsi="Calibri" w:cs="Calibri"/>
          <w:spacing w:val="17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 xml:space="preserve">em </w:t>
      </w:r>
      <w:r w:rsidRPr="00621824">
        <w:rPr>
          <w:rFonts w:ascii="Calibri" w:eastAsia="Calibri" w:hAnsi="Calibri" w:cs="Calibri"/>
          <w:spacing w:val="17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Bios</w:t>
      </w:r>
      <w:r w:rsidRPr="00621824">
        <w:rPr>
          <w:rFonts w:ascii="Calibri" w:eastAsia="Calibri" w:hAnsi="Calibri" w:cs="Calibri"/>
          <w:spacing w:val="-2"/>
          <w:lang w:val="pt-BR"/>
        </w:rPr>
        <w:t>s</w:t>
      </w:r>
      <w:r w:rsidRPr="00621824">
        <w:rPr>
          <w:rFonts w:ascii="Calibri" w:eastAsia="Calibri" w:hAnsi="Calibri" w:cs="Calibri"/>
          <w:lang w:val="pt-BR"/>
        </w:rPr>
        <w:t>eg</w:t>
      </w:r>
      <w:r w:rsidRPr="00621824">
        <w:rPr>
          <w:rFonts w:ascii="Calibri" w:eastAsia="Calibri" w:hAnsi="Calibri" w:cs="Calibri"/>
          <w:spacing w:val="-1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>ra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 xml:space="preserve">ça, </w:t>
      </w:r>
      <w:r w:rsidRPr="00621824">
        <w:rPr>
          <w:rFonts w:ascii="Calibri" w:eastAsia="Calibri" w:hAnsi="Calibri" w:cs="Calibri"/>
          <w:spacing w:val="16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e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it</w:t>
      </w:r>
      <w:r w:rsidRPr="00621824">
        <w:rPr>
          <w:rFonts w:ascii="Calibri" w:eastAsia="Calibri" w:hAnsi="Calibri" w:cs="Calibri"/>
          <w:spacing w:val="-2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 xml:space="preserve">o </w:t>
      </w:r>
      <w:r w:rsidRPr="00621824">
        <w:rPr>
          <w:rFonts w:ascii="Calibri" w:eastAsia="Calibri" w:hAnsi="Calibri" w:cs="Calibri"/>
          <w:spacing w:val="17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 xml:space="preserve">ela </w:t>
      </w:r>
      <w:r w:rsidRPr="00621824">
        <w:rPr>
          <w:rFonts w:ascii="Calibri" w:eastAsia="Calibri" w:hAnsi="Calibri" w:cs="Calibri"/>
          <w:spacing w:val="16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C</w:t>
      </w:r>
      <w:r w:rsidRPr="00621824">
        <w:rPr>
          <w:rFonts w:ascii="Calibri" w:eastAsia="Calibri" w:hAnsi="Calibri" w:cs="Calibri"/>
          <w:spacing w:val="1"/>
          <w:lang w:val="pt-BR"/>
        </w:rPr>
        <w:t>om</w:t>
      </w:r>
      <w:r w:rsidRPr="00621824">
        <w:rPr>
          <w:rFonts w:ascii="Calibri" w:eastAsia="Calibri" w:hAnsi="Calibri" w:cs="Calibri"/>
          <w:spacing w:val="-3"/>
          <w:lang w:val="pt-BR"/>
        </w:rPr>
        <w:t>i</w:t>
      </w:r>
      <w:r w:rsidRPr="00621824">
        <w:rPr>
          <w:rFonts w:ascii="Calibri" w:eastAsia="Calibri" w:hAnsi="Calibri" w:cs="Calibri"/>
          <w:lang w:val="pt-BR"/>
        </w:rPr>
        <w:t xml:space="preserve">ssão </w:t>
      </w:r>
      <w:r w:rsidRPr="00621824">
        <w:rPr>
          <w:rFonts w:ascii="Calibri" w:eastAsia="Calibri" w:hAnsi="Calibri" w:cs="Calibri"/>
          <w:spacing w:val="16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T</w:t>
      </w:r>
      <w:r w:rsidRPr="00621824">
        <w:rPr>
          <w:rFonts w:ascii="Calibri" w:eastAsia="Calibri" w:hAnsi="Calibri" w:cs="Calibri"/>
          <w:lang w:val="pt-BR"/>
        </w:rPr>
        <w:t>écni</w:t>
      </w:r>
      <w:r w:rsidRPr="00621824">
        <w:rPr>
          <w:rFonts w:ascii="Calibri" w:eastAsia="Calibri" w:hAnsi="Calibri" w:cs="Calibri"/>
          <w:spacing w:val="-2"/>
          <w:lang w:val="pt-BR"/>
        </w:rPr>
        <w:t>c</w:t>
      </w:r>
      <w:r w:rsidRPr="00621824">
        <w:rPr>
          <w:rFonts w:ascii="Calibri" w:eastAsia="Calibri" w:hAnsi="Calibri" w:cs="Calibri"/>
          <w:lang w:val="pt-BR"/>
        </w:rPr>
        <w:t xml:space="preserve">a </w:t>
      </w:r>
      <w:r w:rsidRPr="00621824">
        <w:rPr>
          <w:rFonts w:ascii="Calibri" w:eastAsia="Calibri" w:hAnsi="Calibri" w:cs="Calibri"/>
          <w:spacing w:val="15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aci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 xml:space="preserve">al </w:t>
      </w:r>
      <w:r w:rsidRPr="00621824">
        <w:rPr>
          <w:rFonts w:ascii="Calibri" w:eastAsia="Calibri" w:hAnsi="Calibri" w:cs="Calibri"/>
          <w:spacing w:val="15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="00E05234">
        <w:rPr>
          <w:rFonts w:ascii="Calibri" w:eastAsia="Calibri" w:hAnsi="Calibri" w:cs="Calibri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Biosseg</w:t>
      </w:r>
      <w:r w:rsidRPr="00621824">
        <w:rPr>
          <w:rFonts w:ascii="Calibri" w:eastAsia="Calibri" w:hAnsi="Calibri" w:cs="Calibri"/>
          <w:spacing w:val="-1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>ra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ç</w:t>
      </w:r>
      <w:r w:rsidRPr="00621824">
        <w:rPr>
          <w:rFonts w:ascii="Calibri" w:eastAsia="Calibri" w:hAnsi="Calibri" w:cs="Calibri"/>
          <w:spacing w:val="-2"/>
          <w:lang w:val="pt-BR"/>
        </w:rPr>
        <w:t>a</w:t>
      </w:r>
      <w:r w:rsidRPr="00621824">
        <w:rPr>
          <w:rFonts w:ascii="Calibri" w:eastAsia="Calibri" w:hAnsi="Calibri" w:cs="Calibri"/>
          <w:lang w:val="pt-BR"/>
        </w:rPr>
        <w:t>,</w:t>
      </w:r>
      <w:r w:rsidRPr="00621824">
        <w:rPr>
          <w:rFonts w:ascii="Calibri" w:eastAsia="Calibri" w:hAnsi="Calibri" w:cs="Calibri"/>
          <w:spacing w:val="5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5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-2"/>
          <w:lang w:val="pt-BR"/>
        </w:rPr>
        <w:t>i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6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7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C</w:t>
      </w:r>
      <w:r w:rsidRPr="00621824">
        <w:rPr>
          <w:rFonts w:ascii="Calibri" w:eastAsia="Calibri" w:hAnsi="Calibri" w:cs="Calibri"/>
          <w:spacing w:val="1"/>
          <w:lang w:val="pt-BR"/>
        </w:rPr>
        <w:t>om</w:t>
      </w:r>
      <w:r w:rsidRPr="00621824">
        <w:rPr>
          <w:rFonts w:ascii="Calibri" w:eastAsia="Calibri" w:hAnsi="Calibri" w:cs="Calibri"/>
          <w:lang w:val="pt-BR"/>
        </w:rPr>
        <w:t>is</w:t>
      </w:r>
      <w:r w:rsidRPr="00621824">
        <w:rPr>
          <w:rFonts w:ascii="Calibri" w:eastAsia="Calibri" w:hAnsi="Calibri" w:cs="Calibri"/>
          <w:spacing w:val="-3"/>
          <w:lang w:val="pt-BR"/>
        </w:rPr>
        <w:t>s</w:t>
      </w:r>
      <w:r w:rsidRPr="00621824">
        <w:rPr>
          <w:rFonts w:ascii="Calibri" w:eastAsia="Calibri" w:hAnsi="Calibri" w:cs="Calibri"/>
          <w:lang w:val="pt-BR"/>
        </w:rPr>
        <w:t>ão</w:t>
      </w:r>
      <w:r w:rsidRPr="00621824">
        <w:rPr>
          <w:rFonts w:ascii="Calibri" w:eastAsia="Calibri" w:hAnsi="Calibri" w:cs="Calibri"/>
          <w:spacing w:val="6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t</w:t>
      </w:r>
      <w:r w:rsidRPr="00621824">
        <w:rPr>
          <w:rFonts w:ascii="Calibri" w:eastAsia="Calibri" w:hAnsi="Calibri" w:cs="Calibri"/>
          <w:spacing w:val="1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6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6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Bio</w:t>
      </w:r>
      <w:r w:rsidRPr="00621824">
        <w:rPr>
          <w:rFonts w:ascii="Calibri" w:eastAsia="Calibri" w:hAnsi="Calibri" w:cs="Calibri"/>
          <w:spacing w:val="-2"/>
          <w:lang w:val="pt-BR"/>
        </w:rPr>
        <w:t>s</w:t>
      </w:r>
      <w:r w:rsidRPr="00621824">
        <w:rPr>
          <w:rFonts w:ascii="Calibri" w:eastAsia="Calibri" w:hAnsi="Calibri" w:cs="Calibri"/>
          <w:lang w:val="pt-BR"/>
        </w:rPr>
        <w:t>seg</w:t>
      </w:r>
      <w:r w:rsidRPr="00621824">
        <w:rPr>
          <w:rFonts w:ascii="Calibri" w:eastAsia="Calibri" w:hAnsi="Calibri" w:cs="Calibri"/>
          <w:spacing w:val="-1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>ra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ça</w:t>
      </w:r>
      <w:r w:rsidRPr="00621824">
        <w:rPr>
          <w:rFonts w:ascii="Calibri" w:eastAsia="Calibri" w:hAnsi="Calibri" w:cs="Calibri"/>
          <w:spacing w:val="7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(</w:t>
      </w:r>
      <w:proofErr w:type="spellStart"/>
      <w:r w:rsidRPr="00621824">
        <w:rPr>
          <w:rFonts w:ascii="Calibri" w:eastAsia="Calibri" w:hAnsi="Calibri" w:cs="Calibri"/>
          <w:lang w:val="pt-BR"/>
        </w:rPr>
        <w:t>CIB</w:t>
      </w:r>
      <w:r w:rsidRPr="00621824">
        <w:rPr>
          <w:rFonts w:ascii="Calibri" w:eastAsia="Calibri" w:hAnsi="Calibri" w:cs="Calibri"/>
          <w:spacing w:val="-1"/>
          <w:lang w:val="pt-BR"/>
        </w:rPr>
        <w:t>i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proofErr w:type="spellEnd"/>
      <w:r w:rsidRPr="00621824">
        <w:rPr>
          <w:rFonts w:ascii="Calibri" w:eastAsia="Calibri" w:hAnsi="Calibri" w:cs="Calibri"/>
          <w:lang w:val="pt-BR"/>
        </w:rPr>
        <w:t>),</w:t>
      </w:r>
      <w:r w:rsidRPr="00621824">
        <w:rPr>
          <w:rFonts w:ascii="Calibri" w:eastAsia="Calibri" w:hAnsi="Calibri" w:cs="Calibri"/>
          <w:spacing w:val="5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c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f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3"/>
          <w:lang w:val="pt-BR"/>
        </w:rPr>
        <w:t>r</w:t>
      </w:r>
      <w:r w:rsidRPr="00621824">
        <w:rPr>
          <w:rFonts w:ascii="Calibri" w:eastAsia="Calibri" w:hAnsi="Calibri" w:cs="Calibri"/>
          <w:spacing w:val="-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6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1"/>
          <w:lang w:val="pt-BR"/>
        </w:rPr>
        <w:t>t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-2"/>
          <w:lang w:val="pt-BR"/>
        </w:rPr>
        <w:t>r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</w:t>
      </w:r>
      <w:r w:rsidR="00E05234">
        <w:rPr>
          <w:rFonts w:ascii="Calibri" w:eastAsia="Calibri" w:hAnsi="Calibri" w:cs="Calibri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legislação</w:t>
      </w:r>
      <w:r w:rsidRPr="00621824">
        <w:rPr>
          <w:rFonts w:ascii="Calibri" w:eastAsia="Calibri" w:hAnsi="Calibri" w:cs="Calibri"/>
          <w:spacing w:val="-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g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-3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t</w:t>
      </w:r>
      <w:r w:rsidRPr="00621824">
        <w:rPr>
          <w:rFonts w:ascii="Calibri" w:eastAsia="Calibri" w:hAnsi="Calibri" w:cs="Calibri"/>
          <w:spacing w:val="1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.</w:t>
      </w:r>
    </w:p>
    <w:p w14:paraId="7AB938DF" w14:textId="77777777" w:rsidR="00FE6C3E" w:rsidRPr="00621824" w:rsidRDefault="00FE6C3E" w:rsidP="003C4AB1">
      <w:pPr>
        <w:tabs>
          <w:tab w:val="left" w:pos="284"/>
        </w:tabs>
        <w:spacing w:after="0"/>
        <w:jc w:val="both"/>
        <w:rPr>
          <w:lang w:val="pt-BR"/>
        </w:rPr>
      </w:pPr>
    </w:p>
    <w:p w14:paraId="5897E535" w14:textId="0F3E86F9" w:rsidR="00FE6C3E" w:rsidRDefault="00A20FC1" w:rsidP="003C4AB1">
      <w:pPr>
        <w:tabs>
          <w:tab w:val="left" w:pos="284"/>
          <w:tab w:val="left" w:pos="700"/>
        </w:tabs>
        <w:spacing w:after="0"/>
        <w:jc w:val="both"/>
        <w:rPr>
          <w:rFonts w:ascii="Calibri" w:eastAsia="Calibri" w:hAnsi="Calibri" w:cs="Calibri"/>
          <w:lang w:val="pt-BR"/>
        </w:rPr>
      </w:pPr>
      <w:r w:rsidRPr="00621824">
        <w:rPr>
          <w:rFonts w:ascii="Calibri" w:eastAsia="Calibri" w:hAnsi="Calibri" w:cs="Calibri"/>
          <w:b/>
          <w:bCs/>
          <w:lang w:val="pt-BR"/>
        </w:rPr>
        <w:t>A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r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>t</w:t>
      </w:r>
      <w:r w:rsidRPr="00621824">
        <w:rPr>
          <w:rFonts w:ascii="Calibri" w:eastAsia="Calibri" w:hAnsi="Calibri" w:cs="Calibri"/>
          <w:b/>
          <w:bCs/>
          <w:lang w:val="pt-BR"/>
        </w:rPr>
        <w:t>.</w:t>
      </w:r>
      <w:r w:rsidRPr="00621824">
        <w:rPr>
          <w:rFonts w:ascii="Calibri" w:eastAsia="Calibri" w:hAnsi="Calibri" w:cs="Calibri"/>
          <w:b/>
          <w:bCs/>
          <w:spacing w:val="16"/>
          <w:lang w:val="pt-BR"/>
        </w:rPr>
        <w:t xml:space="preserve"> </w:t>
      </w:r>
      <w:ins w:id="6" w:author="Ana Beatriz de Oliveira" w:date="2020-04-03T08:47:00Z">
        <w:r w:rsidR="00AD237C" w:rsidRPr="00621824">
          <w:rPr>
            <w:rFonts w:ascii="Calibri" w:eastAsia="Calibri" w:hAnsi="Calibri" w:cs="Calibri"/>
            <w:b/>
            <w:bCs/>
            <w:spacing w:val="1"/>
            <w:lang w:val="pt-BR"/>
          </w:rPr>
          <w:t>1</w:t>
        </w:r>
        <w:r w:rsidR="00AD237C">
          <w:rPr>
            <w:rFonts w:ascii="Calibri" w:eastAsia="Calibri" w:hAnsi="Calibri" w:cs="Calibri"/>
            <w:b/>
            <w:bCs/>
            <w:spacing w:val="1"/>
            <w:lang w:val="pt-BR"/>
          </w:rPr>
          <w:t>3</w:t>
        </w:r>
      </w:ins>
      <w:r w:rsidRPr="00621824">
        <w:rPr>
          <w:rFonts w:ascii="Calibri" w:eastAsia="Calibri" w:hAnsi="Calibri" w:cs="Calibri"/>
          <w:b/>
          <w:bCs/>
          <w:lang w:val="pt-BR"/>
        </w:rPr>
        <w:t>º</w:t>
      </w:r>
      <w:r w:rsidRPr="00621824">
        <w:rPr>
          <w:rFonts w:ascii="Calibri" w:eastAsia="Calibri" w:hAnsi="Calibri" w:cs="Calibri"/>
          <w:b/>
          <w:bCs/>
          <w:spacing w:val="15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17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esq</w:t>
      </w:r>
      <w:r w:rsidRPr="00621824">
        <w:rPr>
          <w:rFonts w:ascii="Calibri" w:eastAsia="Calibri" w:hAnsi="Calibri" w:cs="Calibri"/>
          <w:spacing w:val="-1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>isa</w:t>
      </w:r>
      <w:r w:rsidRPr="00621824">
        <w:rPr>
          <w:rFonts w:ascii="Calibri" w:eastAsia="Calibri" w:hAnsi="Calibri" w:cs="Calibri"/>
          <w:spacing w:val="14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qu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15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e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spacing w:val="1"/>
          <w:lang w:val="pt-BR"/>
        </w:rPr>
        <w:t>vo</w:t>
      </w:r>
      <w:r w:rsidRPr="00621824">
        <w:rPr>
          <w:rFonts w:ascii="Calibri" w:eastAsia="Calibri" w:hAnsi="Calibri" w:cs="Calibri"/>
          <w:spacing w:val="-3"/>
          <w:lang w:val="pt-BR"/>
        </w:rPr>
        <w:t>l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17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spacing w:val="-2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sen</w:t>
      </w:r>
      <w:r w:rsidRPr="00621824">
        <w:rPr>
          <w:rFonts w:ascii="Calibri" w:eastAsia="Calibri" w:hAnsi="Calibri" w:cs="Calibri"/>
          <w:spacing w:val="-1"/>
          <w:lang w:val="pt-BR"/>
        </w:rPr>
        <w:t>v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3"/>
          <w:lang w:val="pt-BR"/>
        </w:rPr>
        <w:t>l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ento</w:t>
      </w:r>
      <w:r w:rsidRPr="00621824">
        <w:rPr>
          <w:rFonts w:ascii="Calibri" w:eastAsia="Calibri" w:hAnsi="Calibri" w:cs="Calibri"/>
          <w:spacing w:val="16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te</w:t>
      </w:r>
      <w:r w:rsidRPr="00621824">
        <w:rPr>
          <w:rFonts w:ascii="Calibri" w:eastAsia="Calibri" w:hAnsi="Calibri" w:cs="Calibri"/>
          <w:lang w:val="pt-BR"/>
        </w:rPr>
        <w:t>cnol</w:t>
      </w:r>
      <w:r w:rsidRPr="00621824">
        <w:rPr>
          <w:rFonts w:ascii="Calibri" w:eastAsia="Calibri" w:hAnsi="Calibri" w:cs="Calibri"/>
          <w:spacing w:val="1"/>
          <w:lang w:val="pt-BR"/>
        </w:rPr>
        <w:t>ó</w:t>
      </w:r>
      <w:r w:rsidRPr="00621824">
        <w:rPr>
          <w:rFonts w:ascii="Calibri" w:eastAsia="Calibri" w:hAnsi="Calibri" w:cs="Calibri"/>
          <w:spacing w:val="-1"/>
          <w:lang w:val="pt-BR"/>
        </w:rPr>
        <w:t>g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3"/>
          <w:lang w:val="pt-BR"/>
        </w:rPr>
        <w:t>c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20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c</w:t>
      </w:r>
      <w:r w:rsidRPr="00621824">
        <w:rPr>
          <w:rFonts w:ascii="Calibri" w:eastAsia="Calibri" w:hAnsi="Calibri" w:cs="Calibri"/>
          <w:spacing w:val="-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m</w:t>
      </w:r>
      <w:r w:rsidRPr="00621824">
        <w:rPr>
          <w:rFonts w:ascii="Calibri" w:eastAsia="Calibri" w:hAnsi="Calibri" w:cs="Calibri"/>
          <w:spacing w:val="16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cara</w:t>
      </w:r>
      <w:r w:rsidRPr="00621824">
        <w:rPr>
          <w:rFonts w:ascii="Calibri" w:eastAsia="Calibri" w:hAnsi="Calibri" w:cs="Calibri"/>
          <w:spacing w:val="-3"/>
          <w:lang w:val="pt-BR"/>
        </w:rPr>
        <w:t>c</w:t>
      </w:r>
      <w:r w:rsidRPr="00621824">
        <w:rPr>
          <w:rFonts w:ascii="Calibri" w:eastAsia="Calibri" w:hAnsi="Calibri" w:cs="Calibri"/>
          <w:lang w:val="pt-BR"/>
        </w:rPr>
        <w:t>t</w:t>
      </w:r>
      <w:r w:rsidRPr="00621824">
        <w:rPr>
          <w:rFonts w:ascii="Calibri" w:eastAsia="Calibri" w:hAnsi="Calibri" w:cs="Calibri"/>
          <w:spacing w:val="1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ríst</w:t>
      </w:r>
      <w:r w:rsidRPr="00621824">
        <w:rPr>
          <w:rFonts w:ascii="Calibri" w:eastAsia="Calibri" w:hAnsi="Calibri" w:cs="Calibri"/>
          <w:spacing w:val="-3"/>
          <w:lang w:val="pt-BR"/>
        </w:rPr>
        <w:t>i</w:t>
      </w:r>
      <w:r w:rsidRPr="00621824">
        <w:rPr>
          <w:rFonts w:ascii="Calibri" w:eastAsia="Calibri" w:hAnsi="Calibri" w:cs="Calibri"/>
          <w:lang w:val="pt-BR"/>
        </w:rPr>
        <w:t>cas</w:t>
      </w:r>
      <w:r w:rsidRPr="00621824">
        <w:rPr>
          <w:rFonts w:ascii="Calibri" w:eastAsia="Calibri" w:hAnsi="Calibri" w:cs="Calibri"/>
          <w:spacing w:val="17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no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3"/>
          <w:lang w:val="pt-BR"/>
        </w:rPr>
        <w:t>d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ras</w:t>
      </w:r>
      <w:r w:rsidR="008F186A">
        <w:rPr>
          <w:rFonts w:ascii="Calibri" w:eastAsia="Calibri" w:hAnsi="Calibri" w:cs="Calibri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erá</w:t>
      </w:r>
      <w:r w:rsidRPr="00621824">
        <w:rPr>
          <w:rFonts w:ascii="Calibri" w:eastAsia="Calibri" w:hAnsi="Calibri" w:cs="Calibri"/>
          <w:spacing w:val="25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3"/>
          <w:lang w:val="pt-BR"/>
        </w:rPr>
        <w:t>r</w:t>
      </w:r>
      <w:r w:rsidRPr="00621824">
        <w:rPr>
          <w:rFonts w:ascii="Calibri" w:eastAsia="Calibri" w:hAnsi="Calibri" w:cs="Calibri"/>
          <w:lang w:val="pt-BR"/>
        </w:rPr>
        <w:t>esg</w:t>
      </w:r>
      <w:r w:rsidRPr="00621824">
        <w:rPr>
          <w:rFonts w:ascii="Calibri" w:eastAsia="Calibri" w:hAnsi="Calibri" w:cs="Calibri"/>
          <w:spacing w:val="-1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>ar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ar</w:t>
      </w:r>
      <w:r w:rsidRPr="00621824">
        <w:rPr>
          <w:rFonts w:ascii="Calibri" w:eastAsia="Calibri" w:hAnsi="Calibri" w:cs="Calibri"/>
          <w:spacing w:val="24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24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3"/>
          <w:lang w:val="pt-BR"/>
        </w:rPr>
        <w:t>r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-2"/>
          <w:lang w:val="pt-BR"/>
        </w:rPr>
        <w:t>i</w:t>
      </w:r>
      <w:r w:rsidRPr="00621824">
        <w:rPr>
          <w:rFonts w:ascii="Calibri" w:eastAsia="Calibri" w:hAnsi="Calibri" w:cs="Calibri"/>
          <w:lang w:val="pt-BR"/>
        </w:rPr>
        <w:t>t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24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25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spacing w:val="-3"/>
          <w:lang w:val="pt-BR"/>
        </w:rPr>
        <w:t>r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rie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25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spacing w:val="-2"/>
          <w:lang w:val="pt-BR"/>
        </w:rPr>
        <w:t>t</w:t>
      </w:r>
      <w:r w:rsidRPr="00621824">
        <w:rPr>
          <w:rFonts w:ascii="Calibri" w:eastAsia="Calibri" w:hAnsi="Calibri" w:cs="Calibri"/>
          <w:lang w:val="pt-BR"/>
        </w:rPr>
        <w:t>ele</w:t>
      </w:r>
      <w:r w:rsidRPr="00621824">
        <w:rPr>
          <w:rFonts w:ascii="Calibri" w:eastAsia="Calibri" w:hAnsi="Calibri" w:cs="Calibri"/>
          <w:spacing w:val="-1"/>
          <w:lang w:val="pt-BR"/>
        </w:rPr>
        <w:t>c</w:t>
      </w:r>
      <w:r w:rsidRPr="00621824">
        <w:rPr>
          <w:rFonts w:ascii="Calibri" w:eastAsia="Calibri" w:hAnsi="Calibri" w:cs="Calibri"/>
          <w:lang w:val="pt-BR"/>
        </w:rPr>
        <w:t>tual</w:t>
      </w:r>
      <w:r w:rsidRPr="00621824">
        <w:rPr>
          <w:rFonts w:ascii="Calibri" w:eastAsia="Calibri" w:hAnsi="Calibri" w:cs="Calibri"/>
          <w:spacing w:val="24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ca</w:t>
      </w:r>
      <w:r w:rsidRPr="00621824">
        <w:rPr>
          <w:rFonts w:ascii="Calibri" w:eastAsia="Calibri" w:hAnsi="Calibri" w:cs="Calibri"/>
          <w:spacing w:val="-1"/>
          <w:lang w:val="pt-BR"/>
        </w:rPr>
        <w:t>b</w:t>
      </w:r>
      <w:r w:rsidRPr="00621824">
        <w:rPr>
          <w:rFonts w:ascii="Calibri" w:eastAsia="Calibri" w:hAnsi="Calibri" w:cs="Calibri"/>
          <w:lang w:val="pt-BR"/>
        </w:rPr>
        <w:t>ív</w:t>
      </w:r>
      <w:r w:rsidRPr="00621824">
        <w:rPr>
          <w:rFonts w:ascii="Calibri" w:eastAsia="Calibri" w:hAnsi="Calibri" w:cs="Calibri"/>
          <w:spacing w:val="1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is,</w:t>
      </w:r>
      <w:r w:rsidRPr="00621824">
        <w:rPr>
          <w:rFonts w:ascii="Calibri" w:eastAsia="Calibri" w:hAnsi="Calibri" w:cs="Calibri"/>
          <w:spacing w:val="24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3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25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2"/>
          <w:lang w:val="pt-BR"/>
        </w:rPr>
        <w:t>c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26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c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m</w:t>
      </w:r>
      <w:r w:rsidRPr="00621824">
        <w:rPr>
          <w:rFonts w:ascii="Calibri" w:eastAsia="Calibri" w:hAnsi="Calibri" w:cs="Calibri"/>
          <w:spacing w:val="26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3"/>
          <w:lang w:val="pt-BR"/>
        </w:rPr>
        <w:t>a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24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3"/>
          <w:lang w:val="pt-BR"/>
        </w:rPr>
        <w:t>r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spacing w:val="-3"/>
          <w:lang w:val="pt-BR"/>
        </w:rPr>
        <w:t>a</w:t>
      </w:r>
      <w:r w:rsidRPr="00621824">
        <w:rPr>
          <w:rFonts w:ascii="Calibri" w:eastAsia="Calibri" w:hAnsi="Calibri" w:cs="Calibri"/>
          <w:lang w:val="pt-BR"/>
        </w:rPr>
        <w:t>s</w:t>
      </w:r>
      <w:r w:rsidR="008F186A">
        <w:rPr>
          <w:rFonts w:ascii="Calibri" w:eastAsia="Calibri" w:hAnsi="Calibri" w:cs="Calibri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t</w:t>
      </w:r>
      <w:r w:rsidRPr="00621824">
        <w:rPr>
          <w:rFonts w:ascii="Calibri" w:eastAsia="Calibri" w:hAnsi="Calibri" w:cs="Calibri"/>
          <w:spacing w:val="1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as da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U</w:t>
      </w:r>
      <w:r w:rsidRPr="00621824">
        <w:rPr>
          <w:rFonts w:ascii="Calibri" w:eastAsia="Calibri" w:hAnsi="Calibri" w:cs="Calibri"/>
          <w:spacing w:val="-1"/>
          <w:lang w:val="pt-BR"/>
        </w:rPr>
        <w:t>F</w:t>
      </w:r>
      <w:r w:rsidRPr="00621824">
        <w:rPr>
          <w:rFonts w:ascii="Calibri" w:eastAsia="Calibri" w:hAnsi="Calibri" w:cs="Calibri"/>
          <w:lang w:val="pt-BR"/>
        </w:rPr>
        <w:t>SC</w:t>
      </w:r>
      <w:r w:rsidRPr="00621824">
        <w:rPr>
          <w:rFonts w:ascii="Calibri" w:eastAsia="Calibri" w:hAnsi="Calibri" w:cs="Calibri"/>
          <w:spacing w:val="-1"/>
          <w:lang w:val="pt-BR"/>
        </w:rPr>
        <w:t>A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-2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3"/>
          <w:lang w:val="pt-BR"/>
        </w:rPr>
        <w:t>l</w:t>
      </w:r>
      <w:r w:rsidRPr="00621824">
        <w:rPr>
          <w:rFonts w:ascii="Calibri" w:eastAsia="Calibri" w:hAnsi="Calibri" w:cs="Calibri"/>
          <w:lang w:val="pt-BR"/>
        </w:rPr>
        <w:t>egislação</w:t>
      </w:r>
      <w:r w:rsidRPr="00621824">
        <w:rPr>
          <w:rFonts w:ascii="Calibri" w:eastAsia="Calibri" w:hAnsi="Calibri" w:cs="Calibri"/>
          <w:spacing w:val="-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g</w:t>
      </w:r>
      <w:r w:rsidRPr="00621824">
        <w:rPr>
          <w:rFonts w:ascii="Calibri" w:eastAsia="Calibri" w:hAnsi="Calibri" w:cs="Calibri"/>
          <w:lang w:val="pt-BR"/>
        </w:rPr>
        <w:t>en</w:t>
      </w:r>
      <w:r w:rsidRPr="00621824">
        <w:rPr>
          <w:rFonts w:ascii="Calibri" w:eastAsia="Calibri" w:hAnsi="Calibri" w:cs="Calibri"/>
          <w:spacing w:val="-2"/>
          <w:lang w:val="pt-BR"/>
        </w:rPr>
        <w:t>t</w:t>
      </w:r>
      <w:r w:rsidRPr="00621824">
        <w:rPr>
          <w:rFonts w:ascii="Calibri" w:eastAsia="Calibri" w:hAnsi="Calibri" w:cs="Calibri"/>
          <w:lang w:val="pt-BR"/>
        </w:rPr>
        <w:t>e.</w:t>
      </w:r>
    </w:p>
    <w:p w14:paraId="11C93E38" w14:textId="7DE31048" w:rsidR="00FE6C3E" w:rsidRPr="00621824" w:rsidRDefault="00A20FC1" w:rsidP="003C4AB1">
      <w:pPr>
        <w:tabs>
          <w:tab w:val="left" w:pos="284"/>
          <w:tab w:val="left" w:pos="800"/>
        </w:tabs>
        <w:spacing w:after="0"/>
        <w:ind w:left="567"/>
        <w:jc w:val="both"/>
        <w:rPr>
          <w:rFonts w:ascii="Calibri" w:eastAsia="Calibri" w:hAnsi="Calibri" w:cs="Calibri"/>
          <w:lang w:val="pt-BR"/>
        </w:rPr>
      </w:pPr>
      <w:r w:rsidRPr="00621824">
        <w:rPr>
          <w:rFonts w:ascii="Calibri" w:eastAsia="Calibri" w:hAnsi="Calibri" w:cs="Calibri"/>
          <w:b/>
          <w:bCs/>
          <w:lang w:val="pt-BR"/>
        </w:rPr>
        <w:lastRenderedPageBreak/>
        <w:t>P</w:t>
      </w:r>
      <w:r w:rsidRPr="00621824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r</w:t>
      </w:r>
      <w:r w:rsidRPr="00621824">
        <w:rPr>
          <w:rFonts w:ascii="Calibri" w:eastAsia="Calibri" w:hAnsi="Calibri" w:cs="Calibri"/>
          <w:b/>
          <w:bCs/>
          <w:spacing w:val="-1"/>
          <w:lang w:val="pt-BR"/>
        </w:rPr>
        <w:t>á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gr</w:t>
      </w:r>
      <w:r w:rsidRPr="00621824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621824">
        <w:rPr>
          <w:rFonts w:ascii="Calibri" w:eastAsia="Calibri" w:hAnsi="Calibri" w:cs="Calibri"/>
          <w:b/>
          <w:bCs/>
          <w:lang w:val="pt-BR"/>
        </w:rPr>
        <w:t>fo</w:t>
      </w:r>
      <w:r w:rsidRPr="00621824">
        <w:rPr>
          <w:rFonts w:ascii="Calibri" w:eastAsia="Calibri" w:hAnsi="Calibri" w:cs="Calibri"/>
          <w:b/>
          <w:bCs/>
          <w:spacing w:val="4"/>
          <w:lang w:val="pt-BR"/>
        </w:rPr>
        <w:t xml:space="preserve"> </w:t>
      </w:r>
      <w:r w:rsidRPr="00621824">
        <w:rPr>
          <w:rFonts w:ascii="Calibri" w:eastAsia="Calibri" w:hAnsi="Calibri" w:cs="Calibri"/>
          <w:b/>
          <w:bCs/>
          <w:spacing w:val="-1"/>
          <w:lang w:val="pt-BR"/>
        </w:rPr>
        <w:t>ún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ic</w:t>
      </w:r>
      <w:r w:rsidRPr="00621824">
        <w:rPr>
          <w:rFonts w:ascii="Calibri" w:eastAsia="Calibri" w:hAnsi="Calibri" w:cs="Calibri"/>
          <w:b/>
          <w:bCs/>
          <w:spacing w:val="-1"/>
          <w:lang w:val="pt-BR"/>
        </w:rPr>
        <w:t>o</w:t>
      </w:r>
      <w:r w:rsidRPr="00621824">
        <w:rPr>
          <w:rFonts w:ascii="Calibri" w:eastAsia="Calibri" w:hAnsi="Calibri" w:cs="Calibri"/>
          <w:b/>
          <w:bCs/>
          <w:lang w:val="pt-BR"/>
        </w:rPr>
        <w:t>.</w:t>
      </w:r>
      <w:r w:rsidRPr="00621824">
        <w:rPr>
          <w:rFonts w:ascii="Calibri" w:eastAsia="Calibri" w:hAnsi="Calibri" w:cs="Calibri"/>
          <w:b/>
          <w:bCs/>
          <w:spacing w:val="7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As</w:t>
      </w:r>
      <w:r w:rsidRPr="00621824">
        <w:rPr>
          <w:rFonts w:ascii="Calibri" w:eastAsia="Calibri" w:hAnsi="Calibri" w:cs="Calibri"/>
          <w:spacing w:val="5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qu</w:t>
      </w:r>
      <w:r w:rsidRPr="00621824">
        <w:rPr>
          <w:rFonts w:ascii="Calibri" w:eastAsia="Calibri" w:hAnsi="Calibri" w:cs="Calibri"/>
          <w:lang w:val="pt-BR"/>
        </w:rPr>
        <w:t>es</w:t>
      </w:r>
      <w:r w:rsidRPr="00621824">
        <w:rPr>
          <w:rFonts w:ascii="Calibri" w:eastAsia="Calibri" w:hAnsi="Calibri" w:cs="Calibri"/>
          <w:spacing w:val="-1"/>
          <w:lang w:val="pt-BR"/>
        </w:rPr>
        <w:t>tõ</w:t>
      </w:r>
      <w:r w:rsidRPr="00621824">
        <w:rPr>
          <w:rFonts w:ascii="Calibri" w:eastAsia="Calibri" w:hAnsi="Calibri" w:cs="Calibri"/>
          <w:lang w:val="pt-BR"/>
        </w:rPr>
        <w:t>es</w:t>
      </w:r>
      <w:r w:rsidRPr="00621824">
        <w:rPr>
          <w:rFonts w:ascii="Calibri" w:eastAsia="Calibri" w:hAnsi="Calibri" w:cs="Calibri"/>
          <w:spacing w:val="6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relati</w:t>
      </w:r>
      <w:r w:rsidRPr="00621824">
        <w:rPr>
          <w:rFonts w:ascii="Calibri" w:eastAsia="Calibri" w:hAnsi="Calibri" w:cs="Calibri"/>
          <w:spacing w:val="-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as</w:t>
      </w:r>
      <w:r w:rsidRPr="00621824">
        <w:rPr>
          <w:rFonts w:ascii="Calibri" w:eastAsia="Calibri" w:hAnsi="Calibri" w:cs="Calibri"/>
          <w:spacing w:val="5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à</w:t>
      </w:r>
      <w:r w:rsidRPr="00621824">
        <w:rPr>
          <w:rFonts w:ascii="Calibri" w:eastAsia="Calibri" w:hAnsi="Calibri" w:cs="Calibri"/>
          <w:spacing w:val="5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tra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sferência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6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t</w:t>
      </w:r>
      <w:r w:rsidRPr="00621824">
        <w:rPr>
          <w:rFonts w:ascii="Calibri" w:eastAsia="Calibri" w:hAnsi="Calibri" w:cs="Calibri"/>
          <w:spacing w:val="1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cnol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g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3"/>
          <w:lang w:val="pt-BR"/>
        </w:rPr>
        <w:t>a</w:t>
      </w:r>
      <w:r w:rsidRPr="00621824">
        <w:rPr>
          <w:rFonts w:ascii="Calibri" w:eastAsia="Calibri" w:hAnsi="Calibri" w:cs="Calibri"/>
          <w:lang w:val="pt-BR"/>
        </w:rPr>
        <w:t>,</w:t>
      </w:r>
      <w:r w:rsidRPr="00621824">
        <w:rPr>
          <w:rFonts w:ascii="Calibri" w:eastAsia="Calibri" w:hAnsi="Calibri" w:cs="Calibri"/>
          <w:spacing w:val="5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b</w:t>
      </w:r>
      <w:r w:rsidRPr="00621824">
        <w:rPr>
          <w:rFonts w:ascii="Calibri" w:eastAsia="Calibri" w:hAnsi="Calibri" w:cs="Calibri"/>
          <w:lang w:val="pt-BR"/>
        </w:rPr>
        <w:t>em</w:t>
      </w:r>
      <w:r w:rsidRPr="00621824">
        <w:rPr>
          <w:rFonts w:ascii="Calibri" w:eastAsia="Calibri" w:hAnsi="Calibri" w:cs="Calibri"/>
          <w:spacing w:val="7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c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4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à</w:t>
      </w:r>
      <w:r w:rsidRPr="00621824">
        <w:rPr>
          <w:rFonts w:ascii="Calibri" w:eastAsia="Calibri" w:hAnsi="Calibri" w:cs="Calibri"/>
          <w:spacing w:val="5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t</w:t>
      </w:r>
      <w:r w:rsidRPr="00621824">
        <w:rPr>
          <w:rFonts w:ascii="Calibri" w:eastAsia="Calibri" w:hAnsi="Calibri" w:cs="Calibri"/>
          <w:spacing w:val="1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ç</w:t>
      </w:r>
      <w:r w:rsidRPr="00621824">
        <w:rPr>
          <w:rFonts w:ascii="Calibri" w:eastAsia="Calibri" w:hAnsi="Calibri" w:cs="Calibri"/>
          <w:spacing w:val="-2"/>
          <w:lang w:val="pt-BR"/>
        </w:rPr>
        <w:t>ã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6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="008F186A">
        <w:rPr>
          <w:rFonts w:ascii="Calibri" w:eastAsia="Calibri" w:hAnsi="Calibri" w:cs="Calibri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ireit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49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49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spacing w:val="-3"/>
          <w:lang w:val="pt-BR"/>
        </w:rPr>
        <w:t>r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rie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49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3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t</w:t>
      </w:r>
      <w:r w:rsidRPr="00621824">
        <w:rPr>
          <w:rFonts w:ascii="Calibri" w:eastAsia="Calibri" w:hAnsi="Calibri" w:cs="Calibri"/>
          <w:spacing w:val="1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lec</w:t>
      </w:r>
      <w:r w:rsidRPr="00621824">
        <w:rPr>
          <w:rFonts w:ascii="Calibri" w:eastAsia="Calibri" w:hAnsi="Calibri" w:cs="Calibri"/>
          <w:spacing w:val="1"/>
          <w:lang w:val="pt-BR"/>
        </w:rPr>
        <w:t>t</w:t>
      </w:r>
      <w:r w:rsidRPr="00621824">
        <w:rPr>
          <w:rFonts w:ascii="Calibri" w:eastAsia="Calibri" w:hAnsi="Calibri" w:cs="Calibri"/>
          <w:spacing w:val="-1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>al</w:t>
      </w:r>
      <w:r w:rsidRPr="00621824">
        <w:rPr>
          <w:rFonts w:ascii="Calibri" w:eastAsia="Calibri" w:hAnsi="Calibri" w:cs="Calibri"/>
          <w:spacing w:val="48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spacing w:val="-2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c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-3"/>
          <w:lang w:val="pt-BR"/>
        </w:rPr>
        <w:t>r</w:t>
      </w:r>
      <w:r w:rsidRPr="00621824">
        <w:rPr>
          <w:rFonts w:ascii="Calibri" w:eastAsia="Calibri" w:hAnsi="Calibri" w:cs="Calibri"/>
          <w:lang w:val="pt-BR"/>
        </w:rPr>
        <w:t>ente</w:t>
      </w:r>
      <w:r w:rsidRPr="00621824">
        <w:rPr>
          <w:rFonts w:ascii="Calibri" w:eastAsia="Calibri" w:hAnsi="Calibri" w:cs="Calibri"/>
          <w:spacing w:val="49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3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47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esq</w:t>
      </w:r>
      <w:r w:rsidRPr="00621824">
        <w:rPr>
          <w:rFonts w:ascii="Calibri" w:eastAsia="Calibri" w:hAnsi="Calibri" w:cs="Calibri"/>
          <w:spacing w:val="-1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>isa</w:t>
      </w:r>
      <w:r w:rsidRPr="00621824">
        <w:rPr>
          <w:rFonts w:ascii="Calibri" w:eastAsia="Calibri" w:hAnsi="Calibri" w:cs="Calibri"/>
          <w:spacing w:val="48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es</w:t>
      </w:r>
      <w:r w:rsidRPr="00621824">
        <w:rPr>
          <w:rFonts w:ascii="Calibri" w:eastAsia="Calibri" w:hAnsi="Calibri" w:cs="Calibri"/>
          <w:spacing w:val="1"/>
          <w:lang w:val="pt-BR"/>
        </w:rPr>
        <w:t>e</w:t>
      </w:r>
      <w:r w:rsidRPr="00621824">
        <w:rPr>
          <w:rFonts w:ascii="Calibri" w:eastAsia="Calibri" w:hAnsi="Calibri" w:cs="Calibri"/>
          <w:spacing w:val="-1"/>
          <w:lang w:val="pt-BR"/>
        </w:rPr>
        <w:t>nv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3"/>
          <w:lang w:val="pt-BR"/>
        </w:rPr>
        <w:t>l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49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po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48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spacing w:val="-2"/>
          <w:lang w:val="pt-BR"/>
        </w:rPr>
        <w:t>e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spacing w:val="-1"/>
          <w:lang w:val="pt-BR"/>
        </w:rPr>
        <w:t>b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-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49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a</w:t>
      </w:r>
      <w:r w:rsidR="008F186A">
        <w:rPr>
          <w:rFonts w:ascii="Calibri" w:eastAsia="Calibri" w:hAnsi="Calibri" w:cs="Calibri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c</w:t>
      </w:r>
      <w:r w:rsidRPr="00621824">
        <w:rPr>
          <w:rFonts w:ascii="Calibri" w:eastAsia="Calibri" w:hAnsi="Calibri" w:cs="Calibri"/>
          <w:spacing w:val="-1"/>
          <w:lang w:val="pt-BR"/>
        </w:rPr>
        <w:t>o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spacing w:val="-1"/>
          <w:lang w:val="pt-BR"/>
        </w:rPr>
        <w:t>un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42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aca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ê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spacing w:val="-3"/>
          <w:lang w:val="pt-BR"/>
        </w:rPr>
        <w:t>i</w:t>
      </w:r>
      <w:r w:rsidRPr="00621824">
        <w:rPr>
          <w:rFonts w:ascii="Calibri" w:eastAsia="Calibri" w:hAnsi="Calibri" w:cs="Calibri"/>
          <w:lang w:val="pt-BR"/>
        </w:rPr>
        <w:t>ca</w:t>
      </w:r>
      <w:r w:rsidRPr="00621824">
        <w:rPr>
          <w:rFonts w:ascii="Calibri" w:eastAsia="Calibri" w:hAnsi="Calibri" w:cs="Calibri"/>
          <w:spacing w:val="4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42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U</w:t>
      </w:r>
      <w:r w:rsidRPr="00621824">
        <w:rPr>
          <w:rFonts w:ascii="Calibri" w:eastAsia="Calibri" w:hAnsi="Calibri" w:cs="Calibri"/>
          <w:spacing w:val="-1"/>
          <w:lang w:val="pt-BR"/>
        </w:rPr>
        <w:t>F</w:t>
      </w:r>
      <w:r w:rsidRPr="00621824">
        <w:rPr>
          <w:rFonts w:ascii="Calibri" w:eastAsia="Calibri" w:hAnsi="Calibri" w:cs="Calibri"/>
          <w:lang w:val="pt-BR"/>
        </w:rPr>
        <w:t>SC</w:t>
      </w:r>
      <w:r w:rsidRPr="00621824">
        <w:rPr>
          <w:rFonts w:ascii="Calibri" w:eastAsia="Calibri" w:hAnsi="Calibri" w:cs="Calibri"/>
          <w:spacing w:val="-1"/>
          <w:lang w:val="pt-BR"/>
        </w:rPr>
        <w:t>a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42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es</w:t>
      </w:r>
      <w:r w:rsidRPr="00621824">
        <w:rPr>
          <w:rFonts w:ascii="Calibri" w:eastAsia="Calibri" w:hAnsi="Calibri" w:cs="Calibri"/>
          <w:spacing w:val="1"/>
          <w:lang w:val="pt-BR"/>
        </w:rPr>
        <w:t>t</w:t>
      </w:r>
      <w:r w:rsidRPr="00621824">
        <w:rPr>
          <w:rFonts w:ascii="Calibri" w:eastAsia="Calibri" w:hAnsi="Calibri" w:cs="Calibri"/>
          <w:lang w:val="pt-BR"/>
        </w:rPr>
        <w:t>ão</w:t>
      </w:r>
      <w:r w:rsidRPr="00621824">
        <w:rPr>
          <w:rFonts w:ascii="Calibri" w:eastAsia="Calibri" w:hAnsi="Calibri" w:cs="Calibri"/>
          <w:spacing w:val="4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efi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as</w:t>
      </w:r>
      <w:r w:rsidRPr="00621824">
        <w:rPr>
          <w:rFonts w:ascii="Calibri" w:eastAsia="Calibri" w:hAnsi="Calibri" w:cs="Calibri"/>
          <w:spacing w:val="4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43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Estatu</w:t>
      </w:r>
      <w:r w:rsidRPr="00621824">
        <w:rPr>
          <w:rFonts w:ascii="Calibri" w:eastAsia="Calibri" w:hAnsi="Calibri" w:cs="Calibri"/>
          <w:spacing w:val="-2"/>
          <w:lang w:val="pt-BR"/>
        </w:rPr>
        <w:t>t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4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42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g</w:t>
      </w:r>
      <w:r w:rsidRPr="00621824">
        <w:rPr>
          <w:rFonts w:ascii="Calibri" w:eastAsia="Calibri" w:hAnsi="Calibri" w:cs="Calibri"/>
          <w:lang w:val="pt-BR"/>
        </w:rPr>
        <w:t>ência</w:t>
      </w:r>
      <w:r w:rsidRPr="00621824">
        <w:rPr>
          <w:rFonts w:ascii="Calibri" w:eastAsia="Calibri" w:hAnsi="Calibri" w:cs="Calibri"/>
          <w:spacing w:val="4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42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spacing w:val="1"/>
          <w:lang w:val="pt-BR"/>
        </w:rPr>
        <w:t>ov</w:t>
      </w:r>
      <w:r w:rsidRPr="00621824">
        <w:rPr>
          <w:rFonts w:ascii="Calibri" w:eastAsia="Calibri" w:hAnsi="Calibri" w:cs="Calibri"/>
          <w:lang w:val="pt-BR"/>
        </w:rPr>
        <w:t>aç</w:t>
      </w:r>
      <w:r w:rsidRPr="00621824">
        <w:rPr>
          <w:rFonts w:ascii="Calibri" w:eastAsia="Calibri" w:hAnsi="Calibri" w:cs="Calibri"/>
          <w:spacing w:val="-2"/>
          <w:lang w:val="pt-BR"/>
        </w:rPr>
        <w:t>ã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4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a</w:t>
      </w:r>
      <w:r w:rsidR="008F186A">
        <w:rPr>
          <w:rFonts w:ascii="Calibri" w:eastAsia="Calibri" w:hAnsi="Calibri" w:cs="Calibri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U</w:t>
      </w:r>
      <w:r w:rsidRPr="00621824">
        <w:rPr>
          <w:rFonts w:ascii="Calibri" w:eastAsia="Calibri" w:hAnsi="Calibri" w:cs="Calibri"/>
          <w:spacing w:val="-1"/>
          <w:lang w:val="pt-BR"/>
        </w:rPr>
        <w:t>F</w:t>
      </w:r>
      <w:r w:rsidRPr="00621824">
        <w:rPr>
          <w:rFonts w:ascii="Calibri" w:eastAsia="Calibri" w:hAnsi="Calibri" w:cs="Calibri"/>
          <w:lang w:val="pt-BR"/>
        </w:rPr>
        <w:t>SC</w:t>
      </w:r>
      <w:r w:rsidRPr="00621824">
        <w:rPr>
          <w:rFonts w:ascii="Calibri" w:eastAsia="Calibri" w:hAnsi="Calibri" w:cs="Calibri"/>
          <w:spacing w:val="-1"/>
          <w:lang w:val="pt-BR"/>
        </w:rPr>
        <w:t>a</w:t>
      </w:r>
      <w:r w:rsidRPr="00621824">
        <w:rPr>
          <w:rFonts w:ascii="Calibri" w:eastAsia="Calibri" w:hAnsi="Calibri" w:cs="Calibri"/>
          <w:lang w:val="pt-BR"/>
        </w:rPr>
        <w:t>r.</w:t>
      </w:r>
    </w:p>
    <w:p w14:paraId="7064AF6D" w14:textId="77777777" w:rsidR="00FE6C3E" w:rsidRPr="00621824" w:rsidRDefault="00FE6C3E" w:rsidP="003C4AB1">
      <w:pPr>
        <w:tabs>
          <w:tab w:val="left" w:pos="284"/>
        </w:tabs>
        <w:spacing w:after="0"/>
        <w:jc w:val="both"/>
        <w:rPr>
          <w:lang w:val="pt-BR"/>
        </w:rPr>
      </w:pPr>
    </w:p>
    <w:p w14:paraId="71A9B522" w14:textId="21492C8B" w:rsidR="00FE6C3E" w:rsidRPr="00621824" w:rsidRDefault="00A20FC1" w:rsidP="003C4AB1">
      <w:pPr>
        <w:tabs>
          <w:tab w:val="left" w:pos="284"/>
          <w:tab w:val="left" w:pos="800"/>
        </w:tabs>
        <w:spacing w:after="0"/>
        <w:jc w:val="both"/>
        <w:rPr>
          <w:rFonts w:ascii="Calibri" w:eastAsia="Calibri" w:hAnsi="Calibri" w:cs="Calibri"/>
          <w:lang w:val="pt-BR"/>
        </w:rPr>
      </w:pPr>
      <w:r w:rsidRPr="00621824">
        <w:rPr>
          <w:rFonts w:ascii="Calibri" w:eastAsia="Calibri" w:hAnsi="Calibri" w:cs="Calibri"/>
          <w:b/>
          <w:bCs/>
          <w:lang w:val="pt-BR"/>
        </w:rPr>
        <w:t>A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r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>t</w:t>
      </w:r>
      <w:r w:rsidRPr="00621824">
        <w:rPr>
          <w:rFonts w:ascii="Calibri" w:eastAsia="Calibri" w:hAnsi="Calibri" w:cs="Calibri"/>
          <w:b/>
          <w:bCs/>
          <w:lang w:val="pt-BR"/>
        </w:rPr>
        <w:t xml:space="preserve">. </w:t>
      </w:r>
      <w:r w:rsidRPr="00621824">
        <w:rPr>
          <w:rFonts w:ascii="Calibri" w:eastAsia="Calibri" w:hAnsi="Calibri" w:cs="Calibri"/>
          <w:b/>
          <w:bCs/>
          <w:spacing w:val="5"/>
          <w:lang w:val="pt-BR"/>
        </w:rPr>
        <w:t xml:space="preserve"> </w:t>
      </w:r>
      <w:ins w:id="7" w:author="Ana Beatriz de Oliveira" w:date="2020-04-03T08:47:00Z">
        <w:r w:rsidR="00AD237C" w:rsidRPr="00621824">
          <w:rPr>
            <w:rFonts w:ascii="Calibri" w:eastAsia="Calibri" w:hAnsi="Calibri" w:cs="Calibri"/>
            <w:b/>
            <w:bCs/>
            <w:spacing w:val="-2"/>
            <w:lang w:val="pt-BR"/>
          </w:rPr>
          <w:t>1</w:t>
        </w:r>
        <w:r w:rsidR="00AD237C">
          <w:rPr>
            <w:rFonts w:ascii="Calibri" w:eastAsia="Calibri" w:hAnsi="Calibri" w:cs="Calibri"/>
            <w:b/>
            <w:bCs/>
            <w:spacing w:val="1"/>
            <w:lang w:val="pt-BR"/>
          </w:rPr>
          <w:t>4</w:t>
        </w:r>
      </w:ins>
      <w:r w:rsidRPr="00621824">
        <w:rPr>
          <w:rFonts w:ascii="Calibri" w:eastAsia="Calibri" w:hAnsi="Calibri" w:cs="Calibri"/>
          <w:b/>
          <w:bCs/>
          <w:lang w:val="pt-BR"/>
        </w:rPr>
        <w:t xml:space="preserve">º 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 xml:space="preserve">Os </w:t>
      </w:r>
      <w:r w:rsidRPr="00621824">
        <w:rPr>
          <w:rFonts w:ascii="Calibri" w:eastAsia="Calibri" w:hAnsi="Calibri" w:cs="Calibri"/>
          <w:spacing w:val="4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spacing w:val="-3"/>
          <w:lang w:val="pt-BR"/>
        </w:rPr>
        <w:t>r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j</w:t>
      </w:r>
      <w:r w:rsidRPr="00621824">
        <w:rPr>
          <w:rFonts w:ascii="Calibri" w:eastAsia="Calibri" w:hAnsi="Calibri" w:cs="Calibri"/>
          <w:spacing w:val="-2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t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 xml:space="preserve">s 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 xml:space="preserve">e </w:t>
      </w:r>
      <w:r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esq</w:t>
      </w:r>
      <w:r w:rsidRPr="00621824">
        <w:rPr>
          <w:rFonts w:ascii="Calibri" w:eastAsia="Calibri" w:hAnsi="Calibri" w:cs="Calibri"/>
          <w:spacing w:val="-1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 xml:space="preserve">isa, 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c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si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era</w:t>
      </w:r>
      <w:r w:rsidRPr="00621824">
        <w:rPr>
          <w:rFonts w:ascii="Calibri" w:eastAsia="Calibri" w:hAnsi="Calibri" w:cs="Calibri"/>
          <w:spacing w:val="-1"/>
          <w:lang w:val="pt-BR"/>
        </w:rPr>
        <w:t>nd</w:t>
      </w:r>
      <w:r w:rsidRPr="00621824">
        <w:rPr>
          <w:rFonts w:ascii="Calibri" w:eastAsia="Calibri" w:hAnsi="Calibri" w:cs="Calibri"/>
          <w:lang w:val="pt-BR"/>
        </w:rPr>
        <w:t xml:space="preserve">o </w:t>
      </w:r>
      <w:r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s</w:t>
      </w:r>
      <w:r w:rsidRPr="00621824">
        <w:rPr>
          <w:rFonts w:ascii="Calibri" w:eastAsia="Calibri" w:hAnsi="Calibri" w:cs="Calibri"/>
          <w:spacing w:val="-1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 xml:space="preserve">as 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ecul</w:t>
      </w:r>
      <w:r w:rsidRPr="00621824">
        <w:rPr>
          <w:rFonts w:ascii="Calibri" w:eastAsia="Calibri" w:hAnsi="Calibri" w:cs="Calibri"/>
          <w:spacing w:val="-1"/>
          <w:lang w:val="pt-BR"/>
        </w:rPr>
        <w:t>i</w:t>
      </w:r>
      <w:r w:rsidRPr="00621824">
        <w:rPr>
          <w:rFonts w:ascii="Calibri" w:eastAsia="Calibri" w:hAnsi="Calibri" w:cs="Calibri"/>
          <w:lang w:val="pt-BR"/>
        </w:rPr>
        <w:t>ar</w:t>
      </w:r>
      <w:r w:rsidRPr="00621824">
        <w:rPr>
          <w:rFonts w:ascii="Calibri" w:eastAsia="Calibri" w:hAnsi="Calibri" w:cs="Calibri"/>
          <w:spacing w:val="-1"/>
          <w:lang w:val="pt-BR"/>
        </w:rPr>
        <w:t>id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 xml:space="preserve">es, </w:t>
      </w:r>
      <w:r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-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-2"/>
          <w:lang w:val="pt-BR"/>
        </w:rPr>
        <w:t>r</w:t>
      </w:r>
      <w:r w:rsidRPr="00621824">
        <w:rPr>
          <w:rFonts w:ascii="Calibri" w:eastAsia="Calibri" w:hAnsi="Calibri" w:cs="Calibri"/>
          <w:spacing w:val="3"/>
          <w:lang w:val="pt-BR"/>
        </w:rPr>
        <w:t>ã</w:t>
      </w:r>
      <w:r w:rsidRPr="00621824">
        <w:rPr>
          <w:rFonts w:ascii="Calibri" w:eastAsia="Calibri" w:hAnsi="Calibri" w:cs="Calibri"/>
          <w:lang w:val="pt-BR"/>
        </w:rPr>
        <w:t xml:space="preserve">o </w:t>
      </w:r>
      <w:r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b</w:t>
      </w:r>
      <w:r w:rsidRPr="00621824">
        <w:rPr>
          <w:rFonts w:ascii="Calibri" w:eastAsia="Calibri" w:hAnsi="Calibri" w:cs="Calibri"/>
          <w:lang w:val="pt-BR"/>
        </w:rPr>
        <w:t>se</w:t>
      </w:r>
      <w:r w:rsidRPr="00621824">
        <w:rPr>
          <w:rFonts w:ascii="Calibri" w:eastAsia="Calibri" w:hAnsi="Calibri" w:cs="Calibri"/>
          <w:spacing w:val="-2"/>
          <w:lang w:val="pt-BR"/>
        </w:rPr>
        <w:t>r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 xml:space="preserve">ar 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3"/>
          <w:lang w:val="pt-BR"/>
        </w:rPr>
        <w:t>a</w:t>
      </w:r>
      <w:r w:rsidRPr="00621824">
        <w:rPr>
          <w:rFonts w:ascii="Calibri" w:eastAsia="Calibri" w:hAnsi="Calibri" w:cs="Calibri"/>
          <w:lang w:val="pt-BR"/>
        </w:rPr>
        <w:t>s</w:t>
      </w:r>
      <w:r w:rsidR="008F186A">
        <w:rPr>
          <w:rFonts w:ascii="Calibri" w:eastAsia="Calibri" w:hAnsi="Calibri" w:cs="Calibri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spacing w:val="-3"/>
          <w:lang w:val="pt-BR"/>
        </w:rPr>
        <w:t>a</w:t>
      </w:r>
      <w:r w:rsidRPr="00621824">
        <w:rPr>
          <w:rFonts w:ascii="Calibri" w:eastAsia="Calibri" w:hAnsi="Calibri" w:cs="Calibri"/>
          <w:lang w:val="pt-BR"/>
        </w:rPr>
        <w:t>s de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s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úd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-2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1"/>
          <w:lang w:val="pt-BR"/>
        </w:rPr>
        <w:t>e</w:t>
      </w:r>
      <w:r w:rsidRPr="00621824">
        <w:rPr>
          <w:rFonts w:ascii="Calibri" w:eastAsia="Calibri" w:hAnsi="Calibri" w:cs="Calibri"/>
          <w:spacing w:val="-1"/>
          <w:lang w:val="pt-BR"/>
        </w:rPr>
        <w:t>gu</w:t>
      </w:r>
      <w:r w:rsidRPr="00621824">
        <w:rPr>
          <w:rFonts w:ascii="Calibri" w:eastAsia="Calibri" w:hAnsi="Calibri" w:cs="Calibri"/>
          <w:lang w:val="pt-BR"/>
        </w:rPr>
        <w:t>ra</w:t>
      </w:r>
      <w:r w:rsidRPr="00621824">
        <w:rPr>
          <w:rFonts w:ascii="Calibri" w:eastAsia="Calibri" w:hAnsi="Calibri" w:cs="Calibri"/>
          <w:spacing w:val="-4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 xml:space="preserve">ça, </w:t>
      </w:r>
      <w:r w:rsidRPr="00621824">
        <w:rPr>
          <w:rFonts w:ascii="Calibri" w:eastAsia="Calibri" w:hAnsi="Calibri" w:cs="Calibri"/>
          <w:spacing w:val="1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sp</w:t>
      </w:r>
      <w:r w:rsidRPr="00621824">
        <w:rPr>
          <w:rFonts w:ascii="Calibri" w:eastAsia="Calibri" w:hAnsi="Calibri" w:cs="Calibri"/>
          <w:spacing w:val="-3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cial</w:t>
      </w:r>
      <w:r w:rsidRPr="00621824">
        <w:rPr>
          <w:rFonts w:ascii="Calibri" w:eastAsia="Calibri" w:hAnsi="Calibri" w:cs="Calibri"/>
          <w:spacing w:val="-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ente</w:t>
      </w:r>
      <w:r w:rsidRPr="00621824">
        <w:rPr>
          <w:rFonts w:ascii="Calibri" w:eastAsia="Calibri" w:hAnsi="Calibri" w:cs="Calibri"/>
          <w:spacing w:val="-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q</w:t>
      </w:r>
      <w:r w:rsidRPr="00621824">
        <w:rPr>
          <w:rFonts w:ascii="Calibri" w:eastAsia="Calibri" w:hAnsi="Calibri" w:cs="Calibri"/>
          <w:spacing w:val="-1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 xml:space="preserve">to </w:t>
      </w:r>
      <w:r w:rsidRPr="00621824">
        <w:rPr>
          <w:rFonts w:ascii="Calibri" w:eastAsia="Calibri" w:hAnsi="Calibri" w:cs="Calibri"/>
          <w:spacing w:val="-3"/>
          <w:lang w:val="pt-BR"/>
        </w:rPr>
        <w:t>a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 xml:space="preserve">s </w:t>
      </w:r>
      <w:r w:rsidRPr="00621824">
        <w:rPr>
          <w:rFonts w:ascii="Calibri" w:eastAsia="Calibri" w:hAnsi="Calibri" w:cs="Calibri"/>
          <w:spacing w:val="-2"/>
          <w:lang w:val="pt-BR"/>
        </w:rPr>
        <w:t>s</w:t>
      </w:r>
      <w:r w:rsidRPr="00621824">
        <w:rPr>
          <w:rFonts w:ascii="Calibri" w:eastAsia="Calibri" w:hAnsi="Calibri" w:cs="Calibri"/>
          <w:lang w:val="pt-BR"/>
        </w:rPr>
        <w:t>eg</w:t>
      </w:r>
      <w:r w:rsidRPr="00621824">
        <w:rPr>
          <w:rFonts w:ascii="Calibri" w:eastAsia="Calibri" w:hAnsi="Calibri" w:cs="Calibri"/>
          <w:spacing w:val="-1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t</w:t>
      </w:r>
      <w:r w:rsidRPr="00621824">
        <w:rPr>
          <w:rFonts w:ascii="Calibri" w:eastAsia="Calibri" w:hAnsi="Calibri" w:cs="Calibri"/>
          <w:spacing w:val="1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s as</w:t>
      </w:r>
      <w:r w:rsidRPr="00621824">
        <w:rPr>
          <w:rFonts w:ascii="Calibri" w:eastAsia="Calibri" w:hAnsi="Calibri" w:cs="Calibri"/>
          <w:spacing w:val="-3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ec</w:t>
      </w:r>
      <w:r w:rsidRPr="00621824">
        <w:rPr>
          <w:rFonts w:ascii="Calibri" w:eastAsia="Calibri" w:hAnsi="Calibri" w:cs="Calibri"/>
          <w:spacing w:val="-1"/>
          <w:lang w:val="pt-BR"/>
        </w:rPr>
        <w:t>t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s:</w:t>
      </w:r>
    </w:p>
    <w:p w14:paraId="5E5003A2" w14:textId="3CCF89B7" w:rsidR="00FE6C3E" w:rsidRPr="00EC080F" w:rsidRDefault="00EC080F" w:rsidP="003C4AB1">
      <w:pPr>
        <w:pStyle w:val="PargrafodaLista"/>
        <w:numPr>
          <w:ilvl w:val="0"/>
          <w:numId w:val="6"/>
        </w:numPr>
        <w:tabs>
          <w:tab w:val="left" w:pos="284"/>
          <w:tab w:val="left" w:pos="1040"/>
          <w:tab w:val="left" w:pos="1520"/>
        </w:tabs>
        <w:spacing w:after="0"/>
        <w:ind w:left="1276"/>
        <w:jc w:val="both"/>
        <w:rPr>
          <w:rFonts w:ascii="Calibri" w:eastAsia="Calibri" w:hAnsi="Calibri" w:cs="Calibri"/>
          <w:lang w:val="pt-BR"/>
        </w:rPr>
      </w:pPr>
      <w:r>
        <w:rPr>
          <w:rFonts w:ascii="Calibri" w:eastAsia="Calibri" w:hAnsi="Calibri" w:cs="Calibri"/>
          <w:lang w:val="pt-BR"/>
        </w:rPr>
        <w:tab/>
      </w:r>
      <w:r w:rsidR="00A20FC1" w:rsidRPr="00EC080F">
        <w:rPr>
          <w:rFonts w:ascii="Calibri" w:eastAsia="Calibri" w:hAnsi="Calibri" w:cs="Calibri"/>
          <w:lang w:val="pt-BR"/>
        </w:rPr>
        <w:t>A</w:t>
      </w:r>
      <w:r w:rsidR="00A20FC1" w:rsidRPr="00EC080F">
        <w:rPr>
          <w:rFonts w:ascii="Calibri" w:eastAsia="Calibri" w:hAnsi="Calibri" w:cs="Calibri"/>
          <w:spacing w:val="5"/>
          <w:lang w:val="pt-BR"/>
        </w:rPr>
        <w:t xml:space="preserve"> </w:t>
      </w:r>
      <w:r w:rsidR="00A20FC1" w:rsidRPr="00EC080F">
        <w:rPr>
          <w:rFonts w:ascii="Calibri" w:eastAsia="Calibri" w:hAnsi="Calibri" w:cs="Calibri"/>
          <w:lang w:val="pt-BR"/>
        </w:rPr>
        <w:t>a</w:t>
      </w:r>
      <w:r w:rsidR="00A20FC1" w:rsidRPr="00EC080F">
        <w:rPr>
          <w:rFonts w:ascii="Calibri" w:eastAsia="Calibri" w:hAnsi="Calibri" w:cs="Calibri"/>
          <w:spacing w:val="1"/>
          <w:lang w:val="pt-BR"/>
        </w:rPr>
        <w:t>v</w:t>
      </w:r>
      <w:r w:rsidR="00A20FC1" w:rsidRPr="00EC080F">
        <w:rPr>
          <w:rFonts w:ascii="Calibri" w:eastAsia="Calibri" w:hAnsi="Calibri" w:cs="Calibri"/>
          <w:lang w:val="pt-BR"/>
        </w:rPr>
        <w:t>al</w:t>
      </w:r>
      <w:r w:rsidR="00A20FC1" w:rsidRPr="00EC080F">
        <w:rPr>
          <w:rFonts w:ascii="Calibri" w:eastAsia="Calibri" w:hAnsi="Calibri" w:cs="Calibri"/>
          <w:spacing w:val="-1"/>
          <w:lang w:val="pt-BR"/>
        </w:rPr>
        <w:t>i</w:t>
      </w:r>
      <w:r w:rsidR="00A20FC1" w:rsidRPr="00EC080F">
        <w:rPr>
          <w:rFonts w:ascii="Calibri" w:eastAsia="Calibri" w:hAnsi="Calibri" w:cs="Calibri"/>
          <w:lang w:val="pt-BR"/>
        </w:rPr>
        <w:t>aç</w:t>
      </w:r>
      <w:r w:rsidR="00A20FC1" w:rsidRPr="00EC080F">
        <w:rPr>
          <w:rFonts w:ascii="Calibri" w:eastAsia="Calibri" w:hAnsi="Calibri" w:cs="Calibri"/>
          <w:spacing w:val="-2"/>
          <w:lang w:val="pt-BR"/>
        </w:rPr>
        <w:t>ã</w:t>
      </w:r>
      <w:r w:rsidR="00A20FC1" w:rsidRPr="00EC080F">
        <w:rPr>
          <w:rFonts w:ascii="Calibri" w:eastAsia="Calibri" w:hAnsi="Calibri" w:cs="Calibri"/>
          <w:lang w:val="pt-BR"/>
        </w:rPr>
        <w:t>o</w:t>
      </w:r>
      <w:r w:rsidR="00A20FC1" w:rsidRPr="00EC080F">
        <w:rPr>
          <w:rFonts w:ascii="Calibri" w:eastAsia="Calibri" w:hAnsi="Calibri" w:cs="Calibri"/>
          <w:spacing w:val="6"/>
          <w:lang w:val="pt-BR"/>
        </w:rPr>
        <w:t xml:space="preserve"> </w:t>
      </w:r>
      <w:r w:rsidR="00A20FC1" w:rsidRPr="00EC080F">
        <w:rPr>
          <w:rFonts w:ascii="Calibri" w:eastAsia="Calibri" w:hAnsi="Calibri" w:cs="Calibri"/>
          <w:lang w:val="pt-BR"/>
        </w:rPr>
        <w:t>e</w:t>
      </w:r>
      <w:r w:rsidR="00A20FC1" w:rsidRPr="00EC080F">
        <w:rPr>
          <w:rFonts w:ascii="Calibri" w:eastAsia="Calibri" w:hAnsi="Calibri" w:cs="Calibri"/>
          <w:spacing w:val="3"/>
          <w:lang w:val="pt-BR"/>
        </w:rPr>
        <w:t xml:space="preserve"> </w:t>
      </w:r>
      <w:r w:rsidR="00A20FC1" w:rsidRPr="00EC080F">
        <w:rPr>
          <w:rFonts w:ascii="Calibri" w:eastAsia="Calibri" w:hAnsi="Calibri" w:cs="Calibri"/>
          <w:lang w:val="pt-BR"/>
        </w:rPr>
        <w:t>o</w:t>
      </w:r>
      <w:r w:rsidR="00A20FC1" w:rsidRPr="00EC080F">
        <w:rPr>
          <w:rFonts w:ascii="Calibri" w:eastAsia="Calibri" w:hAnsi="Calibri" w:cs="Calibri"/>
          <w:spacing w:val="4"/>
          <w:lang w:val="pt-BR"/>
        </w:rPr>
        <w:t xml:space="preserve"> </w:t>
      </w:r>
      <w:r w:rsidR="00A20FC1" w:rsidRPr="00EC080F">
        <w:rPr>
          <w:rFonts w:ascii="Calibri" w:eastAsia="Calibri" w:hAnsi="Calibri" w:cs="Calibri"/>
          <w:lang w:val="pt-BR"/>
        </w:rPr>
        <w:t>re</w:t>
      </w:r>
      <w:r w:rsidR="00A20FC1" w:rsidRPr="00EC080F">
        <w:rPr>
          <w:rFonts w:ascii="Calibri" w:eastAsia="Calibri" w:hAnsi="Calibri" w:cs="Calibri"/>
          <w:spacing w:val="-2"/>
          <w:lang w:val="pt-BR"/>
        </w:rPr>
        <w:t>c</w:t>
      </w:r>
      <w:r w:rsidR="00A20FC1" w:rsidRPr="00EC080F">
        <w:rPr>
          <w:rFonts w:ascii="Calibri" w:eastAsia="Calibri" w:hAnsi="Calibri" w:cs="Calibri"/>
          <w:spacing w:val="1"/>
          <w:lang w:val="pt-BR"/>
        </w:rPr>
        <w:t>o</w:t>
      </w:r>
      <w:r w:rsidR="00A20FC1" w:rsidRPr="00EC080F">
        <w:rPr>
          <w:rFonts w:ascii="Calibri" w:eastAsia="Calibri" w:hAnsi="Calibri" w:cs="Calibri"/>
          <w:spacing w:val="-1"/>
          <w:lang w:val="pt-BR"/>
        </w:rPr>
        <w:t>nh</w:t>
      </w:r>
      <w:r w:rsidR="00A20FC1" w:rsidRPr="00EC080F">
        <w:rPr>
          <w:rFonts w:ascii="Calibri" w:eastAsia="Calibri" w:hAnsi="Calibri" w:cs="Calibri"/>
          <w:lang w:val="pt-BR"/>
        </w:rPr>
        <w:t>ec</w:t>
      </w:r>
      <w:r w:rsidR="00A20FC1" w:rsidRPr="00EC080F">
        <w:rPr>
          <w:rFonts w:ascii="Calibri" w:eastAsia="Calibri" w:hAnsi="Calibri" w:cs="Calibri"/>
          <w:spacing w:val="-2"/>
          <w:lang w:val="pt-BR"/>
        </w:rPr>
        <w:t>i</w:t>
      </w:r>
      <w:r w:rsidR="00A20FC1" w:rsidRPr="00EC080F">
        <w:rPr>
          <w:rFonts w:ascii="Calibri" w:eastAsia="Calibri" w:hAnsi="Calibri" w:cs="Calibri"/>
          <w:spacing w:val="1"/>
          <w:lang w:val="pt-BR"/>
        </w:rPr>
        <w:t>m</w:t>
      </w:r>
      <w:r w:rsidR="00A20FC1" w:rsidRPr="00EC080F">
        <w:rPr>
          <w:rFonts w:ascii="Calibri" w:eastAsia="Calibri" w:hAnsi="Calibri" w:cs="Calibri"/>
          <w:lang w:val="pt-BR"/>
        </w:rPr>
        <w:t>en</w:t>
      </w:r>
      <w:r w:rsidR="00A20FC1" w:rsidRPr="00EC080F">
        <w:rPr>
          <w:rFonts w:ascii="Calibri" w:eastAsia="Calibri" w:hAnsi="Calibri" w:cs="Calibri"/>
          <w:spacing w:val="-2"/>
          <w:lang w:val="pt-BR"/>
        </w:rPr>
        <w:t>t</w:t>
      </w:r>
      <w:r w:rsidR="00A20FC1" w:rsidRPr="00EC080F">
        <w:rPr>
          <w:rFonts w:ascii="Calibri" w:eastAsia="Calibri" w:hAnsi="Calibri" w:cs="Calibri"/>
          <w:lang w:val="pt-BR"/>
        </w:rPr>
        <w:t>o</w:t>
      </w:r>
      <w:r w:rsidR="00A20FC1" w:rsidRPr="00EC080F">
        <w:rPr>
          <w:rFonts w:ascii="Calibri" w:eastAsia="Calibri" w:hAnsi="Calibri" w:cs="Calibri"/>
          <w:spacing w:val="6"/>
          <w:lang w:val="pt-BR"/>
        </w:rPr>
        <w:t xml:space="preserve"> </w:t>
      </w:r>
      <w:r w:rsidR="00A20FC1" w:rsidRPr="00EC080F">
        <w:rPr>
          <w:rFonts w:ascii="Calibri" w:eastAsia="Calibri" w:hAnsi="Calibri" w:cs="Calibri"/>
          <w:spacing w:val="-1"/>
          <w:lang w:val="pt-BR"/>
        </w:rPr>
        <w:t>p</w:t>
      </w:r>
      <w:r w:rsidR="00A20FC1" w:rsidRPr="00EC080F">
        <w:rPr>
          <w:rFonts w:ascii="Calibri" w:eastAsia="Calibri" w:hAnsi="Calibri" w:cs="Calibri"/>
          <w:lang w:val="pt-BR"/>
        </w:rPr>
        <w:t>r</w:t>
      </w:r>
      <w:r w:rsidR="00A20FC1" w:rsidRPr="00EC080F">
        <w:rPr>
          <w:rFonts w:ascii="Calibri" w:eastAsia="Calibri" w:hAnsi="Calibri" w:cs="Calibri"/>
          <w:spacing w:val="-2"/>
          <w:lang w:val="pt-BR"/>
        </w:rPr>
        <w:t>é</w:t>
      </w:r>
      <w:r w:rsidR="00A20FC1" w:rsidRPr="00EC080F">
        <w:rPr>
          <w:rFonts w:ascii="Calibri" w:eastAsia="Calibri" w:hAnsi="Calibri" w:cs="Calibri"/>
          <w:spacing w:val="1"/>
          <w:lang w:val="pt-BR"/>
        </w:rPr>
        <w:t>v</w:t>
      </w:r>
      <w:r w:rsidR="00A20FC1" w:rsidRPr="00EC080F">
        <w:rPr>
          <w:rFonts w:ascii="Calibri" w:eastAsia="Calibri" w:hAnsi="Calibri" w:cs="Calibri"/>
          <w:spacing w:val="-3"/>
          <w:lang w:val="pt-BR"/>
        </w:rPr>
        <w:t>i</w:t>
      </w:r>
      <w:r w:rsidR="00A20FC1" w:rsidRPr="00EC080F">
        <w:rPr>
          <w:rFonts w:ascii="Calibri" w:eastAsia="Calibri" w:hAnsi="Calibri" w:cs="Calibri"/>
          <w:lang w:val="pt-BR"/>
        </w:rPr>
        <w:t>o</w:t>
      </w:r>
      <w:r w:rsidR="00A20FC1" w:rsidRPr="00EC080F">
        <w:rPr>
          <w:rFonts w:ascii="Calibri" w:eastAsia="Calibri" w:hAnsi="Calibri" w:cs="Calibri"/>
          <w:spacing w:val="6"/>
          <w:lang w:val="pt-BR"/>
        </w:rPr>
        <w:t xml:space="preserve"> </w:t>
      </w:r>
      <w:r w:rsidR="00A20FC1" w:rsidRPr="00EC080F">
        <w:rPr>
          <w:rFonts w:ascii="Calibri" w:eastAsia="Calibri" w:hAnsi="Calibri" w:cs="Calibri"/>
          <w:spacing w:val="-1"/>
          <w:lang w:val="pt-BR"/>
        </w:rPr>
        <w:t>d</w:t>
      </w:r>
      <w:r w:rsidR="00A20FC1" w:rsidRPr="00EC080F">
        <w:rPr>
          <w:rFonts w:ascii="Calibri" w:eastAsia="Calibri" w:hAnsi="Calibri" w:cs="Calibri"/>
          <w:lang w:val="pt-BR"/>
        </w:rPr>
        <w:t>e</w:t>
      </w:r>
      <w:r w:rsidR="00A20FC1" w:rsidRPr="00EC080F">
        <w:rPr>
          <w:rFonts w:ascii="Calibri" w:eastAsia="Calibri" w:hAnsi="Calibri" w:cs="Calibri"/>
          <w:spacing w:val="6"/>
          <w:lang w:val="pt-BR"/>
        </w:rPr>
        <w:t xml:space="preserve"> </w:t>
      </w:r>
      <w:r w:rsidR="00A20FC1" w:rsidRPr="00EC080F">
        <w:rPr>
          <w:rFonts w:ascii="Calibri" w:eastAsia="Calibri" w:hAnsi="Calibri" w:cs="Calibri"/>
          <w:spacing w:val="-3"/>
          <w:lang w:val="pt-BR"/>
        </w:rPr>
        <w:t>p</w:t>
      </w:r>
      <w:r w:rsidR="00A20FC1" w:rsidRPr="00EC080F">
        <w:rPr>
          <w:rFonts w:ascii="Calibri" w:eastAsia="Calibri" w:hAnsi="Calibri" w:cs="Calibri"/>
          <w:spacing w:val="1"/>
          <w:lang w:val="pt-BR"/>
        </w:rPr>
        <w:t>o</w:t>
      </w:r>
      <w:r w:rsidR="00A20FC1" w:rsidRPr="00EC080F">
        <w:rPr>
          <w:rFonts w:ascii="Calibri" w:eastAsia="Calibri" w:hAnsi="Calibri" w:cs="Calibri"/>
          <w:lang w:val="pt-BR"/>
        </w:rPr>
        <w:t>t</w:t>
      </w:r>
      <w:r w:rsidR="00A20FC1" w:rsidRPr="00EC080F">
        <w:rPr>
          <w:rFonts w:ascii="Calibri" w:eastAsia="Calibri" w:hAnsi="Calibri" w:cs="Calibri"/>
          <w:spacing w:val="1"/>
          <w:lang w:val="pt-BR"/>
        </w:rPr>
        <w:t>e</w:t>
      </w:r>
      <w:r w:rsidR="00A20FC1" w:rsidRPr="00EC080F">
        <w:rPr>
          <w:rFonts w:ascii="Calibri" w:eastAsia="Calibri" w:hAnsi="Calibri" w:cs="Calibri"/>
          <w:spacing w:val="-1"/>
          <w:lang w:val="pt-BR"/>
        </w:rPr>
        <w:t>n</w:t>
      </w:r>
      <w:r w:rsidR="00A20FC1" w:rsidRPr="00EC080F">
        <w:rPr>
          <w:rFonts w:ascii="Calibri" w:eastAsia="Calibri" w:hAnsi="Calibri" w:cs="Calibri"/>
          <w:lang w:val="pt-BR"/>
        </w:rPr>
        <w:t xml:space="preserve">cial </w:t>
      </w:r>
      <w:r w:rsidR="00A20FC1" w:rsidRPr="00EC080F">
        <w:rPr>
          <w:rFonts w:ascii="Calibri" w:eastAsia="Calibri" w:hAnsi="Calibri" w:cs="Calibri"/>
          <w:spacing w:val="-1"/>
          <w:lang w:val="pt-BR"/>
        </w:rPr>
        <w:t>d</w:t>
      </w:r>
      <w:r w:rsidR="00A20FC1" w:rsidRPr="00EC080F">
        <w:rPr>
          <w:rFonts w:ascii="Calibri" w:eastAsia="Calibri" w:hAnsi="Calibri" w:cs="Calibri"/>
          <w:lang w:val="pt-BR"/>
        </w:rPr>
        <w:t>e</w:t>
      </w:r>
      <w:r w:rsidR="00A20FC1" w:rsidRPr="00EC080F">
        <w:rPr>
          <w:rFonts w:ascii="Calibri" w:eastAsia="Calibri" w:hAnsi="Calibri" w:cs="Calibri"/>
          <w:spacing w:val="6"/>
          <w:lang w:val="pt-BR"/>
        </w:rPr>
        <w:t xml:space="preserve"> </w:t>
      </w:r>
      <w:r w:rsidR="00A20FC1" w:rsidRPr="00EC080F">
        <w:rPr>
          <w:rFonts w:ascii="Calibri" w:eastAsia="Calibri" w:hAnsi="Calibri" w:cs="Calibri"/>
          <w:lang w:val="pt-BR"/>
        </w:rPr>
        <w:t>risco</w:t>
      </w:r>
      <w:r w:rsidR="00A20FC1" w:rsidRPr="00EC080F">
        <w:rPr>
          <w:rFonts w:ascii="Calibri" w:eastAsia="Calibri" w:hAnsi="Calibri" w:cs="Calibri"/>
          <w:spacing w:val="4"/>
          <w:lang w:val="pt-BR"/>
        </w:rPr>
        <w:t xml:space="preserve"> </w:t>
      </w:r>
      <w:r w:rsidR="00A20FC1" w:rsidRPr="00EC080F">
        <w:rPr>
          <w:rFonts w:ascii="Calibri" w:eastAsia="Calibri" w:hAnsi="Calibri" w:cs="Calibri"/>
          <w:lang w:val="pt-BR"/>
        </w:rPr>
        <w:t>à</w:t>
      </w:r>
      <w:r w:rsidR="00A20FC1" w:rsidRPr="00EC080F">
        <w:rPr>
          <w:rFonts w:ascii="Calibri" w:eastAsia="Calibri" w:hAnsi="Calibri" w:cs="Calibri"/>
          <w:spacing w:val="5"/>
          <w:lang w:val="pt-BR"/>
        </w:rPr>
        <w:t xml:space="preserve"> </w:t>
      </w:r>
      <w:r w:rsidR="00A20FC1" w:rsidRPr="00EC080F">
        <w:rPr>
          <w:rFonts w:ascii="Calibri" w:eastAsia="Calibri" w:hAnsi="Calibri" w:cs="Calibri"/>
          <w:lang w:val="pt-BR"/>
        </w:rPr>
        <w:t>sa</w:t>
      </w:r>
      <w:r w:rsidR="00A20FC1" w:rsidRPr="00EC080F">
        <w:rPr>
          <w:rFonts w:ascii="Calibri" w:eastAsia="Calibri" w:hAnsi="Calibri" w:cs="Calibri"/>
          <w:spacing w:val="-1"/>
          <w:lang w:val="pt-BR"/>
        </w:rPr>
        <w:t>úd</w:t>
      </w:r>
      <w:r w:rsidR="00A20FC1" w:rsidRPr="00EC080F">
        <w:rPr>
          <w:rFonts w:ascii="Calibri" w:eastAsia="Calibri" w:hAnsi="Calibri" w:cs="Calibri"/>
          <w:lang w:val="pt-BR"/>
        </w:rPr>
        <w:t>e,</w:t>
      </w:r>
      <w:r w:rsidR="00A20FC1" w:rsidRPr="00EC080F">
        <w:rPr>
          <w:rFonts w:ascii="Calibri" w:eastAsia="Calibri" w:hAnsi="Calibri" w:cs="Calibri"/>
          <w:spacing w:val="3"/>
          <w:lang w:val="pt-BR"/>
        </w:rPr>
        <w:t xml:space="preserve"> </w:t>
      </w:r>
      <w:r w:rsidR="00A20FC1" w:rsidRPr="00EC080F">
        <w:rPr>
          <w:rFonts w:ascii="Calibri" w:eastAsia="Calibri" w:hAnsi="Calibri" w:cs="Calibri"/>
          <w:lang w:val="pt-BR"/>
        </w:rPr>
        <w:t>à</w:t>
      </w:r>
      <w:r w:rsidR="00A20FC1" w:rsidRPr="00EC080F">
        <w:rPr>
          <w:rFonts w:ascii="Calibri" w:eastAsia="Calibri" w:hAnsi="Calibri" w:cs="Calibri"/>
          <w:spacing w:val="5"/>
          <w:lang w:val="pt-BR"/>
        </w:rPr>
        <w:t xml:space="preserve"> </w:t>
      </w:r>
      <w:r w:rsidR="00A20FC1" w:rsidRPr="00EC080F">
        <w:rPr>
          <w:rFonts w:ascii="Calibri" w:eastAsia="Calibri" w:hAnsi="Calibri" w:cs="Calibri"/>
          <w:lang w:val="pt-BR"/>
        </w:rPr>
        <w:t>seg</w:t>
      </w:r>
      <w:r w:rsidR="00A20FC1" w:rsidRPr="00EC080F">
        <w:rPr>
          <w:rFonts w:ascii="Calibri" w:eastAsia="Calibri" w:hAnsi="Calibri" w:cs="Calibri"/>
          <w:spacing w:val="-1"/>
          <w:lang w:val="pt-BR"/>
        </w:rPr>
        <w:t>u</w:t>
      </w:r>
      <w:r w:rsidR="00A20FC1" w:rsidRPr="00EC080F">
        <w:rPr>
          <w:rFonts w:ascii="Calibri" w:eastAsia="Calibri" w:hAnsi="Calibri" w:cs="Calibri"/>
          <w:lang w:val="pt-BR"/>
        </w:rPr>
        <w:t>ra</w:t>
      </w:r>
      <w:r w:rsidR="00A20FC1" w:rsidRPr="00EC080F">
        <w:rPr>
          <w:rFonts w:ascii="Calibri" w:eastAsia="Calibri" w:hAnsi="Calibri" w:cs="Calibri"/>
          <w:spacing w:val="-4"/>
          <w:lang w:val="pt-BR"/>
        </w:rPr>
        <w:t>n</w:t>
      </w:r>
      <w:r w:rsidR="00A20FC1" w:rsidRPr="00EC080F">
        <w:rPr>
          <w:rFonts w:ascii="Calibri" w:eastAsia="Calibri" w:hAnsi="Calibri" w:cs="Calibri"/>
          <w:lang w:val="pt-BR"/>
        </w:rPr>
        <w:t>ça</w:t>
      </w:r>
      <w:r w:rsidR="00A20FC1" w:rsidRPr="00EC080F">
        <w:rPr>
          <w:rFonts w:ascii="Calibri" w:eastAsia="Calibri" w:hAnsi="Calibri" w:cs="Calibri"/>
          <w:spacing w:val="5"/>
          <w:lang w:val="pt-BR"/>
        </w:rPr>
        <w:t xml:space="preserve"> </w:t>
      </w:r>
      <w:r w:rsidR="00A20FC1" w:rsidRPr="00EC080F">
        <w:rPr>
          <w:rFonts w:ascii="Calibri" w:eastAsia="Calibri" w:hAnsi="Calibri" w:cs="Calibri"/>
          <w:lang w:val="pt-BR"/>
        </w:rPr>
        <w:t>e</w:t>
      </w:r>
      <w:r w:rsidR="00A20FC1" w:rsidRPr="00EC080F">
        <w:rPr>
          <w:rFonts w:ascii="Calibri" w:eastAsia="Calibri" w:hAnsi="Calibri" w:cs="Calibri"/>
          <w:spacing w:val="6"/>
          <w:lang w:val="pt-BR"/>
        </w:rPr>
        <w:t xml:space="preserve"> </w:t>
      </w:r>
      <w:r w:rsidR="00A20FC1" w:rsidRPr="00EC080F">
        <w:rPr>
          <w:rFonts w:ascii="Calibri" w:eastAsia="Calibri" w:hAnsi="Calibri" w:cs="Calibri"/>
          <w:spacing w:val="-3"/>
          <w:lang w:val="pt-BR"/>
        </w:rPr>
        <w:t>a</w:t>
      </w:r>
      <w:r w:rsidR="00A20FC1" w:rsidRPr="00EC080F">
        <w:rPr>
          <w:rFonts w:ascii="Calibri" w:eastAsia="Calibri" w:hAnsi="Calibri" w:cs="Calibri"/>
          <w:lang w:val="pt-BR"/>
        </w:rPr>
        <w:t>o</w:t>
      </w:r>
      <w:r w:rsidR="008F186A" w:rsidRPr="00EC080F">
        <w:rPr>
          <w:rFonts w:ascii="Calibri" w:eastAsia="Calibri" w:hAnsi="Calibri" w:cs="Calibri"/>
          <w:lang w:val="pt-BR"/>
        </w:rPr>
        <w:t xml:space="preserve"> </w:t>
      </w:r>
      <w:r w:rsidR="00A20FC1" w:rsidRPr="00EC080F">
        <w:rPr>
          <w:rFonts w:ascii="Calibri" w:eastAsia="Calibri" w:hAnsi="Calibri" w:cs="Calibri"/>
          <w:spacing w:val="1"/>
          <w:lang w:val="pt-BR"/>
        </w:rPr>
        <w:t>m</w:t>
      </w:r>
      <w:r w:rsidR="00A20FC1" w:rsidRPr="00EC080F">
        <w:rPr>
          <w:rFonts w:ascii="Calibri" w:eastAsia="Calibri" w:hAnsi="Calibri" w:cs="Calibri"/>
          <w:lang w:val="pt-BR"/>
        </w:rPr>
        <w:t>e</w:t>
      </w:r>
      <w:r w:rsidR="00A20FC1" w:rsidRPr="00EC080F">
        <w:rPr>
          <w:rFonts w:ascii="Calibri" w:eastAsia="Calibri" w:hAnsi="Calibri" w:cs="Calibri"/>
          <w:spacing w:val="-2"/>
          <w:lang w:val="pt-BR"/>
        </w:rPr>
        <w:t>i</w:t>
      </w:r>
      <w:r w:rsidR="00A20FC1" w:rsidRPr="00EC080F">
        <w:rPr>
          <w:rFonts w:ascii="Calibri" w:eastAsia="Calibri" w:hAnsi="Calibri" w:cs="Calibri"/>
          <w:lang w:val="pt-BR"/>
        </w:rPr>
        <w:t>o</w:t>
      </w:r>
      <w:r w:rsidR="00A20FC1" w:rsidRPr="00EC080F">
        <w:rPr>
          <w:rFonts w:ascii="Calibri" w:eastAsia="Calibri" w:hAnsi="Calibri" w:cs="Calibri"/>
          <w:spacing w:val="1"/>
          <w:lang w:val="pt-BR"/>
        </w:rPr>
        <w:t xml:space="preserve"> </w:t>
      </w:r>
      <w:r w:rsidR="00A20FC1" w:rsidRPr="00EC080F">
        <w:rPr>
          <w:rFonts w:ascii="Calibri" w:eastAsia="Calibri" w:hAnsi="Calibri" w:cs="Calibri"/>
          <w:spacing w:val="-2"/>
          <w:lang w:val="pt-BR"/>
        </w:rPr>
        <w:t>a</w:t>
      </w:r>
      <w:r w:rsidR="00A20FC1" w:rsidRPr="00EC080F">
        <w:rPr>
          <w:rFonts w:ascii="Calibri" w:eastAsia="Calibri" w:hAnsi="Calibri" w:cs="Calibri"/>
          <w:spacing w:val="1"/>
          <w:lang w:val="pt-BR"/>
        </w:rPr>
        <w:t>m</w:t>
      </w:r>
      <w:r w:rsidR="00A20FC1" w:rsidRPr="00EC080F">
        <w:rPr>
          <w:rFonts w:ascii="Calibri" w:eastAsia="Calibri" w:hAnsi="Calibri" w:cs="Calibri"/>
          <w:spacing w:val="-1"/>
          <w:lang w:val="pt-BR"/>
        </w:rPr>
        <w:t>b</w:t>
      </w:r>
      <w:r w:rsidR="00A20FC1" w:rsidRPr="00EC080F">
        <w:rPr>
          <w:rFonts w:ascii="Calibri" w:eastAsia="Calibri" w:hAnsi="Calibri" w:cs="Calibri"/>
          <w:lang w:val="pt-BR"/>
        </w:rPr>
        <w:t>ie</w:t>
      </w:r>
      <w:r w:rsidR="00A20FC1" w:rsidRPr="00EC080F">
        <w:rPr>
          <w:rFonts w:ascii="Calibri" w:eastAsia="Calibri" w:hAnsi="Calibri" w:cs="Calibri"/>
          <w:spacing w:val="-1"/>
          <w:lang w:val="pt-BR"/>
        </w:rPr>
        <w:t>n</w:t>
      </w:r>
      <w:r w:rsidR="00A20FC1" w:rsidRPr="00EC080F">
        <w:rPr>
          <w:rFonts w:ascii="Calibri" w:eastAsia="Calibri" w:hAnsi="Calibri" w:cs="Calibri"/>
          <w:spacing w:val="-2"/>
          <w:lang w:val="pt-BR"/>
        </w:rPr>
        <w:t>t</w:t>
      </w:r>
      <w:r w:rsidR="00A20FC1" w:rsidRPr="00EC080F">
        <w:rPr>
          <w:rFonts w:ascii="Calibri" w:eastAsia="Calibri" w:hAnsi="Calibri" w:cs="Calibri"/>
          <w:lang w:val="pt-BR"/>
        </w:rPr>
        <w:t>e;</w:t>
      </w:r>
    </w:p>
    <w:p w14:paraId="59AEED78" w14:textId="00E31584" w:rsidR="00FE6C3E" w:rsidRPr="00EC080F" w:rsidRDefault="00EC080F" w:rsidP="003C4AB1">
      <w:pPr>
        <w:pStyle w:val="PargrafodaLista"/>
        <w:numPr>
          <w:ilvl w:val="0"/>
          <w:numId w:val="6"/>
        </w:numPr>
        <w:tabs>
          <w:tab w:val="left" w:pos="284"/>
          <w:tab w:val="left" w:pos="980"/>
          <w:tab w:val="left" w:pos="1520"/>
        </w:tabs>
        <w:spacing w:after="0"/>
        <w:ind w:left="1276"/>
        <w:jc w:val="both"/>
        <w:rPr>
          <w:rFonts w:ascii="Calibri" w:eastAsia="Calibri" w:hAnsi="Calibri" w:cs="Calibri"/>
          <w:lang w:val="pt-BR"/>
        </w:rPr>
      </w:pPr>
      <w:r>
        <w:rPr>
          <w:rFonts w:ascii="Calibri" w:eastAsia="Calibri" w:hAnsi="Calibri" w:cs="Calibri"/>
          <w:lang w:val="pt-BR"/>
        </w:rPr>
        <w:tab/>
      </w:r>
      <w:r w:rsidR="00A20FC1" w:rsidRPr="00EC080F">
        <w:rPr>
          <w:rFonts w:ascii="Calibri" w:eastAsia="Calibri" w:hAnsi="Calibri" w:cs="Calibri"/>
          <w:lang w:val="pt-BR"/>
        </w:rPr>
        <w:t>A</w:t>
      </w:r>
      <w:r w:rsidR="00A20FC1" w:rsidRPr="00EC080F">
        <w:rPr>
          <w:rFonts w:ascii="Calibri" w:eastAsia="Calibri" w:hAnsi="Calibri" w:cs="Calibri"/>
          <w:spacing w:val="39"/>
          <w:lang w:val="pt-BR"/>
        </w:rPr>
        <w:t xml:space="preserve"> </w:t>
      </w:r>
      <w:r w:rsidR="00A20FC1" w:rsidRPr="00EC080F">
        <w:rPr>
          <w:rFonts w:ascii="Calibri" w:eastAsia="Calibri" w:hAnsi="Calibri" w:cs="Calibri"/>
          <w:lang w:val="pt-BR"/>
        </w:rPr>
        <w:t>e</w:t>
      </w:r>
      <w:r w:rsidR="00A20FC1" w:rsidRPr="00EC080F">
        <w:rPr>
          <w:rFonts w:ascii="Calibri" w:eastAsia="Calibri" w:hAnsi="Calibri" w:cs="Calibri"/>
          <w:spacing w:val="1"/>
          <w:lang w:val="pt-BR"/>
        </w:rPr>
        <w:t>x</w:t>
      </w:r>
      <w:r w:rsidR="00A20FC1" w:rsidRPr="00EC080F">
        <w:rPr>
          <w:rFonts w:ascii="Calibri" w:eastAsia="Calibri" w:hAnsi="Calibri" w:cs="Calibri"/>
          <w:lang w:val="pt-BR"/>
        </w:rPr>
        <w:t>is</w:t>
      </w:r>
      <w:r w:rsidR="00A20FC1" w:rsidRPr="00EC080F">
        <w:rPr>
          <w:rFonts w:ascii="Calibri" w:eastAsia="Calibri" w:hAnsi="Calibri" w:cs="Calibri"/>
          <w:spacing w:val="-2"/>
          <w:lang w:val="pt-BR"/>
        </w:rPr>
        <w:t>t</w:t>
      </w:r>
      <w:r w:rsidR="00A20FC1" w:rsidRPr="00EC080F">
        <w:rPr>
          <w:rFonts w:ascii="Calibri" w:eastAsia="Calibri" w:hAnsi="Calibri" w:cs="Calibri"/>
          <w:lang w:val="pt-BR"/>
        </w:rPr>
        <w:t>ência</w:t>
      </w:r>
      <w:r w:rsidR="00A20FC1" w:rsidRPr="00EC080F">
        <w:rPr>
          <w:rFonts w:ascii="Calibri" w:eastAsia="Calibri" w:hAnsi="Calibri" w:cs="Calibri"/>
          <w:spacing w:val="39"/>
          <w:lang w:val="pt-BR"/>
        </w:rPr>
        <w:t xml:space="preserve"> </w:t>
      </w:r>
      <w:r w:rsidR="00A20FC1" w:rsidRPr="00EC080F">
        <w:rPr>
          <w:rFonts w:ascii="Calibri" w:eastAsia="Calibri" w:hAnsi="Calibri" w:cs="Calibri"/>
          <w:spacing w:val="-1"/>
          <w:lang w:val="pt-BR"/>
        </w:rPr>
        <w:t>d</w:t>
      </w:r>
      <w:r w:rsidR="00A20FC1" w:rsidRPr="00EC080F">
        <w:rPr>
          <w:rFonts w:ascii="Calibri" w:eastAsia="Calibri" w:hAnsi="Calibri" w:cs="Calibri"/>
          <w:lang w:val="pt-BR"/>
        </w:rPr>
        <w:t>e</w:t>
      </w:r>
      <w:r w:rsidR="00A20FC1" w:rsidRPr="00EC080F">
        <w:rPr>
          <w:rFonts w:ascii="Calibri" w:eastAsia="Calibri" w:hAnsi="Calibri" w:cs="Calibri"/>
          <w:spacing w:val="37"/>
          <w:lang w:val="pt-BR"/>
        </w:rPr>
        <w:t xml:space="preserve"> </w:t>
      </w:r>
      <w:r w:rsidR="00A20FC1" w:rsidRPr="00EC080F">
        <w:rPr>
          <w:rFonts w:ascii="Calibri" w:eastAsia="Calibri" w:hAnsi="Calibri" w:cs="Calibri"/>
          <w:spacing w:val="-2"/>
          <w:lang w:val="pt-BR"/>
        </w:rPr>
        <w:t>c</w:t>
      </w:r>
      <w:r w:rsidR="00A20FC1" w:rsidRPr="00EC080F">
        <w:rPr>
          <w:rFonts w:ascii="Calibri" w:eastAsia="Calibri" w:hAnsi="Calibri" w:cs="Calibri"/>
          <w:spacing w:val="1"/>
          <w:lang w:val="pt-BR"/>
        </w:rPr>
        <w:t>o</w:t>
      </w:r>
      <w:r w:rsidR="00A20FC1" w:rsidRPr="00EC080F">
        <w:rPr>
          <w:rFonts w:ascii="Calibri" w:eastAsia="Calibri" w:hAnsi="Calibri" w:cs="Calibri"/>
          <w:spacing w:val="-1"/>
          <w:lang w:val="pt-BR"/>
        </w:rPr>
        <w:t>nd</w:t>
      </w:r>
      <w:r w:rsidR="00A20FC1" w:rsidRPr="00EC080F">
        <w:rPr>
          <w:rFonts w:ascii="Calibri" w:eastAsia="Calibri" w:hAnsi="Calibri" w:cs="Calibri"/>
          <w:lang w:val="pt-BR"/>
        </w:rPr>
        <w:t>iç</w:t>
      </w:r>
      <w:r w:rsidR="00A20FC1" w:rsidRPr="00EC080F">
        <w:rPr>
          <w:rFonts w:ascii="Calibri" w:eastAsia="Calibri" w:hAnsi="Calibri" w:cs="Calibri"/>
          <w:spacing w:val="-1"/>
          <w:lang w:val="pt-BR"/>
        </w:rPr>
        <w:t>õ</w:t>
      </w:r>
      <w:r w:rsidR="00A20FC1" w:rsidRPr="00EC080F">
        <w:rPr>
          <w:rFonts w:ascii="Calibri" w:eastAsia="Calibri" w:hAnsi="Calibri" w:cs="Calibri"/>
          <w:lang w:val="pt-BR"/>
        </w:rPr>
        <w:t>es</w:t>
      </w:r>
      <w:r w:rsidR="00A20FC1" w:rsidRPr="00EC080F">
        <w:rPr>
          <w:rFonts w:ascii="Calibri" w:eastAsia="Calibri" w:hAnsi="Calibri" w:cs="Calibri"/>
          <w:spacing w:val="37"/>
          <w:lang w:val="pt-BR"/>
        </w:rPr>
        <w:t xml:space="preserve"> </w:t>
      </w:r>
      <w:r w:rsidR="00A20FC1" w:rsidRPr="00EC080F">
        <w:rPr>
          <w:rFonts w:ascii="Calibri" w:eastAsia="Calibri" w:hAnsi="Calibri" w:cs="Calibri"/>
          <w:lang w:val="pt-BR"/>
        </w:rPr>
        <w:t>seg</w:t>
      </w:r>
      <w:r w:rsidR="00A20FC1" w:rsidRPr="00EC080F">
        <w:rPr>
          <w:rFonts w:ascii="Calibri" w:eastAsia="Calibri" w:hAnsi="Calibri" w:cs="Calibri"/>
          <w:spacing w:val="-1"/>
          <w:lang w:val="pt-BR"/>
        </w:rPr>
        <w:t>u</w:t>
      </w:r>
      <w:r w:rsidR="00A20FC1" w:rsidRPr="00EC080F">
        <w:rPr>
          <w:rFonts w:ascii="Calibri" w:eastAsia="Calibri" w:hAnsi="Calibri" w:cs="Calibri"/>
          <w:lang w:val="pt-BR"/>
        </w:rPr>
        <w:t>ras</w:t>
      </w:r>
      <w:r w:rsidR="00A20FC1" w:rsidRPr="00EC080F">
        <w:rPr>
          <w:rFonts w:ascii="Calibri" w:eastAsia="Calibri" w:hAnsi="Calibri" w:cs="Calibri"/>
          <w:spacing w:val="39"/>
          <w:lang w:val="pt-BR"/>
        </w:rPr>
        <w:t xml:space="preserve"> </w:t>
      </w:r>
      <w:r w:rsidR="00A20FC1" w:rsidRPr="00EC080F">
        <w:rPr>
          <w:rFonts w:ascii="Calibri" w:eastAsia="Calibri" w:hAnsi="Calibri" w:cs="Calibri"/>
          <w:spacing w:val="-1"/>
          <w:lang w:val="pt-BR"/>
        </w:rPr>
        <w:t>p</w:t>
      </w:r>
      <w:r w:rsidR="00A20FC1" w:rsidRPr="00EC080F">
        <w:rPr>
          <w:rFonts w:ascii="Calibri" w:eastAsia="Calibri" w:hAnsi="Calibri" w:cs="Calibri"/>
          <w:lang w:val="pt-BR"/>
        </w:rPr>
        <w:t>ara</w:t>
      </w:r>
      <w:r w:rsidR="00A20FC1" w:rsidRPr="00EC080F">
        <w:rPr>
          <w:rFonts w:ascii="Calibri" w:eastAsia="Calibri" w:hAnsi="Calibri" w:cs="Calibri"/>
          <w:spacing w:val="36"/>
          <w:lang w:val="pt-BR"/>
        </w:rPr>
        <w:t xml:space="preserve"> </w:t>
      </w:r>
      <w:r w:rsidR="00A20FC1" w:rsidRPr="00EC080F">
        <w:rPr>
          <w:rFonts w:ascii="Calibri" w:eastAsia="Calibri" w:hAnsi="Calibri" w:cs="Calibri"/>
          <w:lang w:val="pt-BR"/>
        </w:rPr>
        <w:t>o</w:t>
      </w:r>
      <w:r w:rsidR="00A20FC1" w:rsidRPr="00EC080F">
        <w:rPr>
          <w:rFonts w:ascii="Calibri" w:eastAsia="Calibri" w:hAnsi="Calibri" w:cs="Calibri"/>
          <w:spacing w:val="40"/>
          <w:lang w:val="pt-BR"/>
        </w:rPr>
        <w:t xml:space="preserve"> </w:t>
      </w:r>
      <w:r w:rsidR="00A20FC1" w:rsidRPr="00EC080F">
        <w:rPr>
          <w:rFonts w:ascii="Calibri" w:eastAsia="Calibri" w:hAnsi="Calibri" w:cs="Calibri"/>
          <w:spacing w:val="-3"/>
          <w:lang w:val="pt-BR"/>
        </w:rPr>
        <w:t>d</w:t>
      </w:r>
      <w:r w:rsidR="00A20FC1" w:rsidRPr="00EC080F">
        <w:rPr>
          <w:rFonts w:ascii="Calibri" w:eastAsia="Calibri" w:hAnsi="Calibri" w:cs="Calibri"/>
          <w:lang w:val="pt-BR"/>
        </w:rPr>
        <w:t>es</w:t>
      </w:r>
      <w:r w:rsidR="00A20FC1" w:rsidRPr="00EC080F">
        <w:rPr>
          <w:rFonts w:ascii="Calibri" w:eastAsia="Calibri" w:hAnsi="Calibri" w:cs="Calibri"/>
          <w:spacing w:val="1"/>
          <w:lang w:val="pt-BR"/>
        </w:rPr>
        <w:t>e</w:t>
      </w:r>
      <w:r w:rsidR="00A20FC1" w:rsidRPr="00EC080F">
        <w:rPr>
          <w:rFonts w:ascii="Calibri" w:eastAsia="Calibri" w:hAnsi="Calibri" w:cs="Calibri"/>
          <w:spacing w:val="-3"/>
          <w:lang w:val="pt-BR"/>
        </w:rPr>
        <w:t>n</w:t>
      </w:r>
      <w:r w:rsidR="00A20FC1" w:rsidRPr="00EC080F">
        <w:rPr>
          <w:rFonts w:ascii="Calibri" w:eastAsia="Calibri" w:hAnsi="Calibri" w:cs="Calibri"/>
          <w:spacing w:val="1"/>
          <w:lang w:val="pt-BR"/>
        </w:rPr>
        <w:t>vo</w:t>
      </w:r>
      <w:r w:rsidR="00A20FC1" w:rsidRPr="00EC080F">
        <w:rPr>
          <w:rFonts w:ascii="Calibri" w:eastAsia="Calibri" w:hAnsi="Calibri" w:cs="Calibri"/>
          <w:spacing w:val="-3"/>
          <w:lang w:val="pt-BR"/>
        </w:rPr>
        <w:t>l</w:t>
      </w:r>
      <w:r w:rsidR="00A20FC1" w:rsidRPr="00EC080F">
        <w:rPr>
          <w:rFonts w:ascii="Calibri" w:eastAsia="Calibri" w:hAnsi="Calibri" w:cs="Calibri"/>
          <w:spacing w:val="-1"/>
          <w:lang w:val="pt-BR"/>
        </w:rPr>
        <w:t>v</w:t>
      </w:r>
      <w:r w:rsidR="00A20FC1" w:rsidRPr="00EC080F">
        <w:rPr>
          <w:rFonts w:ascii="Calibri" w:eastAsia="Calibri" w:hAnsi="Calibri" w:cs="Calibri"/>
          <w:lang w:val="pt-BR"/>
        </w:rPr>
        <w:t>i</w:t>
      </w:r>
      <w:r w:rsidR="00A20FC1" w:rsidRPr="00EC080F">
        <w:rPr>
          <w:rFonts w:ascii="Calibri" w:eastAsia="Calibri" w:hAnsi="Calibri" w:cs="Calibri"/>
          <w:spacing w:val="1"/>
          <w:lang w:val="pt-BR"/>
        </w:rPr>
        <w:t>m</w:t>
      </w:r>
      <w:r w:rsidR="00A20FC1" w:rsidRPr="00EC080F">
        <w:rPr>
          <w:rFonts w:ascii="Calibri" w:eastAsia="Calibri" w:hAnsi="Calibri" w:cs="Calibri"/>
          <w:lang w:val="pt-BR"/>
        </w:rPr>
        <w:t>en</w:t>
      </w:r>
      <w:r w:rsidR="00A20FC1" w:rsidRPr="00EC080F">
        <w:rPr>
          <w:rFonts w:ascii="Calibri" w:eastAsia="Calibri" w:hAnsi="Calibri" w:cs="Calibri"/>
          <w:spacing w:val="-2"/>
          <w:lang w:val="pt-BR"/>
        </w:rPr>
        <w:t>t</w:t>
      </w:r>
      <w:r w:rsidR="00A20FC1" w:rsidRPr="00EC080F">
        <w:rPr>
          <w:rFonts w:ascii="Calibri" w:eastAsia="Calibri" w:hAnsi="Calibri" w:cs="Calibri"/>
          <w:lang w:val="pt-BR"/>
        </w:rPr>
        <w:t>o</w:t>
      </w:r>
      <w:r w:rsidR="00A20FC1" w:rsidRPr="00EC080F">
        <w:rPr>
          <w:rFonts w:ascii="Calibri" w:eastAsia="Calibri" w:hAnsi="Calibri" w:cs="Calibri"/>
          <w:spacing w:val="40"/>
          <w:lang w:val="pt-BR"/>
        </w:rPr>
        <w:t xml:space="preserve"> </w:t>
      </w:r>
      <w:r w:rsidR="00A20FC1" w:rsidRPr="00EC080F">
        <w:rPr>
          <w:rFonts w:ascii="Calibri" w:eastAsia="Calibri" w:hAnsi="Calibri" w:cs="Calibri"/>
          <w:spacing w:val="-1"/>
          <w:lang w:val="pt-BR"/>
        </w:rPr>
        <w:t>d</w:t>
      </w:r>
      <w:r w:rsidR="00A20FC1" w:rsidRPr="00EC080F">
        <w:rPr>
          <w:rFonts w:ascii="Calibri" w:eastAsia="Calibri" w:hAnsi="Calibri" w:cs="Calibri"/>
          <w:lang w:val="pt-BR"/>
        </w:rPr>
        <w:t>as</w:t>
      </w:r>
      <w:r w:rsidR="00A20FC1" w:rsidRPr="00EC080F">
        <w:rPr>
          <w:rFonts w:ascii="Calibri" w:eastAsia="Calibri" w:hAnsi="Calibri" w:cs="Calibri"/>
          <w:spacing w:val="37"/>
          <w:lang w:val="pt-BR"/>
        </w:rPr>
        <w:t xml:space="preserve"> </w:t>
      </w:r>
      <w:r w:rsidR="00A20FC1" w:rsidRPr="00EC080F">
        <w:rPr>
          <w:rFonts w:ascii="Calibri" w:eastAsia="Calibri" w:hAnsi="Calibri" w:cs="Calibri"/>
          <w:lang w:val="pt-BR"/>
        </w:rPr>
        <w:t>at</w:t>
      </w:r>
      <w:r w:rsidR="00A20FC1" w:rsidRPr="00EC080F">
        <w:rPr>
          <w:rFonts w:ascii="Calibri" w:eastAsia="Calibri" w:hAnsi="Calibri" w:cs="Calibri"/>
          <w:spacing w:val="-2"/>
          <w:lang w:val="pt-BR"/>
        </w:rPr>
        <w:t>i</w:t>
      </w:r>
      <w:r w:rsidR="00A20FC1" w:rsidRPr="00EC080F">
        <w:rPr>
          <w:rFonts w:ascii="Calibri" w:eastAsia="Calibri" w:hAnsi="Calibri" w:cs="Calibri"/>
          <w:spacing w:val="1"/>
          <w:lang w:val="pt-BR"/>
        </w:rPr>
        <w:t>v</w:t>
      </w:r>
      <w:r w:rsidR="00A20FC1" w:rsidRPr="00EC080F">
        <w:rPr>
          <w:rFonts w:ascii="Calibri" w:eastAsia="Calibri" w:hAnsi="Calibri" w:cs="Calibri"/>
          <w:lang w:val="pt-BR"/>
        </w:rPr>
        <w:t>i</w:t>
      </w:r>
      <w:r w:rsidR="00A20FC1" w:rsidRPr="00EC080F">
        <w:rPr>
          <w:rFonts w:ascii="Calibri" w:eastAsia="Calibri" w:hAnsi="Calibri" w:cs="Calibri"/>
          <w:spacing w:val="-1"/>
          <w:lang w:val="pt-BR"/>
        </w:rPr>
        <w:t>d</w:t>
      </w:r>
      <w:r w:rsidR="00A20FC1" w:rsidRPr="00EC080F">
        <w:rPr>
          <w:rFonts w:ascii="Calibri" w:eastAsia="Calibri" w:hAnsi="Calibri" w:cs="Calibri"/>
          <w:lang w:val="pt-BR"/>
        </w:rPr>
        <w:t>a</w:t>
      </w:r>
      <w:r w:rsidR="00A20FC1" w:rsidRPr="00EC080F">
        <w:rPr>
          <w:rFonts w:ascii="Calibri" w:eastAsia="Calibri" w:hAnsi="Calibri" w:cs="Calibri"/>
          <w:spacing w:val="-1"/>
          <w:lang w:val="pt-BR"/>
        </w:rPr>
        <w:t>d</w:t>
      </w:r>
      <w:r w:rsidR="00A20FC1" w:rsidRPr="00EC080F">
        <w:rPr>
          <w:rFonts w:ascii="Calibri" w:eastAsia="Calibri" w:hAnsi="Calibri" w:cs="Calibri"/>
          <w:lang w:val="pt-BR"/>
        </w:rPr>
        <w:t>es</w:t>
      </w:r>
      <w:r w:rsidR="00A20FC1" w:rsidRPr="00EC080F">
        <w:rPr>
          <w:rFonts w:ascii="Calibri" w:eastAsia="Calibri" w:hAnsi="Calibri" w:cs="Calibri"/>
          <w:spacing w:val="37"/>
          <w:lang w:val="pt-BR"/>
        </w:rPr>
        <w:t xml:space="preserve"> </w:t>
      </w:r>
      <w:r w:rsidR="00A20FC1" w:rsidRPr="00EC080F">
        <w:rPr>
          <w:rFonts w:ascii="Calibri" w:eastAsia="Calibri" w:hAnsi="Calibri" w:cs="Calibri"/>
          <w:lang w:val="pt-BR"/>
        </w:rPr>
        <w:t>e</w:t>
      </w:r>
      <w:r w:rsidR="00A20FC1" w:rsidRPr="00EC080F">
        <w:rPr>
          <w:rFonts w:ascii="Calibri" w:eastAsia="Calibri" w:hAnsi="Calibri" w:cs="Calibri"/>
          <w:spacing w:val="40"/>
          <w:lang w:val="pt-BR"/>
        </w:rPr>
        <w:t xml:space="preserve"> </w:t>
      </w:r>
      <w:r w:rsidR="00A20FC1" w:rsidRPr="00EC080F">
        <w:rPr>
          <w:rFonts w:ascii="Calibri" w:eastAsia="Calibri" w:hAnsi="Calibri" w:cs="Calibri"/>
          <w:spacing w:val="-3"/>
          <w:lang w:val="pt-BR"/>
        </w:rPr>
        <w:t>p</w:t>
      </w:r>
      <w:r w:rsidR="00A20FC1" w:rsidRPr="00EC080F">
        <w:rPr>
          <w:rFonts w:ascii="Calibri" w:eastAsia="Calibri" w:hAnsi="Calibri" w:cs="Calibri"/>
          <w:lang w:val="pt-BR"/>
        </w:rPr>
        <w:t>ara</w:t>
      </w:r>
      <w:r w:rsidR="00A20FC1" w:rsidRPr="00EC080F">
        <w:rPr>
          <w:rFonts w:ascii="Calibri" w:eastAsia="Calibri" w:hAnsi="Calibri" w:cs="Calibri"/>
          <w:spacing w:val="39"/>
          <w:lang w:val="pt-BR"/>
        </w:rPr>
        <w:t xml:space="preserve"> </w:t>
      </w:r>
      <w:r w:rsidR="00A20FC1" w:rsidRPr="00EC080F">
        <w:rPr>
          <w:rFonts w:ascii="Calibri" w:eastAsia="Calibri" w:hAnsi="Calibri" w:cs="Calibri"/>
          <w:lang w:val="pt-BR"/>
        </w:rPr>
        <w:t>o</w:t>
      </w:r>
      <w:r w:rsidR="008F186A" w:rsidRPr="00EC080F">
        <w:rPr>
          <w:rFonts w:ascii="Calibri" w:eastAsia="Calibri" w:hAnsi="Calibri" w:cs="Calibri"/>
          <w:lang w:val="pt-BR"/>
        </w:rPr>
        <w:t xml:space="preserve"> </w:t>
      </w:r>
      <w:r w:rsidR="00A20FC1" w:rsidRPr="00EC080F">
        <w:rPr>
          <w:rFonts w:ascii="Calibri" w:eastAsia="Calibri" w:hAnsi="Calibri" w:cs="Calibri"/>
          <w:lang w:val="pt-BR"/>
        </w:rPr>
        <w:t>cum</w:t>
      </w:r>
      <w:r w:rsidR="00A20FC1" w:rsidRPr="00EC080F">
        <w:rPr>
          <w:rFonts w:ascii="Calibri" w:eastAsia="Calibri" w:hAnsi="Calibri" w:cs="Calibri"/>
          <w:spacing w:val="-1"/>
          <w:lang w:val="pt-BR"/>
        </w:rPr>
        <w:t>p</w:t>
      </w:r>
      <w:r w:rsidR="00A20FC1" w:rsidRPr="00EC080F">
        <w:rPr>
          <w:rFonts w:ascii="Calibri" w:eastAsia="Calibri" w:hAnsi="Calibri" w:cs="Calibri"/>
          <w:lang w:val="pt-BR"/>
        </w:rPr>
        <w:t>ri</w:t>
      </w:r>
      <w:r w:rsidR="00A20FC1" w:rsidRPr="00EC080F">
        <w:rPr>
          <w:rFonts w:ascii="Calibri" w:eastAsia="Calibri" w:hAnsi="Calibri" w:cs="Calibri"/>
          <w:spacing w:val="-2"/>
          <w:lang w:val="pt-BR"/>
        </w:rPr>
        <w:t>m</w:t>
      </w:r>
      <w:r w:rsidR="00A20FC1" w:rsidRPr="00EC080F">
        <w:rPr>
          <w:rFonts w:ascii="Calibri" w:eastAsia="Calibri" w:hAnsi="Calibri" w:cs="Calibri"/>
          <w:lang w:val="pt-BR"/>
        </w:rPr>
        <w:t>en</w:t>
      </w:r>
      <w:r w:rsidR="00A20FC1" w:rsidRPr="00EC080F">
        <w:rPr>
          <w:rFonts w:ascii="Calibri" w:eastAsia="Calibri" w:hAnsi="Calibri" w:cs="Calibri"/>
          <w:spacing w:val="-2"/>
          <w:lang w:val="pt-BR"/>
        </w:rPr>
        <w:t>t</w:t>
      </w:r>
      <w:r w:rsidR="00A20FC1" w:rsidRPr="00EC080F">
        <w:rPr>
          <w:rFonts w:ascii="Calibri" w:eastAsia="Calibri" w:hAnsi="Calibri" w:cs="Calibri"/>
          <w:lang w:val="pt-BR"/>
        </w:rPr>
        <w:t>o</w:t>
      </w:r>
      <w:r w:rsidR="00A20FC1" w:rsidRPr="00EC080F">
        <w:rPr>
          <w:rFonts w:ascii="Calibri" w:eastAsia="Calibri" w:hAnsi="Calibri" w:cs="Calibri"/>
          <w:spacing w:val="1"/>
          <w:lang w:val="pt-BR"/>
        </w:rPr>
        <w:t xml:space="preserve"> </w:t>
      </w:r>
      <w:r w:rsidR="00A20FC1" w:rsidRPr="00EC080F">
        <w:rPr>
          <w:rFonts w:ascii="Calibri" w:eastAsia="Calibri" w:hAnsi="Calibri" w:cs="Calibri"/>
          <w:lang w:val="pt-BR"/>
        </w:rPr>
        <w:t xml:space="preserve">das </w:t>
      </w:r>
      <w:r w:rsidR="00A20FC1" w:rsidRPr="00EC080F">
        <w:rPr>
          <w:rFonts w:ascii="Calibri" w:eastAsia="Calibri" w:hAnsi="Calibri" w:cs="Calibri"/>
          <w:spacing w:val="-3"/>
          <w:lang w:val="pt-BR"/>
        </w:rPr>
        <w:t>n</w:t>
      </w:r>
      <w:r w:rsidR="00A20FC1" w:rsidRPr="00EC080F">
        <w:rPr>
          <w:rFonts w:ascii="Calibri" w:eastAsia="Calibri" w:hAnsi="Calibri" w:cs="Calibri"/>
          <w:spacing w:val="1"/>
          <w:lang w:val="pt-BR"/>
        </w:rPr>
        <w:t>o</w:t>
      </w:r>
      <w:r w:rsidR="00A20FC1" w:rsidRPr="00EC080F">
        <w:rPr>
          <w:rFonts w:ascii="Calibri" w:eastAsia="Calibri" w:hAnsi="Calibri" w:cs="Calibri"/>
          <w:spacing w:val="-3"/>
          <w:lang w:val="pt-BR"/>
        </w:rPr>
        <w:t>r</w:t>
      </w:r>
      <w:r w:rsidR="00A20FC1" w:rsidRPr="00EC080F">
        <w:rPr>
          <w:rFonts w:ascii="Calibri" w:eastAsia="Calibri" w:hAnsi="Calibri" w:cs="Calibri"/>
          <w:spacing w:val="1"/>
          <w:lang w:val="pt-BR"/>
        </w:rPr>
        <w:t>m</w:t>
      </w:r>
      <w:r w:rsidR="00A20FC1" w:rsidRPr="00EC080F">
        <w:rPr>
          <w:rFonts w:ascii="Calibri" w:eastAsia="Calibri" w:hAnsi="Calibri" w:cs="Calibri"/>
          <w:lang w:val="pt-BR"/>
        </w:rPr>
        <w:t>as</w:t>
      </w:r>
      <w:r w:rsidR="00A20FC1" w:rsidRPr="00EC080F">
        <w:rPr>
          <w:rFonts w:ascii="Calibri" w:eastAsia="Calibri" w:hAnsi="Calibri" w:cs="Calibri"/>
          <w:spacing w:val="-2"/>
          <w:lang w:val="pt-BR"/>
        </w:rPr>
        <w:t xml:space="preserve"> </w:t>
      </w:r>
      <w:r w:rsidR="00A20FC1" w:rsidRPr="00EC080F">
        <w:rPr>
          <w:rFonts w:ascii="Calibri" w:eastAsia="Calibri" w:hAnsi="Calibri" w:cs="Calibri"/>
          <w:spacing w:val="-1"/>
          <w:lang w:val="pt-BR"/>
        </w:rPr>
        <w:t>d</w:t>
      </w:r>
      <w:r w:rsidR="00A20FC1" w:rsidRPr="00EC080F">
        <w:rPr>
          <w:rFonts w:ascii="Calibri" w:eastAsia="Calibri" w:hAnsi="Calibri" w:cs="Calibri"/>
          <w:lang w:val="pt-BR"/>
        </w:rPr>
        <w:t>e</w:t>
      </w:r>
      <w:r w:rsidR="00A20FC1" w:rsidRPr="00EC080F">
        <w:rPr>
          <w:rFonts w:ascii="Calibri" w:eastAsia="Calibri" w:hAnsi="Calibri" w:cs="Calibri"/>
          <w:spacing w:val="1"/>
          <w:lang w:val="pt-BR"/>
        </w:rPr>
        <w:t xml:space="preserve"> </w:t>
      </w:r>
      <w:r w:rsidR="00A20FC1" w:rsidRPr="00EC080F">
        <w:rPr>
          <w:rFonts w:ascii="Calibri" w:eastAsia="Calibri" w:hAnsi="Calibri" w:cs="Calibri"/>
          <w:lang w:val="pt-BR"/>
        </w:rPr>
        <w:t>sa</w:t>
      </w:r>
      <w:r w:rsidR="00A20FC1" w:rsidRPr="00EC080F">
        <w:rPr>
          <w:rFonts w:ascii="Calibri" w:eastAsia="Calibri" w:hAnsi="Calibri" w:cs="Calibri"/>
          <w:spacing w:val="-1"/>
          <w:lang w:val="pt-BR"/>
        </w:rPr>
        <w:t>úd</w:t>
      </w:r>
      <w:r w:rsidR="00A20FC1" w:rsidRPr="00EC080F">
        <w:rPr>
          <w:rFonts w:ascii="Calibri" w:eastAsia="Calibri" w:hAnsi="Calibri" w:cs="Calibri"/>
          <w:lang w:val="pt-BR"/>
        </w:rPr>
        <w:t>e</w:t>
      </w:r>
      <w:r w:rsidR="00A20FC1" w:rsidRPr="00EC080F">
        <w:rPr>
          <w:rFonts w:ascii="Calibri" w:eastAsia="Calibri" w:hAnsi="Calibri" w:cs="Calibri"/>
          <w:spacing w:val="1"/>
          <w:lang w:val="pt-BR"/>
        </w:rPr>
        <w:t xml:space="preserve"> </w:t>
      </w:r>
      <w:r w:rsidR="00A20FC1" w:rsidRPr="00EC080F">
        <w:rPr>
          <w:rFonts w:ascii="Calibri" w:eastAsia="Calibri" w:hAnsi="Calibri" w:cs="Calibri"/>
          <w:lang w:val="pt-BR"/>
        </w:rPr>
        <w:t>e</w:t>
      </w:r>
      <w:r w:rsidR="00A20FC1" w:rsidRPr="00EC080F">
        <w:rPr>
          <w:rFonts w:ascii="Calibri" w:eastAsia="Calibri" w:hAnsi="Calibri" w:cs="Calibri"/>
          <w:spacing w:val="-2"/>
          <w:lang w:val="pt-BR"/>
        </w:rPr>
        <w:t xml:space="preserve"> </w:t>
      </w:r>
      <w:r w:rsidR="00A20FC1" w:rsidRPr="00EC080F">
        <w:rPr>
          <w:rFonts w:ascii="Calibri" w:eastAsia="Calibri" w:hAnsi="Calibri" w:cs="Calibri"/>
          <w:lang w:val="pt-BR"/>
        </w:rPr>
        <w:t>s</w:t>
      </w:r>
      <w:r w:rsidR="00A20FC1" w:rsidRPr="00EC080F">
        <w:rPr>
          <w:rFonts w:ascii="Calibri" w:eastAsia="Calibri" w:hAnsi="Calibri" w:cs="Calibri"/>
          <w:spacing w:val="1"/>
          <w:lang w:val="pt-BR"/>
        </w:rPr>
        <w:t>e</w:t>
      </w:r>
      <w:r w:rsidR="00A20FC1" w:rsidRPr="00EC080F">
        <w:rPr>
          <w:rFonts w:ascii="Calibri" w:eastAsia="Calibri" w:hAnsi="Calibri" w:cs="Calibri"/>
          <w:spacing w:val="-1"/>
          <w:lang w:val="pt-BR"/>
        </w:rPr>
        <w:t>gu</w:t>
      </w:r>
      <w:r w:rsidR="00A20FC1" w:rsidRPr="00EC080F">
        <w:rPr>
          <w:rFonts w:ascii="Calibri" w:eastAsia="Calibri" w:hAnsi="Calibri" w:cs="Calibri"/>
          <w:lang w:val="pt-BR"/>
        </w:rPr>
        <w:t>ra</w:t>
      </w:r>
      <w:r w:rsidR="00A20FC1" w:rsidRPr="00EC080F">
        <w:rPr>
          <w:rFonts w:ascii="Calibri" w:eastAsia="Calibri" w:hAnsi="Calibri" w:cs="Calibri"/>
          <w:spacing w:val="-1"/>
          <w:lang w:val="pt-BR"/>
        </w:rPr>
        <w:t>n</w:t>
      </w:r>
      <w:r w:rsidR="00A20FC1" w:rsidRPr="00EC080F">
        <w:rPr>
          <w:rFonts w:ascii="Calibri" w:eastAsia="Calibri" w:hAnsi="Calibri" w:cs="Calibri"/>
          <w:lang w:val="pt-BR"/>
        </w:rPr>
        <w:t>ç</w:t>
      </w:r>
      <w:r w:rsidR="00A20FC1" w:rsidRPr="00EC080F">
        <w:rPr>
          <w:rFonts w:ascii="Calibri" w:eastAsia="Calibri" w:hAnsi="Calibri" w:cs="Calibri"/>
          <w:spacing w:val="-2"/>
          <w:lang w:val="pt-BR"/>
        </w:rPr>
        <w:t>a</w:t>
      </w:r>
      <w:r w:rsidR="00A20FC1" w:rsidRPr="00EC080F">
        <w:rPr>
          <w:rFonts w:ascii="Calibri" w:eastAsia="Calibri" w:hAnsi="Calibri" w:cs="Calibri"/>
          <w:lang w:val="pt-BR"/>
        </w:rPr>
        <w:t>;</w:t>
      </w:r>
    </w:p>
    <w:p w14:paraId="6A4E74DB" w14:textId="22BD08E0" w:rsidR="00FE6C3E" w:rsidRPr="00EC080F" w:rsidRDefault="00EC080F" w:rsidP="003C4AB1">
      <w:pPr>
        <w:pStyle w:val="PargrafodaLista"/>
        <w:numPr>
          <w:ilvl w:val="0"/>
          <w:numId w:val="6"/>
        </w:numPr>
        <w:tabs>
          <w:tab w:val="left" w:pos="284"/>
          <w:tab w:val="left" w:pos="940"/>
          <w:tab w:val="left" w:pos="1520"/>
        </w:tabs>
        <w:spacing w:after="0"/>
        <w:ind w:left="1276"/>
        <w:jc w:val="both"/>
        <w:rPr>
          <w:rFonts w:ascii="Calibri" w:eastAsia="Calibri" w:hAnsi="Calibri" w:cs="Calibri"/>
          <w:lang w:val="pt-BR"/>
        </w:rPr>
      </w:pPr>
      <w:r>
        <w:rPr>
          <w:rFonts w:ascii="Calibri" w:eastAsia="Calibri" w:hAnsi="Calibri" w:cs="Calibri"/>
          <w:lang w:val="pt-BR"/>
        </w:rPr>
        <w:tab/>
      </w:r>
      <w:r w:rsidR="00A20FC1" w:rsidRPr="00EC080F">
        <w:rPr>
          <w:rFonts w:ascii="Calibri" w:eastAsia="Calibri" w:hAnsi="Calibri" w:cs="Calibri"/>
          <w:lang w:val="pt-BR"/>
        </w:rPr>
        <w:t>O</w:t>
      </w:r>
      <w:r w:rsidR="00A20FC1" w:rsidRPr="00EC080F">
        <w:rPr>
          <w:rFonts w:ascii="Calibri" w:eastAsia="Calibri" w:hAnsi="Calibri" w:cs="Calibri"/>
          <w:spacing w:val="32"/>
          <w:lang w:val="pt-BR"/>
        </w:rPr>
        <w:t xml:space="preserve"> </w:t>
      </w:r>
      <w:r w:rsidR="00A20FC1" w:rsidRPr="00EC080F">
        <w:rPr>
          <w:rFonts w:ascii="Calibri" w:eastAsia="Calibri" w:hAnsi="Calibri" w:cs="Calibri"/>
          <w:lang w:val="pt-BR"/>
        </w:rPr>
        <w:t>es</w:t>
      </w:r>
      <w:r w:rsidR="00A20FC1" w:rsidRPr="00EC080F">
        <w:rPr>
          <w:rFonts w:ascii="Calibri" w:eastAsia="Calibri" w:hAnsi="Calibri" w:cs="Calibri"/>
          <w:spacing w:val="1"/>
          <w:lang w:val="pt-BR"/>
        </w:rPr>
        <w:t>t</w:t>
      </w:r>
      <w:r w:rsidR="00A20FC1" w:rsidRPr="00EC080F">
        <w:rPr>
          <w:rFonts w:ascii="Calibri" w:eastAsia="Calibri" w:hAnsi="Calibri" w:cs="Calibri"/>
          <w:lang w:val="pt-BR"/>
        </w:rPr>
        <w:t>a</w:t>
      </w:r>
      <w:r w:rsidR="00A20FC1" w:rsidRPr="00EC080F">
        <w:rPr>
          <w:rFonts w:ascii="Calibri" w:eastAsia="Calibri" w:hAnsi="Calibri" w:cs="Calibri"/>
          <w:spacing w:val="-1"/>
          <w:lang w:val="pt-BR"/>
        </w:rPr>
        <w:t>b</w:t>
      </w:r>
      <w:r w:rsidR="00A20FC1" w:rsidRPr="00EC080F">
        <w:rPr>
          <w:rFonts w:ascii="Calibri" w:eastAsia="Calibri" w:hAnsi="Calibri" w:cs="Calibri"/>
          <w:lang w:val="pt-BR"/>
        </w:rPr>
        <w:t>e</w:t>
      </w:r>
      <w:r w:rsidR="00A20FC1" w:rsidRPr="00EC080F">
        <w:rPr>
          <w:rFonts w:ascii="Calibri" w:eastAsia="Calibri" w:hAnsi="Calibri" w:cs="Calibri"/>
          <w:spacing w:val="-2"/>
          <w:lang w:val="pt-BR"/>
        </w:rPr>
        <w:t>l</w:t>
      </w:r>
      <w:r w:rsidR="00A20FC1" w:rsidRPr="00EC080F">
        <w:rPr>
          <w:rFonts w:ascii="Calibri" w:eastAsia="Calibri" w:hAnsi="Calibri" w:cs="Calibri"/>
          <w:lang w:val="pt-BR"/>
        </w:rPr>
        <w:t>ec</w:t>
      </w:r>
      <w:r w:rsidR="00A20FC1" w:rsidRPr="00EC080F">
        <w:rPr>
          <w:rFonts w:ascii="Calibri" w:eastAsia="Calibri" w:hAnsi="Calibri" w:cs="Calibri"/>
          <w:spacing w:val="-2"/>
          <w:lang w:val="pt-BR"/>
        </w:rPr>
        <w:t>i</w:t>
      </w:r>
      <w:r w:rsidR="00A20FC1" w:rsidRPr="00EC080F">
        <w:rPr>
          <w:rFonts w:ascii="Calibri" w:eastAsia="Calibri" w:hAnsi="Calibri" w:cs="Calibri"/>
          <w:spacing w:val="1"/>
          <w:lang w:val="pt-BR"/>
        </w:rPr>
        <w:t>m</w:t>
      </w:r>
      <w:r w:rsidR="00A20FC1" w:rsidRPr="00EC080F">
        <w:rPr>
          <w:rFonts w:ascii="Calibri" w:eastAsia="Calibri" w:hAnsi="Calibri" w:cs="Calibri"/>
          <w:lang w:val="pt-BR"/>
        </w:rPr>
        <w:t>en</w:t>
      </w:r>
      <w:r w:rsidR="00A20FC1" w:rsidRPr="00EC080F">
        <w:rPr>
          <w:rFonts w:ascii="Calibri" w:eastAsia="Calibri" w:hAnsi="Calibri" w:cs="Calibri"/>
          <w:spacing w:val="-2"/>
          <w:lang w:val="pt-BR"/>
        </w:rPr>
        <w:t>t</w:t>
      </w:r>
      <w:r w:rsidR="00A20FC1" w:rsidRPr="00EC080F">
        <w:rPr>
          <w:rFonts w:ascii="Calibri" w:eastAsia="Calibri" w:hAnsi="Calibri" w:cs="Calibri"/>
          <w:lang w:val="pt-BR"/>
        </w:rPr>
        <w:t>o</w:t>
      </w:r>
      <w:r w:rsidR="00A20FC1" w:rsidRPr="00EC080F">
        <w:rPr>
          <w:rFonts w:ascii="Calibri" w:eastAsia="Calibri" w:hAnsi="Calibri" w:cs="Calibri"/>
          <w:spacing w:val="33"/>
          <w:lang w:val="pt-BR"/>
        </w:rPr>
        <w:t xml:space="preserve"> </w:t>
      </w:r>
      <w:r w:rsidR="00A20FC1" w:rsidRPr="00EC080F">
        <w:rPr>
          <w:rFonts w:ascii="Calibri" w:eastAsia="Calibri" w:hAnsi="Calibri" w:cs="Calibri"/>
          <w:spacing w:val="-1"/>
          <w:lang w:val="pt-BR"/>
        </w:rPr>
        <w:t>d</w:t>
      </w:r>
      <w:r w:rsidR="00A20FC1" w:rsidRPr="00EC080F">
        <w:rPr>
          <w:rFonts w:ascii="Calibri" w:eastAsia="Calibri" w:hAnsi="Calibri" w:cs="Calibri"/>
          <w:lang w:val="pt-BR"/>
        </w:rPr>
        <w:t>e</w:t>
      </w:r>
      <w:r w:rsidR="00A20FC1" w:rsidRPr="00EC080F">
        <w:rPr>
          <w:rFonts w:ascii="Calibri" w:eastAsia="Calibri" w:hAnsi="Calibri" w:cs="Calibri"/>
          <w:spacing w:val="33"/>
          <w:lang w:val="pt-BR"/>
        </w:rPr>
        <w:t xml:space="preserve"> </w:t>
      </w:r>
      <w:r w:rsidR="00A20FC1" w:rsidRPr="00EC080F">
        <w:rPr>
          <w:rFonts w:ascii="Calibri" w:eastAsia="Calibri" w:hAnsi="Calibri" w:cs="Calibri"/>
          <w:spacing w:val="-1"/>
          <w:lang w:val="pt-BR"/>
        </w:rPr>
        <w:t>p</w:t>
      </w:r>
      <w:r w:rsidR="00A20FC1" w:rsidRPr="00EC080F">
        <w:rPr>
          <w:rFonts w:ascii="Calibri" w:eastAsia="Calibri" w:hAnsi="Calibri" w:cs="Calibri"/>
          <w:spacing w:val="-3"/>
          <w:lang w:val="pt-BR"/>
        </w:rPr>
        <w:t>r</w:t>
      </w:r>
      <w:r w:rsidR="00A20FC1" w:rsidRPr="00EC080F">
        <w:rPr>
          <w:rFonts w:ascii="Calibri" w:eastAsia="Calibri" w:hAnsi="Calibri" w:cs="Calibri"/>
          <w:spacing w:val="-1"/>
          <w:lang w:val="pt-BR"/>
        </w:rPr>
        <w:t>o</w:t>
      </w:r>
      <w:r w:rsidR="00A20FC1" w:rsidRPr="00EC080F">
        <w:rPr>
          <w:rFonts w:ascii="Calibri" w:eastAsia="Calibri" w:hAnsi="Calibri" w:cs="Calibri"/>
          <w:lang w:val="pt-BR"/>
        </w:rPr>
        <w:t>cedi</w:t>
      </w:r>
      <w:r w:rsidR="00A20FC1" w:rsidRPr="00EC080F">
        <w:rPr>
          <w:rFonts w:ascii="Calibri" w:eastAsia="Calibri" w:hAnsi="Calibri" w:cs="Calibri"/>
          <w:spacing w:val="-2"/>
          <w:lang w:val="pt-BR"/>
        </w:rPr>
        <w:t>m</w:t>
      </w:r>
      <w:r w:rsidR="00A20FC1" w:rsidRPr="00EC080F">
        <w:rPr>
          <w:rFonts w:ascii="Calibri" w:eastAsia="Calibri" w:hAnsi="Calibri" w:cs="Calibri"/>
          <w:lang w:val="pt-BR"/>
        </w:rPr>
        <w:t>ent</w:t>
      </w:r>
      <w:r w:rsidR="00A20FC1" w:rsidRPr="00EC080F">
        <w:rPr>
          <w:rFonts w:ascii="Calibri" w:eastAsia="Calibri" w:hAnsi="Calibri" w:cs="Calibri"/>
          <w:spacing w:val="-1"/>
          <w:lang w:val="pt-BR"/>
        </w:rPr>
        <w:t>o</w:t>
      </w:r>
      <w:r w:rsidR="00A20FC1" w:rsidRPr="00EC080F">
        <w:rPr>
          <w:rFonts w:ascii="Calibri" w:eastAsia="Calibri" w:hAnsi="Calibri" w:cs="Calibri"/>
          <w:lang w:val="pt-BR"/>
        </w:rPr>
        <w:t>s</w:t>
      </w:r>
      <w:r w:rsidR="00A20FC1" w:rsidRPr="00EC080F">
        <w:rPr>
          <w:rFonts w:ascii="Calibri" w:eastAsia="Calibri" w:hAnsi="Calibri" w:cs="Calibri"/>
          <w:spacing w:val="32"/>
          <w:lang w:val="pt-BR"/>
        </w:rPr>
        <w:t xml:space="preserve"> </w:t>
      </w:r>
      <w:r w:rsidR="00A20FC1" w:rsidRPr="00EC080F">
        <w:rPr>
          <w:rFonts w:ascii="Calibri" w:eastAsia="Calibri" w:hAnsi="Calibri" w:cs="Calibri"/>
          <w:lang w:val="pt-BR"/>
        </w:rPr>
        <w:t>seg</w:t>
      </w:r>
      <w:r w:rsidR="00A20FC1" w:rsidRPr="00EC080F">
        <w:rPr>
          <w:rFonts w:ascii="Calibri" w:eastAsia="Calibri" w:hAnsi="Calibri" w:cs="Calibri"/>
          <w:spacing w:val="-1"/>
          <w:lang w:val="pt-BR"/>
        </w:rPr>
        <w:t>u</w:t>
      </w:r>
      <w:r w:rsidR="00A20FC1" w:rsidRPr="00EC080F">
        <w:rPr>
          <w:rFonts w:ascii="Calibri" w:eastAsia="Calibri" w:hAnsi="Calibri" w:cs="Calibri"/>
          <w:lang w:val="pt-BR"/>
        </w:rPr>
        <w:t>r</w:t>
      </w:r>
      <w:r w:rsidR="00A20FC1" w:rsidRPr="00EC080F">
        <w:rPr>
          <w:rFonts w:ascii="Calibri" w:eastAsia="Calibri" w:hAnsi="Calibri" w:cs="Calibri"/>
          <w:spacing w:val="-1"/>
          <w:lang w:val="pt-BR"/>
        </w:rPr>
        <w:t>o</w:t>
      </w:r>
      <w:r w:rsidR="00A20FC1" w:rsidRPr="00EC080F">
        <w:rPr>
          <w:rFonts w:ascii="Calibri" w:eastAsia="Calibri" w:hAnsi="Calibri" w:cs="Calibri"/>
          <w:lang w:val="pt-BR"/>
        </w:rPr>
        <w:t>s</w:t>
      </w:r>
      <w:r w:rsidR="00A20FC1" w:rsidRPr="00EC080F">
        <w:rPr>
          <w:rFonts w:ascii="Calibri" w:eastAsia="Calibri" w:hAnsi="Calibri" w:cs="Calibri"/>
          <w:spacing w:val="32"/>
          <w:lang w:val="pt-BR"/>
        </w:rPr>
        <w:t xml:space="preserve"> </w:t>
      </w:r>
      <w:r w:rsidR="00A20FC1" w:rsidRPr="00EC080F">
        <w:rPr>
          <w:rFonts w:ascii="Calibri" w:eastAsia="Calibri" w:hAnsi="Calibri" w:cs="Calibri"/>
          <w:lang w:val="pt-BR"/>
        </w:rPr>
        <w:t>ao</w:t>
      </w:r>
      <w:r w:rsidR="00A20FC1" w:rsidRPr="00EC080F">
        <w:rPr>
          <w:rFonts w:ascii="Calibri" w:eastAsia="Calibri" w:hAnsi="Calibri" w:cs="Calibri"/>
          <w:spacing w:val="30"/>
          <w:lang w:val="pt-BR"/>
        </w:rPr>
        <w:t xml:space="preserve"> </w:t>
      </w:r>
      <w:r w:rsidR="00A20FC1" w:rsidRPr="00EC080F">
        <w:rPr>
          <w:rFonts w:ascii="Calibri" w:eastAsia="Calibri" w:hAnsi="Calibri" w:cs="Calibri"/>
          <w:lang w:val="pt-BR"/>
        </w:rPr>
        <w:t>t</w:t>
      </w:r>
      <w:r w:rsidR="00A20FC1" w:rsidRPr="00EC080F">
        <w:rPr>
          <w:rFonts w:ascii="Calibri" w:eastAsia="Calibri" w:hAnsi="Calibri" w:cs="Calibri"/>
          <w:spacing w:val="-2"/>
          <w:lang w:val="pt-BR"/>
        </w:rPr>
        <w:t>r</w:t>
      </w:r>
      <w:r w:rsidR="00A20FC1" w:rsidRPr="00EC080F">
        <w:rPr>
          <w:rFonts w:ascii="Calibri" w:eastAsia="Calibri" w:hAnsi="Calibri" w:cs="Calibri"/>
          <w:lang w:val="pt-BR"/>
        </w:rPr>
        <w:t>a</w:t>
      </w:r>
      <w:r w:rsidR="00A20FC1" w:rsidRPr="00EC080F">
        <w:rPr>
          <w:rFonts w:ascii="Calibri" w:eastAsia="Calibri" w:hAnsi="Calibri" w:cs="Calibri"/>
          <w:spacing w:val="-1"/>
          <w:lang w:val="pt-BR"/>
        </w:rPr>
        <w:t>b</w:t>
      </w:r>
      <w:r w:rsidR="00A20FC1" w:rsidRPr="00EC080F">
        <w:rPr>
          <w:rFonts w:ascii="Calibri" w:eastAsia="Calibri" w:hAnsi="Calibri" w:cs="Calibri"/>
          <w:lang w:val="pt-BR"/>
        </w:rPr>
        <w:t>al</w:t>
      </w:r>
      <w:r w:rsidR="00A20FC1" w:rsidRPr="00EC080F">
        <w:rPr>
          <w:rFonts w:ascii="Calibri" w:eastAsia="Calibri" w:hAnsi="Calibri" w:cs="Calibri"/>
          <w:spacing w:val="-1"/>
          <w:lang w:val="pt-BR"/>
        </w:rPr>
        <w:t>h</w:t>
      </w:r>
      <w:r w:rsidR="00A20FC1" w:rsidRPr="00EC080F">
        <w:rPr>
          <w:rFonts w:ascii="Calibri" w:eastAsia="Calibri" w:hAnsi="Calibri" w:cs="Calibri"/>
          <w:lang w:val="pt-BR"/>
        </w:rPr>
        <w:t>o</w:t>
      </w:r>
      <w:r w:rsidR="00A20FC1" w:rsidRPr="00EC080F">
        <w:rPr>
          <w:rFonts w:ascii="Calibri" w:eastAsia="Calibri" w:hAnsi="Calibri" w:cs="Calibri"/>
          <w:spacing w:val="33"/>
          <w:lang w:val="pt-BR"/>
        </w:rPr>
        <w:t xml:space="preserve"> </w:t>
      </w:r>
      <w:r w:rsidR="00A20FC1" w:rsidRPr="00EC080F">
        <w:rPr>
          <w:rFonts w:ascii="Calibri" w:eastAsia="Calibri" w:hAnsi="Calibri" w:cs="Calibri"/>
          <w:spacing w:val="-1"/>
          <w:lang w:val="pt-BR"/>
        </w:rPr>
        <w:t>d</w:t>
      </w:r>
      <w:r w:rsidR="00A20FC1" w:rsidRPr="00EC080F">
        <w:rPr>
          <w:rFonts w:ascii="Calibri" w:eastAsia="Calibri" w:hAnsi="Calibri" w:cs="Calibri"/>
          <w:lang w:val="pt-BR"/>
        </w:rPr>
        <w:t>o</w:t>
      </w:r>
      <w:r w:rsidR="00A20FC1" w:rsidRPr="00EC080F">
        <w:rPr>
          <w:rFonts w:ascii="Calibri" w:eastAsia="Calibri" w:hAnsi="Calibri" w:cs="Calibri"/>
          <w:spacing w:val="33"/>
          <w:lang w:val="pt-BR"/>
        </w:rPr>
        <w:t xml:space="preserve"> </w:t>
      </w:r>
      <w:r w:rsidR="00A20FC1" w:rsidRPr="00EC080F">
        <w:rPr>
          <w:rFonts w:ascii="Calibri" w:eastAsia="Calibri" w:hAnsi="Calibri" w:cs="Calibri"/>
          <w:spacing w:val="-1"/>
          <w:lang w:val="pt-BR"/>
        </w:rPr>
        <w:t>p</w:t>
      </w:r>
      <w:r w:rsidR="00A20FC1" w:rsidRPr="00EC080F">
        <w:rPr>
          <w:rFonts w:ascii="Calibri" w:eastAsia="Calibri" w:hAnsi="Calibri" w:cs="Calibri"/>
          <w:lang w:val="pt-BR"/>
        </w:rPr>
        <w:t>esq</w:t>
      </w:r>
      <w:r w:rsidR="00A20FC1" w:rsidRPr="00EC080F">
        <w:rPr>
          <w:rFonts w:ascii="Calibri" w:eastAsia="Calibri" w:hAnsi="Calibri" w:cs="Calibri"/>
          <w:spacing w:val="-1"/>
          <w:lang w:val="pt-BR"/>
        </w:rPr>
        <w:t>u</w:t>
      </w:r>
      <w:r w:rsidR="00A20FC1" w:rsidRPr="00EC080F">
        <w:rPr>
          <w:rFonts w:ascii="Calibri" w:eastAsia="Calibri" w:hAnsi="Calibri" w:cs="Calibri"/>
          <w:lang w:val="pt-BR"/>
        </w:rPr>
        <w:t>isa</w:t>
      </w:r>
      <w:r w:rsidR="00A20FC1" w:rsidRPr="00EC080F">
        <w:rPr>
          <w:rFonts w:ascii="Calibri" w:eastAsia="Calibri" w:hAnsi="Calibri" w:cs="Calibri"/>
          <w:spacing w:val="-4"/>
          <w:lang w:val="pt-BR"/>
        </w:rPr>
        <w:t>d</w:t>
      </w:r>
      <w:r w:rsidR="00A20FC1" w:rsidRPr="00EC080F">
        <w:rPr>
          <w:rFonts w:ascii="Calibri" w:eastAsia="Calibri" w:hAnsi="Calibri" w:cs="Calibri"/>
          <w:spacing w:val="1"/>
          <w:lang w:val="pt-BR"/>
        </w:rPr>
        <w:t>o</w:t>
      </w:r>
      <w:r w:rsidR="00A20FC1" w:rsidRPr="00EC080F">
        <w:rPr>
          <w:rFonts w:ascii="Calibri" w:eastAsia="Calibri" w:hAnsi="Calibri" w:cs="Calibri"/>
          <w:lang w:val="pt-BR"/>
        </w:rPr>
        <w:t>r</w:t>
      </w:r>
      <w:r w:rsidR="00A20FC1" w:rsidRPr="00EC080F">
        <w:rPr>
          <w:rFonts w:ascii="Calibri" w:eastAsia="Calibri" w:hAnsi="Calibri" w:cs="Calibri"/>
          <w:spacing w:val="32"/>
          <w:lang w:val="pt-BR"/>
        </w:rPr>
        <w:t xml:space="preserve"> </w:t>
      </w:r>
      <w:r w:rsidR="00A20FC1" w:rsidRPr="00EC080F">
        <w:rPr>
          <w:rFonts w:ascii="Calibri" w:eastAsia="Calibri" w:hAnsi="Calibri" w:cs="Calibri"/>
          <w:lang w:val="pt-BR"/>
        </w:rPr>
        <w:t>e</w:t>
      </w:r>
      <w:r w:rsidR="00A20FC1" w:rsidRPr="00EC080F">
        <w:rPr>
          <w:rFonts w:ascii="Calibri" w:eastAsia="Calibri" w:hAnsi="Calibri" w:cs="Calibri"/>
          <w:spacing w:val="30"/>
          <w:lang w:val="pt-BR"/>
        </w:rPr>
        <w:t xml:space="preserve"> </w:t>
      </w:r>
      <w:r w:rsidR="00A20FC1" w:rsidRPr="00EC080F">
        <w:rPr>
          <w:rFonts w:ascii="Calibri" w:eastAsia="Calibri" w:hAnsi="Calibri" w:cs="Calibri"/>
          <w:spacing w:val="-1"/>
          <w:lang w:val="pt-BR"/>
        </w:rPr>
        <w:t>d</w:t>
      </w:r>
      <w:r w:rsidR="00A20FC1" w:rsidRPr="00EC080F">
        <w:rPr>
          <w:rFonts w:ascii="Calibri" w:eastAsia="Calibri" w:hAnsi="Calibri" w:cs="Calibri"/>
          <w:lang w:val="pt-BR"/>
        </w:rPr>
        <w:t>e</w:t>
      </w:r>
      <w:r w:rsidR="00A20FC1" w:rsidRPr="00EC080F">
        <w:rPr>
          <w:rFonts w:ascii="Calibri" w:eastAsia="Calibri" w:hAnsi="Calibri" w:cs="Calibri"/>
          <w:spacing w:val="1"/>
          <w:lang w:val="pt-BR"/>
        </w:rPr>
        <w:t>m</w:t>
      </w:r>
      <w:r w:rsidR="00A20FC1" w:rsidRPr="00EC080F">
        <w:rPr>
          <w:rFonts w:ascii="Calibri" w:eastAsia="Calibri" w:hAnsi="Calibri" w:cs="Calibri"/>
          <w:lang w:val="pt-BR"/>
        </w:rPr>
        <w:t>ais</w:t>
      </w:r>
      <w:r w:rsidR="008F186A" w:rsidRPr="00EC080F">
        <w:rPr>
          <w:rFonts w:ascii="Calibri" w:eastAsia="Calibri" w:hAnsi="Calibri" w:cs="Calibri"/>
          <w:lang w:val="pt-BR"/>
        </w:rPr>
        <w:t xml:space="preserve"> </w:t>
      </w:r>
      <w:r w:rsidR="00A20FC1" w:rsidRPr="00EC080F">
        <w:rPr>
          <w:rFonts w:ascii="Calibri" w:eastAsia="Calibri" w:hAnsi="Calibri" w:cs="Calibri"/>
          <w:lang w:val="pt-BR"/>
        </w:rPr>
        <w:t>c</w:t>
      </w:r>
      <w:r w:rsidR="00A20FC1" w:rsidRPr="00EC080F">
        <w:rPr>
          <w:rFonts w:ascii="Calibri" w:eastAsia="Calibri" w:hAnsi="Calibri" w:cs="Calibri"/>
          <w:spacing w:val="1"/>
          <w:lang w:val="pt-BR"/>
        </w:rPr>
        <w:t>o</w:t>
      </w:r>
      <w:r w:rsidR="00A20FC1" w:rsidRPr="00EC080F">
        <w:rPr>
          <w:rFonts w:ascii="Calibri" w:eastAsia="Calibri" w:hAnsi="Calibri" w:cs="Calibri"/>
          <w:lang w:val="pt-BR"/>
        </w:rPr>
        <w:t>la</w:t>
      </w:r>
      <w:r w:rsidR="00A20FC1" w:rsidRPr="00EC080F">
        <w:rPr>
          <w:rFonts w:ascii="Calibri" w:eastAsia="Calibri" w:hAnsi="Calibri" w:cs="Calibri"/>
          <w:spacing w:val="-1"/>
          <w:lang w:val="pt-BR"/>
        </w:rPr>
        <w:t>b</w:t>
      </w:r>
      <w:r w:rsidR="00A20FC1" w:rsidRPr="00EC080F">
        <w:rPr>
          <w:rFonts w:ascii="Calibri" w:eastAsia="Calibri" w:hAnsi="Calibri" w:cs="Calibri"/>
          <w:spacing w:val="1"/>
          <w:lang w:val="pt-BR"/>
        </w:rPr>
        <w:t>o</w:t>
      </w:r>
      <w:r w:rsidR="00A20FC1" w:rsidRPr="00EC080F">
        <w:rPr>
          <w:rFonts w:ascii="Calibri" w:eastAsia="Calibri" w:hAnsi="Calibri" w:cs="Calibri"/>
          <w:spacing w:val="-3"/>
          <w:lang w:val="pt-BR"/>
        </w:rPr>
        <w:t>r</w:t>
      </w:r>
      <w:r w:rsidR="00A20FC1" w:rsidRPr="00EC080F">
        <w:rPr>
          <w:rFonts w:ascii="Calibri" w:eastAsia="Calibri" w:hAnsi="Calibri" w:cs="Calibri"/>
          <w:lang w:val="pt-BR"/>
        </w:rPr>
        <w:t>a</w:t>
      </w:r>
      <w:r w:rsidR="00A20FC1" w:rsidRPr="00EC080F">
        <w:rPr>
          <w:rFonts w:ascii="Calibri" w:eastAsia="Calibri" w:hAnsi="Calibri" w:cs="Calibri"/>
          <w:spacing w:val="-1"/>
          <w:lang w:val="pt-BR"/>
        </w:rPr>
        <w:t>d</w:t>
      </w:r>
      <w:r w:rsidR="00A20FC1" w:rsidRPr="00EC080F">
        <w:rPr>
          <w:rFonts w:ascii="Calibri" w:eastAsia="Calibri" w:hAnsi="Calibri" w:cs="Calibri"/>
          <w:spacing w:val="1"/>
          <w:lang w:val="pt-BR"/>
        </w:rPr>
        <w:t>o</w:t>
      </w:r>
      <w:r w:rsidR="00A20FC1" w:rsidRPr="00EC080F">
        <w:rPr>
          <w:rFonts w:ascii="Calibri" w:eastAsia="Calibri" w:hAnsi="Calibri" w:cs="Calibri"/>
          <w:lang w:val="pt-BR"/>
        </w:rPr>
        <w:t>r</w:t>
      </w:r>
      <w:r w:rsidR="00A20FC1" w:rsidRPr="00EC080F">
        <w:rPr>
          <w:rFonts w:ascii="Calibri" w:eastAsia="Calibri" w:hAnsi="Calibri" w:cs="Calibri"/>
          <w:spacing w:val="-2"/>
          <w:lang w:val="pt-BR"/>
        </w:rPr>
        <w:t>e</w:t>
      </w:r>
      <w:r w:rsidR="00A20FC1" w:rsidRPr="00EC080F">
        <w:rPr>
          <w:rFonts w:ascii="Calibri" w:eastAsia="Calibri" w:hAnsi="Calibri" w:cs="Calibri"/>
          <w:lang w:val="pt-BR"/>
        </w:rPr>
        <w:t>s, r</w:t>
      </w:r>
      <w:r w:rsidR="00A20FC1" w:rsidRPr="00EC080F">
        <w:rPr>
          <w:rFonts w:ascii="Calibri" w:eastAsia="Calibri" w:hAnsi="Calibri" w:cs="Calibri"/>
          <w:spacing w:val="-1"/>
          <w:lang w:val="pt-BR"/>
        </w:rPr>
        <w:t>e</w:t>
      </w:r>
      <w:r w:rsidR="00A20FC1" w:rsidRPr="00EC080F">
        <w:rPr>
          <w:rFonts w:ascii="Calibri" w:eastAsia="Calibri" w:hAnsi="Calibri" w:cs="Calibri"/>
          <w:lang w:val="pt-BR"/>
        </w:rPr>
        <w:t>speita</w:t>
      </w:r>
      <w:r w:rsidR="00A20FC1" w:rsidRPr="00EC080F">
        <w:rPr>
          <w:rFonts w:ascii="Calibri" w:eastAsia="Calibri" w:hAnsi="Calibri" w:cs="Calibri"/>
          <w:spacing w:val="-1"/>
          <w:lang w:val="pt-BR"/>
        </w:rPr>
        <w:t>n</w:t>
      </w:r>
      <w:r w:rsidR="00A20FC1" w:rsidRPr="00EC080F">
        <w:rPr>
          <w:rFonts w:ascii="Calibri" w:eastAsia="Calibri" w:hAnsi="Calibri" w:cs="Calibri"/>
          <w:spacing w:val="-3"/>
          <w:lang w:val="pt-BR"/>
        </w:rPr>
        <w:t>d</w:t>
      </w:r>
      <w:r w:rsidR="00A20FC1" w:rsidRPr="00EC080F">
        <w:rPr>
          <w:rFonts w:ascii="Calibri" w:eastAsia="Calibri" w:hAnsi="Calibri" w:cs="Calibri"/>
          <w:lang w:val="pt-BR"/>
        </w:rPr>
        <w:t>o</w:t>
      </w:r>
      <w:r w:rsidR="00A20FC1" w:rsidRPr="00EC080F">
        <w:rPr>
          <w:rFonts w:ascii="Calibri" w:eastAsia="Calibri" w:hAnsi="Calibri" w:cs="Calibri"/>
          <w:spacing w:val="1"/>
          <w:lang w:val="pt-BR"/>
        </w:rPr>
        <w:t xml:space="preserve"> </w:t>
      </w:r>
      <w:r w:rsidR="00A20FC1" w:rsidRPr="00EC080F">
        <w:rPr>
          <w:rFonts w:ascii="Calibri" w:eastAsia="Calibri" w:hAnsi="Calibri" w:cs="Calibri"/>
          <w:lang w:val="pt-BR"/>
        </w:rPr>
        <w:t>as</w:t>
      </w:r>
      <w:r w:rsidR="00A20FC1" w:rsidRPr="00EC080F">
        <w:rPr>
          <w:rFonts w:ascii="Calibri" w:eastAsia="Calibri" w:hAnsi="Calibri" w:cs="Calibri"/>
          <w:spacing w:val="1"/>
          <w:lang w:val="pt-BR"/>
        </w:rPr>
        <w:t xml:space="preserve"> </w:t>
      </w:r>
      <w:r w:rsidR="00A20FC1" w:rsidRPr="00EC080F">
        <w:rPr>
          <w:rFonts w:ascii="Calibri" w:eastAsia="Calibri" w:hAnsi="Calibri" w:cs="Calibri"/>
          <w:spacing w:val="-3"/>
          <w:lang w:val="pt-BR"/>
        </w:rPr>
        <w:t>n</w:t>
      </w:r>
      <w:r w:rsidR="00A20FC1" w:rsidRPr="00EC080F">
        <w:rPr>
          <w:rFonts w:ascii="Calibri" w:eastAsia="Calibri" w:hAnsi="Calibri" w:cs="Calibri"/>
          <w:spacing w:val="1"/>
          <w:lang w:val="pt-BR"/>
        </w:rPr>
        <w:t>o</w:t>
      </w:r>
      <w:r w:rsidR="00A20FC1" w:rsidRPr="00EC080F">
        <w:rPr>
          <w:rFonts w:ascii="Calibri" w:eastAsia="Calibri" w:hAnsi="Calibri" w:cs="Calibri"/>
          <w:spacing w:val="-3"/>
          <w:lang w:val="pt-BR"/>
        </w:rPr>
        <w:t>r</w:t>
      </w:r>
      <w:r w:rsidR="00A20FC1" w:rsidRPr="00EC080F">
        <w:rPr>
          <w:rFonts w:ascii="Calibri" w:eastAsia="Calibri" w:hAnsi="Calibri" w:cs="Calibri"/>
          <w:spacing w:val="1"/>
          <w:lang w:val="pt-BR"/>
        </w:rPr>
        <w:t>m</w:t>
      </w:r>
      <w:r w:rsidR="00A20FC1" w:rsidRPr="00EC080F">
        <w:rPr>
          <w:rFonts w:ascii="Calibri" w:eastAsia="Calibri" w:hAnsi="Calibri" w:cs="Calibri"/>
          <w:lang w:val="pt-BR"/>
        </w:rPr>
        <w:t>as p</w:t>
      </w:r>
      <w:r w:rsidR="00A20FC1" w:rsidRPr="00EC080F">
        <w:rPr>
          <w:rFonts w:ascii="Calibri" w:eastAsia="Calibri" w:hAnsi="Calibri" w:cs="Calibri"/>
          <w:spacing w:val="-2"/>
          <w:lang w:val="pt-BR"/>
        </w:rPr>
        <w:t>e</w:t>
      </w:r>
      <w:r w:rsidR="00A20FC1" w:rsidRPr="00EC080F">
        <w:rPr>
          <w:rFonts w:ascii="Calibri" w:eastAsia="Calibri" w:hAnsi="Calibri" w:cs="Calibri"/>
          <w:lang w:val="pt-BR"/>
        </w:rPr>
        <w:t>rti</w:t>
      </w:r>
      <w:r w:rsidR="00A20FC1" w:rsidRPr="00EC080F">
        <w:rPr>
          <w:rFonts w:ascii="Calibri" w:eastAsia="Calibri" w:hAnsi="Calibri" w:cs="Calibri"/>
          <w:spacing w:val="-1"/>
          <w:lang w:val="pt-BR"/>
        </w:rPr>
        <w:t>n</w:t>
      </w:r>
      <w:r w:rsidR="00A20FC1" w:rsidRPr="00EC080F">
        <w:rPr>
          <w:rFonts w:ascii="Calibri" w:eastAsia="Calibri" w:hAnsi="Calibri" w:cs="Calibri"/>
          <w:lang w:val="pt-BR"/>
        </w:rPr>
        <w:t>en</w:t>
      </w:r>
      <w:r w:rsidR="00A20FC1" w:rsidRPr="00EC080F">
        <w:rPr>
          <w:rFonts w:ascii="Calibri" w:eastAsia="Calibri" w:hAnsi="Calibri" w:cs="Calibri"/>
          <w:spacing w:val="-2"/>
          <w:lang w:val="pt-BR"/>
        </w:rPr>
        <w:t>t</w:t>
      </w:r>
      <w:r w:rsidR="00A20FC1" w:rsidRPr="00EC080F">
        <w:rPr>
          <w:rFonts w:ascii="Calibri" w:eastAsia="Calibri" w:hAnsi="Calibri" w:cs="Calibri"/>
          <w:lang w:val="pt-BR"/>
        </w:rPr>
        <w:t>es.</w:t>
      </w:r>
    </w:p>
    <w:p w14:paraId="5EE5F635" w14:textId="77777777" w:rsidR="00FE6C3E" w:rsidRDefault="00FE6C3E" w:rsidP="003C4AB1">
      <w:pPr>
        <w:tabs>
          <w:tab w:val="left" w:pos="284"/>
        </w:tabs>
        <w:spacing w:after="0"/>
        <w:jc w:val="both"/>
        <w:rPr>
          <w:ins w:id="8" w:author="Ana Beatriz de Oliveira" w:date="2020-04-03T08:40:00Z"/>
          <w:sz w:val="24"/>
          <w:szCs w:val="24"/>
          <w:lang w:val="pt-BR"/>
        </w:rPr>
      </w:pPr>
    </w:p>
    <w:p w14:paraId="02389BD7" w14:textId="77777777" w:rsidR="00415500" w:rsidRDefault="00415500" w:rsidP="003C4AB1">
      <w:pPr>
        <w:tabs>
          <w:tab w:val="left" w:pos="284"/>
        </w:tabs>
        <w:spacing w:after="0"/>
        <w:jc w:val="both"/>
        <w:rPr>
          <w:sz w:val="24"/>
          <w:szCs w:val="24"/>
          <w:lang w:val="pt-BR"/>
        </w:rPr>
      </w:pPr>
    </w:p>
    <w:p w14:paraId="615857CD" w14:textId="77777777" w:rsidR="00415500" w:rsidRPr="00621824" w:rsidRDefault="00415500" w:rsidP="00415500">
      <w:pPr>
        <w:tabs>
          <w:tab w:val="left" w:pos="284"/>
          <w:tab w:val="left" w:pos="4480"/>
        </w:tabs>
        <w:spacing w:after="0"/>
        <w:jc w:val="center"/>
        <w:rPr>
          <w:ins w:id="9" w:author="Ana Beatriz de Oliveira" w:date="2020-04-03T08:40:00Z"/>
          <w:rFonts w:ascii="Calibri" w:eastAsia="Calibri" w:hAnsi="Calibri" w:cs="Calibri"/>
          <w:lang w:val="pt-BR"/>
        </w:rPr>
      </w:pPr>
      <w:ins w:id="10" w:author="Ana Beatriz de Oliveira" w:date="2020-04-03T08:40:00Z">
        <w:r w:rsidRPr="00621824">
          <w:rPr>
            <w:rFonts w:ascii="Calibri" w:eastAsia="Calibri" w:hAnsi="Calibri" w:cs="Calibri"/>
            <w:b/>
            <w:bCs/>
            <w:spacing w:val="1"/>
            <w:lang w:val="pt-BR"/>
          </w:rPr>
          <w:t>C</w:t>
        </w:r>
        <w:r w:rsidRPr="00621824">
          <w:rPr>
            <w:rFonts w:ascii="Calibri" w:eastAsia="Calibri" w:hAnsi="Calibri" w:cs="Calibri"/>
            <w:b/>
            <w:bCs/>
            <w:lang w:val="pt-BR"/>
          </w:rPr>
          <w:t>A</w:t>
        </w:r>
        <w:r w:rsidRPr="00621824">
          <w:rPr>
            <w:rFonts w:ascii="Calibri" w:eastAsia="Calibri" w:hAnsi="Calibri" w:cs="Calibri"/>
            <w:b/>
            <w:bCs/>
            <w:spacing w:val="-2"/>
            <w:lang w:val="pt-BR"/>
          </w:rPr>
          <w:t>P</w:t>
        </w:r>
        <w:r w:rsidRPr="00621824">
          <w:rPr>
            <w:rFonts w:ascii="Calibri" w:eastAsia="Calibri" w:hAnsi="Calibri" w:cs="Calibri"/>
            <w:b/>
            <w:bCs/>
            <w:spacing w:val="1"/>
            <w:lang w:val="pt-BR"/>
          </w:rPr>
          <w:t>ÍT</w:t>
        </w:r>
        <w:r w:rsidRPr="00621824">
          <w:rPr>
            <w:rFonts w:ascii="Calibri" w:eastAsia="Calibri" w:hAnsi="Calibri" w:cs="Calibri"/>
            <w:b/>
            <w:bCs/>
            <w:spacing w:val="-3"/>
            <w:lang w:val="pt-BR"/>
          </w:rPr>
          <w:t>U</w:t>
        </w:r>
        <w:r w:rsidRPr="00621824">
          <w:rPr>
            <w:rFonts w:ascii="Calibri" w:eastAsia="Calibri" w:hAnsi="Calibri" w:cs="Calibri"/>
            <w:b/>
            <w:bCs/>
            <w:lang w:val="pt-BR"/>
          </w:rPr>
          <w:t>LO</w:t>
        </w:r>
        <w:r w:rsidRPr="00621824">
          <w:rPr>
            <w:rFonts w:ascii="Calibri" w:eastAsia="Calibri" w:hAnsi="Calibri" w:cs="Calibri"/>
            <w:b/>
            <w:bCs/>
            <w:spacing w:val="-2"/>
            <w:lang w:val="pt-BR"/>
          </w:rPr>
          <w:t xml:space="preserve"> </w:t>
        </w:r>
        <w:r w:rsidRPr="00621824">
          <w:rPr>
            <w:rFonts w:ascii="Calibri" w:eastAsia="Calibri" w:hAnsi="Calibri" w:cs="Calibri"/>
            <w:b/>
            <w:bCs/>
            <w:spacing w:val="1"/>
            <w:lang w:val="pt-BR"/>
          </w:rPr>
          <w:t>I</w:t>
        </w:r>
        <w:r w:rsidRPr="00621824">
          <w:rPr>
            <w:rFonts w:ascii="Calibri" w:eastAsia="Calibri" w:hAnsi="Calibri" w:cs="Calibri"/>
            <w:b/>
            <w:bCs/>
            <w:spacing w:val="-1"/>
            <w:lang w:val="pt-BR"/>
          </w:rPr>
          <w:t>I</w:t>
        </w:r>
        <w:r w:rsidRPr="00621824">
          <w:rPr>
            <w:rFonts w:ascii="Calibri" w:eastAsia="Calibri" w:hAnsi="Calibri" w:cs="Calibri"/>
            <w:b/>
            <w:bCs/>
            <w:lang w:val="pt-BR"/>
          </w:rPr>
          <w:t>I</w:t>
        </w:r>
      </w:ins>
    </w:p>
    <w:p w14:paraId="152D3435" w14:textId="7503242E" w:rsidR="00415500" w:rsidRPr="00621824" w:rsidRDefault="00415500" w:rsidP="00415500">
      <w:pPr>
        <w:tabs>
          <w:tab w:val="left" w:pos="284"/>
          <w:tab w:val="left" w:pos="2400"/>
        </w:tabs>
        <w:spacing w:after="0"/>
        <w:jc w:val="center"/>
        <w:rPr>
          <w:ins w:id="11" w:author="Ana Beatriz de Oliveira" w:date="2020-04-03T08:40:00Z"/>
          <w:rFonts w:ascii="Calibri" w:eastAsia="Calibri" w:hAnsi="Calibri" w:cs="Calibri"/>
          <w:lang w:val="pt-BR"/>
        </w:rPr>
      </w:pPr>
      <w:ins w:id="12" w:author="Ana Beatriz de Oliveira" w:date="2020-04-03T08:40:00Z">
        <w:r>
          <w:rPr>
            <w:rFonts w:ascii="Calibri" w:eastAsia="Calibri" w:hAnsi="Calibri" w:cs="Calibri"/>
            <w:b/>
            <w:bCs/>
            <w:lang w:val="pt-BR"/>
          </w:rPr>
          <w:t>DO FINANCIAMENTO DAS ATIVIDADES DE PESQUISA</w:t>
        </w:r>
      </w:ins>
    </w:p>
    <w:p w14:paraId="573532A7" w14:textId="77777777" w:rsidR="0090688C" w:rsidRDefault="0090688C" w:rsidP="003C4AB1">
      <w:pPr>
        <w:tabs>
          <w:tab w:val="left" w:pos="284"/>
        </w:tabs>
        <w:spacing w:after="0"/>
        <w:jc w:val="both"/>
        <w:rPr>
          <w:ins w:id="13" w:author="Ana Beatriz de Oliveira" w:date="2020-04-03T08:42:00Z"/>
          <w:sz w:val="24"/>
          <w:szCs w:val="24"/>
          <w:lang w:val="pt-BR"/>
        </w:rPr>
      </w:pPr>
    </w:p>
    <w:p w14:paraId="4541E535" w14:textId="7F40CA91" w:rsidR="00415500" w:rsidRDefault="00415500" w:rsidP="002C145B">
      <w:pPr>
        <w:tabs>
          <w:tab w:val="left" w:pos="284"/>
        </w:tabs>
        <w:spacing w:after="0"/>
        <w:jc w:val="both"/>
        <w:rPr>
          <w:ins w:id="14" w:author="Ana Beatriz de Oliveira" w:date="2020-04-03T08:42:00Z"/>
          <w:rFonts w:ascii="Calibri" w:eastAsia="Calibri" w:hAnsi="Calibri" w:cs="Calibri"/>
          <w:spacing w:val="-1"/>
          <w:lang w:val="pt-BR"/>
        </w:rPr>
      </w:pPr>
      <w:ins w:id="15" w:author="Ana Beatriz de Oliveira" w:date="2020-04-03T08:42:00Z">
        <w:r w:rsidRPr="00621824">
          <w:rPr>
            <w:rFonts w:ascii="Calibri" w:eastAsia="Calibri" w:hAnsi="Calibri" w:cs="Calibri"/>
            <w:b/>
            <w:bCs/>
            <w:lang w:val="pt-BR"/>
          </w:rPr>
          <w:t>A</w:t>
        </w:r>
        <w:r w:rsidRPr="00621824">
          <w:rPr>
            <w:rFonts w:ascii="Calibri" w:eastAsia="Calibri" w:hAnsi="Calibri" w:cs="Calibri"/>
            <w:b/>
            <w:bCs/>
            <w:spacing w:val="1"/>
            <w:lang w:val="pt-BR"/>
          </w:rPr>
          <w:t>r</w:t>
        </w:r>
        <w:r w:rsidRPr="00621824">
          <w:rPr>
            <w:rFonts w:ascii="Calibri" w:eastAsia="Calibri" w:hAnsi="Calibri" w:cs="Calibri"/>
            <w:b/>
            <w:bCs/>
            <w:spacing w:val="-2"/>
            <w:lang w:val="pt-BR"/>
          </w:rPr>
          <w:t>t</w:t>
        </w:r>
        <w:r w:rsidRPr="00621824">
          <w:rPr>
            <w:rFonts w:ascii="Calibri" w:eastAsia="Calibri" w:hAnsi="Calibri" w:cs="Calibri"/>
            <w:b/>
            <w:bCs/>
            <w:lang w:val="pt-BR"/>
          </w:rPr>
          <w:t>.</w:t>
        </w:r>
        <w:r w:rsidRPr="00621824">
          <w:rPr>
            <w:rFonts w:ascii="Calibri" w:eastAsia="Calibri" w:hAnsi="Calibri" w:cs="Calibri"/>
            <w:b/>
            <w:bCs/>
            <w:spacing w:val="2"/>
            <w:lang w:val="pt-BR"/>
          </w:rPr>
          <w:t xml:space="preserve"> </w:t>
        </w:r>
        <w:r w:rsidRPr="00621824">
          <w:rPr>
            <w:rFonts w:ascii="Calibri" w:eastAsia="Calibri" w:hAnsi="Calibri" w:cs="Calibri"/>
            <w:b/>
            <w:bCs/>
            <w:spacing w:val="-2"/>
            <w:lang w:val="pt-BR"/>
          </w:rPr>
          <w:t>1</w:t>
        </w:r>
      </w:ins>
      <w:ins w:id="16" w:author="Ana Beatriz de Oliveira" w:date="2020-04-03T08:47:00Z">
        <w:r w:rsidR="00AD237C">
          <w:rPr>
            <w:rFonts w:ascii="Calibri" w:eastAsia="Calibri" w:hAnsi="Calibri" w:cs="Calibri"/>
            <w:b/>
            <w:bCs/>
            <w:spacing w:val="1"/>
            <w:lang w:val="pt-BR"/>
          </w:rPr>
          <w:t>5</w:t>
        </w:r>
      </w:ins>
      <w:ins w:id="17" w:author="Ana Beatriz de Oliveira" w:date="2020-04-03T08:42:00Z">
        <w:r w:rsidRPr="00621824">
          <w:rPr>
            <w:rFonts w:ascii="Calibri" w:eastAsia="Calibri" w:hAnsi="Calibri" w:cs="Calibri"/>
            <w:b/>
            <w:bCs/>
            <w:lang w:val="pt-BR"/>
          </w:rPr>
          <w:t>º</w:t>
        </w:r>
        <w:r w:rsidRPr="00621824">
          <w:rPr>
            <w:rFonts w:ascii="Calibri" w:eastAsia="Calibri" w:hAnsi="Calibri" w:cs="Calibri"/>
            <w:b/>
            <w:bCs/>
            <w:spacing w:val="8"/>
            <w:lang w:val="pt-BR"/>
          </w:rPr>
          <w:t xml:space="preserve"> </w:t>
        </w:r>
        <w:r w:rsidRPr="00621824">
          <w:rPr>
            <w:rFonts w:ascii="Calibri" w:eastAsia="Calibri" w:hAnsi="Calibri" w:cs="Calibri"/>
            <w:lang w:val="pt-BR"/>
          </w:rPr>
          <w:t>As</w:t>
        </w:r>
        <w:r w:rsidRPr="00621824">
          <w:rPr>
            <w:rFonts w:ascii="Calibri" w:eastAsia="Calibri" w:hAnsi="Calibri" w:cs="Calibri"/>
            <w:spacing w:val="7"/>
            <w:lang w:val="pt-BR"/>
          </w:rPr>
          <w:t xml:space="preserve"> </w:t>
        </w:r>
        <w:r>
          <w:rPr>
            <w:rFonts w:ascii="Calibri" w:eastAsia="Calibri" w:hAnsi="Calibri" w:cs="Calibri"/>
            <w:spacing w:val="-1"/>
            <w:lang w:val="pt-BR"/>
          </w:rPr>
          <w:t>atividades de pesquisa poderão ser financiadas por:</w:t>
        </w:r>
      </w:ins>
    </w:p>
    <w:p w14:paraId="0776DF2B" w14:textId="6930AF5C" w:rsidR="00415500" w:rsidRDefault="00415500" w:rsidP="00842419">
      <w:pPr>
        <w:pStyle w:val="PargrafodaLista"/>
        <w:numPr>
          <w:ilvl w:val="0"/>
          <w:numId w:val="24"/>
        </w:numPr>
        <w:tabs>
          <w:tab w:val="left" w:pos="284"/>
        </w:tabs>
        <w:spacing w:after="0"/>
        <w:ind w:left="1276"/>
        <w:jc w:val="both"/>
        <w:rPr>
          <w:ins w:id="18" w:author="Ana Beatriz de Oliveira" w:date="2020-04-03T08:42:00Z"/>
          <w:rFonts w:ascii="Calibri" w:eastAsia="Calibri" w:hAnsi="Calibri" w:cs="Calibri"/>
          <w:lang w:val="pt-BR"/>
        </w:rPr>
      </w:pPr>
      <w:ins w:id="19" w:author="Ana Beatriz de Oliveira" w:date="2020-04-03T08:42:00Z">
        <w:r>
          <w:rPr>
            <w:rFonts w:ascii="Calibri" w:eastAsia="Calibri" w:hAnsi="Calibri" w:cs="Calibri"/>
            <w:lang w:val="pt-BR"/>
          </w:rPr>
          <w:t xml:space="preserve">Agências </w:t>
        </w:r>
      </w:ins>
      <w:ins w:id="20" w:author="Ana Beatriz de Oliveira" w:date="2020-04-03T08:43:00Z">
        <w:r w:rsidR="00AD237C">
          <w:rPr>
            <w:rFonts w:ascii="Calibri" w:eastAsia="Calibri" w:hAnsi="Calibri" w:cs="Calibri"/>
            <w:lang w:val="pt-BR"/>
          </w:rPr>
          <w:t xml:space="preserve">nacionais e internacionais </w:t>
        </w:r>
      </w:ins>
      <w:ins w:id="21" w:author="Ana Beatriz de Oliveira" w:date="2020-04-03T08:42:00Z">
        <w:r>
          <w:rPr>
            <w:rFonts w:ascii="Calibri" w:eastAsia="Calibri" w:hAnsi="Calibri" w:cs="Calibri"/>
            <w:lang w:val="pt-BR"/>
          </w:rPr>
          <w:t>de fomento à pesquisa;</w:t>
        </w:r>
      </w:ins>
    </w:p>
    <w:p w14:paraId="2AEAEDA6" w14:textId="4099E1B4" w:rsidR="00415500" w:rsidRDefault="002C41E6" w:rsidP="00C916E6">
      <w:pPr>
        <w:pStyle w:val="PargrafodaLista"/>
        <w:numPr>
          <w:ilvl w:val="0"/>
          <w:numId w:val="24"/>
        </w:numPr>
        <w:tabs>
          <w:tab w:val="left" w:pos="284"/>
        </w:tabs>
        <w:spacing w:after="0"/>
        <w:ind w:left="1276"/>
        <w:jc w:val="both"/>
        <w:rPr>
          <w:ins w:id="22" w:author="LAPessan" w:date="2020-04-07T14:53:00Z"/>
          <w:rFonts w:ascii="Calibri" w:eastAsia="Calibri" w:hAnsi="Calibri" w:cs="Calibri"/>
          <w:lang w:val="pt-BR"/>
        </w:rPr>
      </w:pPr>
      <w:ins w:id="23" w:author="LAPessan" w:date="2020-04-08T09:15:00Z">
        <w:r>
          <w:rPr>
            <w:rFonts w:ascii="Calibri" w:eastAsia="Calibri" w:hAnsi="Calibri" w:cs="Calibri"/>
            <w:lang w:val="pt-BR"/>
          </w:rPr>
          <w:t>Entidad</w:t>
        </w:r>
      </w:ins>
      <w:ins w:id="24" w:author="LAPessan" w:date="2020-04-08T09:16:00Z">
        <w:r>
          <w:rPr>
            <w:rFonts w:ascii="Calibri" w:eastAsia="Calibri" w:hAnsi="Calibri" w:cs="Calibri"/>
            <w:lang w:val="pt-BR"/>
          </w:rPr>
          <w:t xml:space="preserve">es e </w:t>
        </w:r>
      </w:ins>
      <w:ins w:id="25" w:author="beatriz oliveira" w:date="2020-04-08T10:00:00Z">
        <w:r w:rsidR="007D6ACE">
          <w:rPr>
            <w:rFonts w:ascii="Calibri" w:eastAsia="Calibri" w:hAnsi="Calibri" w:cs="Calibri"/>
            <w:lang w:val="pt-BR"/>
          </w:rPr>
          <w:t>ó</w:t>
        </w:r>
      </w:ins>
      <w:commentRangeStart w:id="26"/>
      <w:ins w:id="27" w:author="Ana Beatriz de Oliveira" w:date="2020-04-03T08:43:00Z">
        <w:r w:rsidR="00AD237C">
          <w:rPr>
            <w:rFonts w:ascii="Calibri" w:eastAsia="Calibri" w:hAnsi="Calibri" w:cs="Calibri"/>
            <w:lang w:val="pt-BR"/>
          </w:rPr>
          <w:t xml:space="preserve">rgãos públicos ou privados </w:t>
        </w:r>
      </w:ins>
      <w:commentRangeEnd w:id="26"/>
      <w:ins w:id="28" w:author="Ana Beatriz de Oliveira" w:date="2020-04-03T09:11:00Z">
        <w:r w:rsidR="00C556CA">
          <w:rPr>
            <w:rStyle w:val="Refdecomentrio"/>
          </w:rPr>
          <w:commentReference w:id="26"/>
        </w:r>
      </w:ins>
      <w:ins w:id="29" w:author="Ana Beatriz de Oliveira" w:date="2020-04-03T08:43:00Z">
        <w:r w:rsidR="00AD237C">
          <w:rPr>
            <w:rFonts w:ascii="Calibri" w:eastAsia="Calibri" w:hAnsi="Calibri" w:cs="Calibri"/>
            <w:lang w:val="pt-BR"/>
          </w:rPr>
          <w:t>que, por meio de convênio e/ou contrato, firmem parceria com a UFSCar;</w:t>
        </w:r>
      </w:ins>
    </w:p>
    <w:p w14:paraId="6D91C515" w14:textId="0272136C" w:rsidR="00AD237C" w:rsidRDefault="00AD237C" w:rsidP="00C705CF">
      <w:pPr>
        <w:pStyle w:val="PargrafodaLista"/>
        <w:numPr>
          <w:ilvl w:val="0"/>
          <w:numId w:val="24"/>
        </w:numPr>
        <w:tabs>
          <w:tab w:val="left" w:pos="284"/>
        </w:tabs>
        <w:spacing w:after="0"/>
        <w:ind w:left="1276"/>
        <w:jc w:val="both"/>
        <w:rPr>
          <w:ins w:id="30" w:author="Ana Beatriz de Oliveira" w:date="2020-04-03T08:48:00Z"/>
          <w:rFonts w:ascii="Calibri" w:eastAsia="Calibri" w:hAnsi="Calibri" w:cs="Calibri"/>
          <w:lang w:val="pt-BR"/>
        </w:rPr>
      </w:pPr>
      <w:commentRangeStart w:id="31"/>
      <w:proofErr w:type="spellStart"/>
      <w:ins w:id="32" w:author="Ana Beatriz de Oliveira" w:date="2020-04-03T08:48:00Z">
        <w:r>
          <w:rPr>
            <w:rFonts w:ascii="Calibri" w:eastAsia="Calibri" w:hAnsi="Calibri" w:cs="Calibri"/>
            <w:lang w:val="pt-BR"/>
          </w:rPr>
          <w:t>Pró</w:t>
        </w:r>
      </w:ins>
      <w:commentRangeEnd w:id="31"/>
      <w:ins w:id="33" w:author="Ana Beatriz de Oliveira" w:date="2020-04-03T08:49:00Z">
        <w:r>
          <w:rPr>
            <w:rStyle w:val="Refdecomentrio"/>
          </w:rPr>
          <w:commentReference w:id="31"/>
        </w:r>
      </w:ins>
      <w:ins w:id="34" w:author="Ana Beatriz de Oliveira" w:date="2020-04-03T08:48:00Z">
        <w:r>
          <w:rPr>
            <w:rFonts w:ascii="Calibri" w:eastAsia="Calibri" w:hAnsi="Calibri" w:cs="Calibri"/>
            <w:lang w:val="pt-BR"/>
          </w:rPr>
          <w:t>-Reitoria</w:t>
        </w:r>
        <w:proofErr w:type="spellEnd"/>
        <w:r>
          <w:rPr>
            <w:rFonts w:ascii="Calibri" w:eastAsia="Calibri" w:hAnsi="Calibri" w:cs="Calibri"/>
            <w:lang w:val="pt-BR"/>
          </w:rPr>
          <w:t xml:space="preserve"> de Pesquisa, a partir de editais próprios;</w:t>
        </w:r>
      </w:ins>
    </w:p>
    <w:p w14:paraId="706C79D1" w14:textId="6BB610BC" w:rsidR="00AD237C" w:rsidRDefault="00AD237C" w:rsidP="00B21E68">
      <w:pPr>
        <w:pStyle w:val="PargrafodaLista"/>
        <w:numPr>
          <w:ilvl w:val="0"/>
          <w:numId w:val="24"/>
        </w:numPr>
        <w:tabs>
          <w:tab w:val="left" w:pos="284"/>
        </w:tabs>
        <w:spacing w:after="0"/>
        <w:ind w:left="1276"/>
        <w:jc w:val="both"/>
        <w:rPr>
          <w:ins w:id="35" w:author="Ana Beatriz de Oliveira" w:date="2020-04-03T08:43:00Z"/>
          <w:rFonts w:ascii="Calibri" w:eastAsia="Calibri" w:hAnsi="Calibri" w:cs="Calibri"/>
          <w:lang w:val="pt-BR"/>
        </w:rPr>
      </w:pPr>
      <w:commentRangeStart w:id="36"/>
      <w:ins w:id="37" w:author="Ana Beatriz de Oliveira" w:date="2020-04-03T08:48:00Z">
        <w:r>
          <w:rPr>
            <w:rFonts w:ascii="Calibri" w:eastAsia="Calibri" w:hAnsi="Calibri" w:cs="Calibri"/>
            <w:lang w:val="pt-BR"/>
          </w:rPr>
          <w:t xml:space="preserve">Recursos </w:t>
        </w:r>
      </w:ins>
      <w:commentRangeEnd w:id="36"/>
      <w:ins w:id="38" w:author="Ana Beatriz de Oliveira" w:date="2020-04-03T08:49:00Z">
        <w:r>
          <w:rPr>
            <w:rStyle w:val="Refdecomentrio"/>
          </w:rPr>
          <w:commentReference w:id="36"/>
        </w:r>
      </w:ins>
      <w:ins w:id="39" w:author="Ana Beatriz de Oliveira" w:date="2020-04-03T08:48:00Z">
        <w:r>
          <w:rPr>
            <w:rFonts w:ascii="Calibri" w:eastAsia="Calibri" w:hAnsi="Calibri" w:cs="Calibri"/>
            <w:lang w:val="pt-BR"/>
          </w:rPr>
          <w:t>próprios.</w:t>
        </w:r>
      </w:ins>
    </w:p>
    <w:p w14:paraId="5C219F16" w14:textId="27C5945E" w:rsidR="00053376" w:rsidRPr="00621824" w:rsidRDefault="00053376">
      <w:pPr>
        <w:tabs>
          <w:tab w:val="left" w:pos="284"/>
          <w:tab w:val="left" w:pos="800"/>
        </w:tabs>
        <w:spacing w:after="0"/>
        <w:ind w:left="567"/>
        <w:jc w:val="both"/>
        <w:rPr>
          <w:ins w:id="40" w:author="Ana Beatriz de Oliveira" w:date="2020-04-03T08:57:00Z"/>
          <w:rFonts w:ascii="Calibri" w:eastAsia="Calibri" w:hAnsi="Calibri" w:cs="Calibri"/>
          <w:lang w:val="pt-BR"/>
        </w:rPr>
      </w:pPr>
      <w:ins w:id="41" w:author="Ana Beatriz de Oliveira" w:date="2020-04-03T08:57:00Z">
        <w:r w:rsidRPr="00621824">
          <w:rPr>
            <w:rFonts w:ascii="Calibri" w:eastAsia="Calibri" w:hAnsi="Calibri" w:cs="Calibri"/>
            <w:b/>
            <w:bCs/>
            <w:lang w:val="pt-BR"/>
          </w:rPr>
          <w:t>P</w:t>
        </w:r>
        <w:r w:rsidRPr="00621824">
          <w:rPr>
            <w:rFonts w:ascii="Calibri" w:eastAsia="Calibri" w:hAnsi="Calibri" w:cs="Calibri"/>
            <w:b/>
            <w:bCs/>
            <w:spacing w:val="-1"/>
            <w:lang w:val="pt-BR"/>
          </w:rPr>
          <w:t>a</w:t>
        </w:r>
        <w:r w:rsidRPr="00621824">
          <w:rPr>
            <w:rFonts w:ascii="Calibri" w:eastAsia="Calibri" w:hAnsi="Calibri" w:cs="Calibri"/>
            <w:b/>
            <w:bCs/>
            <w:spacing w:val="1"/>
            <w:lang w:val="pt-BR"/>
          </w:rPr>
          <w:t>r</w:t>
        </w:r>
        <w:r w:rsidRPr="00621824">
          <w:rPr>
            <w:rFonts w:ascii="Calibri" w:eastAsia="Calibri" w:hAnsi="Calibri" w:cs="Calibri"/>
            <w:b/>
            <w:bCs/>
            <w:spacing w:val="-1"/>
            <w:lang w:val="pt-BR"/>
          </w:rPr>
          <w:t>á</w:t>
        </w:r>
        <w:r w:rsidRPr="00621824">
          <w:rPr>
            <w:rFonts w:ascii="Calibri" w:eastAsia="Calibri" w:hAnsi="Calibri" w:cs="Calibri"/>
            <w:b/>
            <w:bCs/>
            <w:spacing w:val="1"/>
            <w:lang w:val="pt-BR"/>
          </w:rPr>
          <w:t>gr</w:t>
        </w:r>
        <w:r w:rsidRPr="00621824">
          <w:rPr>
            <w:rFonts w:ascii="Calibri" w:eastAsia="Calibri" w:hAnsi="Calibri" w:cs="Calibri"/>
            <w:b/>
            <w:bCs/>
            <w:spacing w:val="-1"/>
            <w:lang w:val="pt-BR"/>
          </w:rPr>
          <w:t>a</w:t>
        </w:r>
        <w:r w:rsidRPr="00621824">
          <w:rPr>
            <w:rFonts w:ascii="Calibri" w:eastAsia="Calibri" w:hAnsi="Calibri" w:cs="Calibri"/>
            <w:b/>
            <w:bCs/>
            <w:lang w:val="pt-BR"/>
          </w:rPr>
          <w:t>fo</w:t>
        </w:r>
        <w:r w:rsidRPr="00621824">
          <w:rPr>
            <w:rFonts w:ascii="Calibri" w:eastAsia="Calibri" w:hAnsi="Calibri" w:cs="Calibri"/>
            <w:b/>
            <w:bCs/>
            <w:spacing w:val="4"/>
            <w:lang w:val="pt-BR"/>
          </w:rPr>
          <w:t xml:space="preserve"> </w:t>
        </w:r>
        <w:r w:rsidRPr="00621824">
          <w:rPr>
            <w:rFonts w:ascii="Calibri" w:eastAsia="Calibri" w:hAnsi="Calibri" w:cs="Calibri"/>
            <w:b/>
            <w:bCs/>
            <w:spacing w:val="-1"/>
            <w:lang w:val="pt-BR"/>
          </w:rPr>
          <w:t>ún</w:t>
        </w:r>
        <w:r w:rsidRPr="00621824">
          <w:rPr>
            <w:rFonts w:ascii="Calibri" w:eastAsia="Calibri" w:hAnsi="Calibri" w:cs="Calibri"/>
            <w:b/>
            <w:bCs/>
            <w:spacing w:val="1"/>
            <w:lang w:val="pt-BR"/>
          </w:rPr>
          <w:t>ic</w:t>
        </w:r>
        <w:r w:rsidRPr="00621824">
          <w:rPr>
            <w:rFonts w:ascii="Calibri" w:eastAsia="Calibri" w:hAnsi="Calibri" w:cs="Calibri"/>
            <w:b/>
            <w:bCs/>
            <w:spacing w:val="-1"/>
            <w:lang w:val="pt-BR"/>
          </w:rPr>
          <w:t>o</w:t>
        </w:r>
        <w:r w:rsidRPr="00621824">
          <w:rPr>
            <w:rFonts w:ascii="Calibri" w:eastAsia="Calibri" w:hAnsi="Calibri" w:cs="Calibri"/>
            <w:b/>
            <w:bCs/>
            <w:lang w:val="pt-BR"/>
          </w:rPr>
          <w:t>.</w:t>
        </w:r>
        <w:r w:rsidRPr="00621824">
          <w:rPr>
            <w:rFonts w:ascii="Calibri" w:eastAsia="Calibri" w:hAnsi="Calibri" w:cs="Calibri"/>
            <w:b/>
            <w:bCs/>
            <w:spacing w:val="7"/>
            <w:lang w:val="pt-BR"/>
          </w:rPr>
          <w:t xml:space="preserve"> </w:t>
        </w:r>
        <w:r>
          <w:rPr>
            <w:rFonts w:ascii="Calibri" w:eastAsia="Calibri" w:hAnsi="Calibri" w:cs="Calibri"/>
            <w:lang w:val="pt-BR"/>
          </w:rPr>
          <w:t>O financiamento previsto nos itens II</w:t>
        </w:r>
      </w:ins>
      <w:ins w:id="42" w:author="beatriz oliveira" w:date="2020-04-08T10:01:00Z">
        <w:r w:rsidR="007D6ACE">
          <w:rPr>
            <w:rFonts w:ascii="Calibri" w:eastAsia="Calibri" w:hAnsi="Calibri" w:cs="Calibri"/>
            <w:lang w:val="pt-BR"/>
          </w:rPr>
          <w:t xml:space="preserve"> e</w:t>
        </w:r>
      </w:ins>
      <w:ins w:id="43" w:author="Ana Beatriz de Oliveira" w:date="2020-04-03T08:57:00Z">
        <w:r>
          <w:rPr>
            <w:rFonts w:ascii="Calibri" w:eastAsia="Calibri" w:hAnsi="Calibri" w:cs="Calibri"/>
            <w:lang w:val="pt-BR"/>
          </w:rPr>
          <w:t xml:space="preserve"> III poderão </w:t>
        </w:r>
      </w:ins>
      <w:ins w:id="44" w:author="Ana Beatriz de Oliveira" w:date="2020-04-03T08:58:00Z">
        <w:r>
          <w:rPr>
            <w:rFonts w:ascii="Calibri" w:eastAsia="Calibri" w:hAnsi="Calibri" w:cs="Calibri"/>
            <w:lang w:val="pt-BR"/>
          </w:rPr>
          <w:t xml:space="preserve">ser </w:t>
        </w:r>
        <w:r w:rsidRPr="00053376">
          <w:rPr>
            <w:rFonts w:ascii="Calibri" w:eastAsia="Calibri" w:hAnsi="Calibri" w:cs="Calibri"/>
            <w:lang w:val="pt-BR"/>
          </w:rPr>
          <w:t xml:space="preserve">executados com a participação da </w:t>
        </w:r>
        <w:proofErr w:type="spellStart"/>
        <w:r w:rsidRPr="00053376">
          <w:rPr>
            <w:rFonts w:ascii="Calibri" w:eastAsia="Calibri" w:hAnsi="Calibri" w:cs="Calibri"/>
            <w:lang w:val="pt-BR"/>
          </w:rPr>
          <w:t>FAI·UFSCar</w:t>
        </w:r>
        <w:proofErr w:type="spellEnd"/>
        <w:r>
          <w:rPr>
            <w:rFonts w:ascii="Calibri" w:eastAsia="Calibri" w:hAnsi="Calibri" w:cs="Calibri"/>
            <w:lang w:val="pt-BR"/>
          </w:rPr>
          <w:t>, obedecendo legislaç</w:t>
        </w:r>
      </w:ins>
      <w:ins w:id="45" w:author="Ana Beatriz de Oliveira" w:date="2020-04-03T08:59:00Z">
        <w:r>
          <w:rPr>
            <w:rFonts w:ascii="Calibri" w:eastAsia="Calibri" w:hAnsi="Calibri" w:cs="Calibri"/>
            <w:lang w:val="pt-BR"/>
          </w:rPr>
          <w:t>ões externas e internas próprias, bem como o presente regimento</w:t>
        </w:r>
      </w:ins>
      <w:ins w:id="46" w:author="Ana Beatriz de Oliveira" w:date="2020-04-03T08:57:00Z">
        <w:r w:rsidRPr="00621824">
          <w:rPr>
            <w:rFonts w:ascii="Calibri" w:eastAsia="Calibri" w:hAnsi="Calibri" w:cs="Calibri"/>
            <w:lang w:val="pt-BR"/>
          </w:rPr>
          <w:t>.</w:t>
        </w:r>
      </w:ins>
    </w:p>
    <w:p w14:paraId="6A17F02E" w14:textId="77777777" w:rsidR="00415500" w:rsidRDefault="00415500">
      <w:pPr>
        <w:tabs>
          <w:tab w:val="left" w:pos="284"/>
        </w:tabs>
        <w:spacing w:after="0"/>
        <w:jc w:val="both"/>
        <w:rPr>
          <w:ins w:id="47" w:author="Ana Beatriz de Oliveira" w:date="2020-04-03T08:59:00Z"/>
          <w:rFonts w:ascii="Calibri" w:eastAsia="Calibri" w:hAnsi="Calibri" w:cs="Calibri"/>
          <w:lang w:val="pt-BR"/>
        </w:rPr>
      </w:pPr>
    </w:p>
    <w:p w14:paraId="47391F50" w14:textId="3B2EFECA" w:rsidR="00053376" w:rsidRPr="000A21C8" w:rsidRDefault="00053376">
      <w:pPr>
        <w:tabs>
          <w:tab w:val="left" w:pos="284"/>
        </w:tabs>
        <w:spacing w:after="0"/>
        <w:jc w:val="both"/>
        <w:rPr>
          <w:ins w:id="48" w:author="Ana Beatriz de Oliveira" w:date="2020-04-03T08:42:00Z"/>
          <w:rFonts w:ascii="Calibri" w:eastAsia="Calibri" w:hAnsi="Calibri" w:cs="Calibri"/>
          <w:lang w:val="pt-BR"/>
        </w:rPr>
      </w:pPr>
      <w:commentRangeStart w:id="49"/>
      <w:ins w:id="50" w:author="Ana Beatriz de Oliveira" w:date="2020-04-03T08:59:00Z">
        <w:r w:rsidRPr="000A21C8">
          <w:rPr>
            <w:rFonts w:ascii="Calibri" w:eastAsia="Calibri" w:hAnsi="Calibri" w:cs="Calibri"/>
            <w:b/>
            <w:lang w:val="pt-BR"/>
          </w:rPr>
          <w:t>Art. 16</w:t>
        </w:r>
      </w:ins>
      <w:ins w:id="51" w:author="Ana Beatriz de Oliveira" w:date="2020-04-03T09:00:00Z">
        <w:r w:rsidRPr="000A21C8">
          <w:rPr>
            <w:rFonts w:ascii="Calibri" w:eastAsia="Calibri" w:hAnsi="Calibri" w:cs="Calibri"/>
            <w:b/>
            <w:bCs/>
            <w:lang w:val="pt-BR"/>
          </w:rPr>
          <w:t>º</w:t>
        </w:r>
        <w:r w:rsidRPr="000A21C8">
          <w:rPr>
            <w:rFonts w:ascii="Calibri" w:eastAsia="Calibri" w:hAnsi="Calibri" w:cs="Calibri"/>
            <w:bCs/>
            <w:lang w:val="pt-BR"/>
          </w:rPr>
          <w:t xml:space="preserve"> </w:t>
        </w:r>
      </w:ins>
      <w:commentRangeEnd w:id="49"/>
      <w:r w:rsidR="007D6ACE">
        <w:rPr>
          <w:rStyle w:val="Refdecomentrio"/>
        </w:rPr>
        <w:commentReference w:id="49"/>
      </w:r>
      <w:ins w:id="52" w:author="Ana Beatriz de Oliveira" w:date="2020-04-03T09:00:00Z">
        <w:r w:rsidR="00432B93" w:rsidRPr="000A21C8">
          <w:rPr>
            <w:rFonts w:ascii="Calibri" w:eastAsia="Calibri" w:hAnsi="Calibri" w:cs="Calibri"/>
            <w:bCs/>
            <w:lang w:val="pt-BR"/>
          </w:rPr>
          <w:t>Os projetos de pesquisa previstos no item II</w:t>
        </w:r>
      </w:ins>
      <w:ins w:id="53" w:author="LAPessan" w:date="2020-04-07T15:27:00Z">
        <w:r w:rsidR="003A535E">
          <w:rPr>
            <w:rFonts w:ascii="Calibri" w:eastAsia="Calibri" w:hAnsi="Calibri" w:cs="Calibri"/>
            <w:bCs/>
            <w:lang w:val="pt-BR"/>
          </w:rPr>
          <w:t xml:space="preserve"> e III</w:t>
        </w:r>
      </w:ins>
      <w:ins w:id="54" w:author="Ana Beatriz de Oliveira" w:date="2020-04-03T09:00:00Z">
        <w:r w:rsidR="00432B93" w:rsidRPr="000A21C8">
          <w:rPr>
            <w:rFonts w:ascii="Calibri" w:eastAsia="Calibri" w:hAnsi="Calibri" w:cs="Calibri"/>
            <w:bCs/>
            <w:lang w:val="pt-BR"/>
          </w:rPr>
          <w:t xml:space="preserve"> do Art. 15</w:t>
        </w:r>
      </w:ins>
      <w:ins w:id="55" w:author="Ana Beatriz de Oliveira" w:date="2020-04-03T09:01:00Z">
        <w:r w:rsidR="00432B93" w:rsidRPr="000A21C8">
          <w:rPr>
            <w:rFonts w:ascii="Calibri" w:eastAsia="Calibri" w:hAnsi="Calibri" w:cs="Calibri"/>
            <w:bCs/>
            <w:lang w:val="pt-BR"/>
          </w:rPr>
          <w:t>º</w:t>
        </w:r>
      </w:ins>
      <w:ins w:id="56" w:author="Ana Beatriz de Oliveira" w:date="2020-04-03T09:06:00Z">
        <w:r w:rsidR="004F6C54" w:rsidRPr="000A21C8">
          <w:rPr>
            <w:rFonts w:ascii="Calibri" w:eastAsia="Calibri" w:hAnsi="Calibri" w:cs="Calibri"/>
            <w:bCs/>
            <w:lang w:val="pt-BR"/>
          </w:rPr>
          <w:t xml:space="preserve"> devem ser caracterizados como </w:t>
        </w:r>
      </w:ins>
      <w:ins w:id="57" w:author="LAPessan" w:date="2020-04-07T14:55:00Z">
        <w:r w:rsidR="00CA1BF9">
          <w:rPr>
            <w:rFonts w:ascii="Calibri" w:eastAsia="Calibri" w:hAnsi="Calibri" w:cs="Calibri"/>
            <w:bCs/>
            <w:lang w:val="pt-BR"/>
          </w:rPr>
          <w:t xml:space="preserve">projetos de </w:t>
        </w:r>
      </w:ins>
      <w:ins w:id="58" w:author="LAPessan" w:date="2020-04-07T14:56:00Z">
        <w:r w:rsidR="00CA1BF9">
          <w:rPr>
            <w:rFonts w:ascii="Calibri" w:eastAsia="Calibri" w:hAnsi="Calibri" w:cs="Calibri"/>
            <w:bCs/>
            <w:lang w:val="pt-BR"/>
          </w:rPr>
          <w:t>pesquisa</w:t>
        </w:r>
      </w:ins>
      <w:ins w:id="59" w:author="LAPessan" w:date="2020-04-07T15:27:00Z">
        <w:r w:rsidR="003A535E">
          <w:rPr>
            <w:rFonts w:ascii="Calibri" w:eastAsia="Calibri" w:hAnsi="Calibri" w:cs="Calibri"/>
            <w:bCs/>
            <w:lang w:val="pt-BR"/>
          </w:rPr>
          <w:t xml:space="preserve"> </w:t>
        </w:r>
        <w:r w:rsidR="003A535E" w:rsidRPr="006E3D11">
          <w:rPr>
            <w:lang w:val="pt-BR"/>
          </w:rPr>
          <w:t xml:space="preserve">científica básica, pesquisa científica aplicada, pesquisa qualitativa, quantitativa, pesquisa exploratória, pesquisa descritiva, pesquisa explicativa, pesquisa bibliográfica, pesquisa documental, estudo de caso, pesquisa de campo, </w:t>
        </w:r>
      </w:ins>
      <w:ins w:id="60" w:author="LAPessan" w:date="2020-04-07T15:33:00Z">
        <w:r w:rsidR="00671879">
          <w:rPr>
            <w:lang w:val="pt-BR"/>
          </w:rPr>
          <w:t>pesquisa de p</w:t>
        </w:r>
      </w:ins>
      <w:ins w:id="61" w:author="LAPessan" w:date="2020-04-07T15:34:00Z">
        <w:r w:rsidR="00671879">
          <w:rPr>
            <w:lang w:val="pt-BR"/>
          </w:rPr>
          <w:t xml:space="preserve">rospecção, </w:t>
        </w:r>
      </w:ins>
      <w:ins w:id="62" w:author="LAPessan" w:date="2020-04-07T15:27:00Z">
        <w:r w:rsidR="003A535E" w:rsidRPr="006E3D11">
          <w:rPr>
            <w:lang w:val="pt-BR"/>
          </w:rPr>
          <w:t>etc.</w:t>
        </w:r>
      </w:ins>
      <w:ins w:id="63" w:author="Ana Beatriz de Oliveira" w:date="2020-04-03T09:06:00Z">
        <w:r w:rsidR="004F6C54" w:rsidRPr="000A21C8">
          <w:rPr>
            <w:rFonts w:ascii="Calibri" w:eastAsia="Calibri" w:hAnsi="Calibri" w:cs="Calibri"/>
            <w:bCs/>
            <w:lang w:val="pt-BR"/>
          </w:rPr>
          <w:t xml:space="preserve"> </w:t>
        </w:r>
      </w:ins>
    </w:p>
    <w:p w14:paraId="33660E78" w14:textId="5D202086" w:rsidR="00415500" w:rsidRDefault="00C556CA">
      <w:pPr>
        <w:tabs>
          <w:tab w:val="left" w:pos="284"/>
        </w:tabs>
        <w:spacing w:after="0"/>
        <w:ind w:left="567"/>
        <w:jc w:val="both"/>
        <w:rPr>
          <w:ins w:id="64" w:author="Ana Beatriz de Oliveira" w:date="2020-04-03T09:21:00Z"/>
          <w:lang w:val="pt-BR"/>
        </w:rPr>
      </w:pPr>
      <w:ins w:id="65" w:author="Ana Beatriz de Oliveira" w:date="2020-04-03T09:11:00Z">
        <w:r w:rsidRPr="005A599B">
          <w:rPr>
            <w:b/>
            <w:lang w:val="pt-BR"/>
          </w:rPr>
          <w:t>Parágrafo</w:t>
        </w:r>
      </w:ins>
      <w:ins w:id="66" w:author="Ana Beatriz de Oliveira" w:date="2020-04-03T09:07:00Z">
        <w:r w:rsidR="000A21C8" w:rsidRPr="005A599B">
          <w:rPr>
            <w:b/>
            <w:lang w:val="pt-BR"/>
          </w:rPr>
          <w:t xml:space="preserve"> </w:t>
        </w:r>
      </w:ins>
      <w:ins w:id="67" w:author="Ana Beatriz de Oliveira" w:date="2020-04-03T09:11:00Z">
        <w:r w:rsidRPr="005A599B">
          <w:rPr>
            <w:b/>
            <w:lang w:val="pt-BR"/>
          </w:rPr>
          <w:t>único</w:t>
        </w:r>
      </w:ins>
      <w:ins w:id="68" w:author="Ana Beatriz de Oliveira" w:date="2020-04-03T09:07:00Z">
        <w:r w:rsidR="000A21C8" w:rsidRPr="005A599B">
          <w:rPr>
            <w:b/>
            <w:lang w:val="pt-BR"/>
          </w:rPr>
          <w:t>.</w:t>
        </w:r>
        <w:r w:rsidR="000A21C8" w:rsidRPr="005A599B">
          <w:rPr>
            <w:lang w:val="pt-BR"/>
          </w:rPr>
          <w:t xml:space="preserve"> A </w:t>
        </w:r>
        <w:r w:rsidR="000A21C8" w:rsidRPr="000A21C8">
          <w:rPr>
            <w:lang w:val="pt-BR"/>
          </w:rPr>
          <w:t>caracterização</w:t>
        </w:r>
        <w:r w:rsidR="000A21C8" w:rsidRPr="005A599B">
          <w:rPr>
            <w:lang w:val="pt-BR"/>
          </w:rPr>
          <w:t xml:space="preserve"> dos projetos de </w:t>
        </w:r>
      </w:ins>
      <w:ins w:id="69" w:author="Ana Beatriz de Oliveira" w:date="2020-04-03T09:08:00Z">
        <w:r w:rsidR="000A21C8">
          <w:rPr>
            <w:lang w:val="pt-BR"/>
          </w:rPr>
          <w:t xml:space="preserve">pesquisa e seu encaminhamento à </w:t>
        </w:r>
        <w:proofErr w:type="spellStart"/>
        <w:r w:rsidR="000A21C8">
          <w:rPr>
            <w:lang w:val="pt-BR"/>
          </w:rPr>
          <w:t>Pró-Reitoria</w:t>
        </w:r>
        <w:proofErr w:type="spellEnd"/>
        <w:r w:rsidR="000A21C8">
          <w:rPr>
            <w:lang w:val="pt-BR"/>
          </w:rPr>
          <w:t xml:space="preserve"> de Pesquisa será feita inicialmente pelo pesquisador responsável e</w:t>
        </w:r>
      </w:ins>
      <w:ins w:id="70" w:author="Ana Beatriz de Oliveira" w:date="2020-04-03T09:07:00Z">
        <w:r w:rsidR="000A21C8" w:rsidRPr="005A599B">
          <w:rPr>
            <w:lang w:val="pt-BR"/>
          </w:rPr>
          <w:t xml:space="preserve"> deverá ser atestada</w:t>
        </w:r>
      </w:ins>
      <w:ins w:id="71" w:author="Ana Beatriz de Oliveira" w:date="2020-04-03T09:09:00Z">
        <w:r w:rsidR="000A21C8">
          <w:rPr>
            <w:lang w:val="pt-BR"/>
          </w:rPr>
          <w:t xml:space="preserve">, em última instância, pelo Conselho de Pesquisa. </w:t>
        </w:r>
      </w:ins>
    </w:p>
    <w:p w14:paraId="37D3C90A" w14:textId="77777777" w:rsidR="002C145B" w:rsidRDefault="002C145B">
      <w:pPr>
        <w:tabs>
          <w:tab w:val="left" w:pos="284"/>
        </w:tabs>
        <w:spacing w:after="0"/>
        <w:ind w:left="567"/>
        <w:jc w:val="both"/>
        <w:rPr>
          <w:ins w:id="72" w:author="Ana Beatriz de Oliveira" w:date="2020-04-03T09:07:00Z"/>
          <w:lang w:val="pt-BR"/>
        </w:rPr>
      </w:pPr>
    </w:p>
    <w:p w14:paraId="1838B597" w14:textId="19E58D97" w:rsidR="00DB6B7D" w:rsidRPr="002C145B" w:rsidRDefault="00DB6B7D" w:rsidP="002C145B">
      <w:pPr>
        <w:spacing w:after="0"/>
        <w:jc w:val="both"/>
        <w:rPr>
          <w:ins w:id="73" w:author="Ana Beatriz de Oliveira" w:date="2020-04-03T09:13:00Z"/>
          <w:rFonts w:eastAsia="MS Mincho" w:cs="Times New Roman"/>
          <w:lang w:val="pt-BR"/>
        </w:rPr>
      </w:pPr>
      <w:ins w:id="74" w:author="Ana Beatriz de Oliveira" w:date="2020-04-03T09:13:00Z">
        <w:r w:rsidRPr="002C145B">
          <w:rPr>
            <w:rFonts w:eastAsia="MS Mincho" w:cs="Times New Roman"/>
            <w:b/>
            <w:lang w:val="pt-BR"/>
          </w:rPr>
          <w:t xml:space="preserve">Art. </w:t>
        </w:r>
      </w:ins>
      <w:ins w:id="75" w:author="Ana Beatriz de Oliveira" w:date="2020-04-03T09:14:00Z">
        <w:r w:rsidRPr="002C145B">
          <w:rPr>
            <w:rFonts w:eastAsia="MS Mincho" w:cs="Times New Roman"/>
            <w:b/>
            <w:lang w:val="pt-BR"/>
          </w:rPr>
          <w:t>17</w:t>
        </w:r>
      </w:ins>
      <w:ins w:id="76" w:author="Ana Beatriz de Oliveira" w:date="2020-04-03T09:13:00Z">
        <w:r w:rsidRPr="00DB6B7D">
          <w:rPr>
            <w:rFonts w:ascii="Calibri" w:eastAsia="Calibri" w:hAnsi="Calibri" w:cs="Calibri"/>
            <w:b/>
            <w:bCs/>
            <w:lang w:val="pt-BR"/>
          </w:rPr>
          <w:t>º</w:t>
        </w:r>
        <w:r>
          <w:rPr>
            <w:rFonts w:ascii="Calibri" w:eastAsia="Calibri" w:hAnsi="Calibri" w:cs="Calibri"/>
            <w:b/>
            <w:bCs/>
            <w:lang w:val="pt-BR"/>
          </w:rPr>
          <w:t xml:space="preserve"> </w:t>
        </w:r>
      </w:ins>
      <w:ins w:id="77" w:author="Ana Beatriz de Oliveira" w:date="2020-04-03T09:16:00Z">
        <w:r w:rsidR="002C145B">
          <w:rPr>
            <w:rFonts w:eastAsia="MS Mincho" w:cs="Arial"/>
            <w:lang w:val="pt-BR"/>
          </w:rPr>
          <w:t>A</w:t>
        </w:r>
      </w:ins>
      <w:ins w:id="78" w:author="Ana Beatriz de Oliveira" w:date="2020-04-03T09:13:00Z">
        <w:r w:rsidRPr="002C145B">
          <w:rPr>
            <w:rFonts w:eastAsia="MS Mincho" w:cs="Arial"/>
            <w:lang w:val="pt-BR"/>
          </w:rPr>
          <w:t xml:space="preserve"> </w:t>
        </w:r>
        <w:proofErr w:type="spellStart"/>
        <w:r w:rsidRPr="002C145B">
          <w:rPr>
            <w:rFonts w:eastAsia="MS Mincho" w:cs="Arial"/>
            <w:lang w:val="pt-BR"/>
          </w:rPr>
          <w:t>FAI·UFSCar</w:t>
        </w:r>
        <w:proofErr w:type="spellEnd"/>
        <w:r w:rsidRPr="002C145B">
          <w:rPr>
            <w:rFonts w:eastAsia="MS Mincho" w:cs="Arial"/>
            <w:lang w:val="pt-BR"/>
          </w:rPr>
          <w:t xml:space="preserve"> </w:t>
        </w:r>
      </w:ins>
      <w:ins w:id="79" w:author="Ana Beatriz de Oliveira" w:date="2020-04-03T09:16:00Z">
        <w:r w:rsidR="002C145B">
          <w:rPr>
            <w:rFonts w:eastAsia="MS Mincho" w:cs="Arial"/>
            <w:lang w:val="pt-BR"/>
          </w:rPr>
          <w:t xml:space="preserve">poderá apoiar os projetos </w:t>
        </w:r>
      </w:ins>
      <w:ins w:id="80" w:author="Ana Beatriz de Oliveira" w:date="2020-04-03T09:13:00Z">
        <w:r w:rsidRPr="002C145B">
          <w:rPr>
            <w:rFonts w:eastAsia="MS Mincho" w:cs="Arial"/>
            <w:lang w:val="pt-BR"/>
          </w:rPr>
          <w:t xml:space="preserve">na </w:t>
        </w:r>
      </w:ins>
      <w:ins w:id="81" w:author="Ana Beatriz de Oliveira" w:date="2020-04-03T09:17:00Z">
        <w:r w:rsidR="002C145B" w:rsidRPr="002C145B">
          <w:rPr>
            <w:rFonts w:eastAsia="MS Mincho" w:cs="Arial"/>
            <w:lang w:val="pt-BR"/>
          </w:rPr>
          <w:t>gestão</w:t>
        </w:r>
      </w:ins>
      <w:ins w:id="82" w:author="Ana Beatriz de Oliveira" w:date="2020-04-03T09:13:00Z">
        <w:r w:rsidRPr="002C145B">
          <w:rPr>
            <w:rFonts w:eastAsia="MS Mincho" w:cs="Arial"/>
            <w:lang w:val="pt-BR"/>
          </w:rPr>
          <w:t xml:space="preserve"> administrativa e financeira estritamente </w:t>
        </w:r>
      </w:ins>
      <w:ins w:id="83" w:author="Ana Beatriz de Oliveira" w:date="2020-04-03T09:18:00Z">
        <w:r w:rsidR="002C145B" w:rsidRPr="002C145B">
          <w:rPr>
            <w:rFonts w:eastAsia="MS Mincho" w:cs="Arial"/>
            <w:lang w:val="pt-BR"/>
          </w:rPr>
          <w:t>necessária</w:t>
        </w:r>
      </w:ins>
      <w:ins w:id="84" w:author="Ana Beatriz de Oliveira" w:date="2020-04-03T09:13:00Z">
        <w:r w:rsidRPr="002C145B">
          <w:rPr>
            <w:rFonts w:eastAsia="MS Mincho" w:cs="Arial"/>
            <w:lang w:val="pt-BR"/>
          </w:rPr>
          <w:t xml:space="preserve"> à sua </w:t>
        </w:r>
      </w:ins>
      <w:ins w:id="85" w:author="Ana Beatriz de Oliveira" w:date="2020-04-03T09:17:00Z">
        <w:r w:rsidR="002C145B" w:rsidRPr="002C145B">
          <w:rPr>
            <w:rFonts w:eastAsia="MS Mincho" w:cs="Arial"/>
            <w:lang w:val="pt-BR"/>
          </w:rPr>
          <w:t>execução</w:t>
        </w:r>
      </w:ins>
      <w:ins w:id="86" w:author="Ana Beatriz de Oliveira" w:date="2020-04-03T09:13:00Z">
        <w:r w:rsidRPr="002C145B">
          <w:rPr>
            <w:rFonts w:eastAsia="MS Mincho" w:cs="Arial"/>
            <w:lang w:val="pt-BR"/>
          </w:rPr>
          <w:t xml:space="preserve">, mediante </w:t>
        </w:r>
      </w:ins>
      <w:ins w:id="87" w:author="Ana Beatriz de Oliveira" w:date="2020-04-03T09:17:00Z">
        <w:r w:rsidR="002C145B" w:rsidRPr="002C145B">
          <w:rPr>
            <w:rFonts w:eastAsia="MS Mincho" w:cs="Arial"/>
            <w:lang w:val="pt-BR"/>
          </w:rPr>
          <w:t>celebração</w:t>
        </w:r>
      </w:ins>
      <w:ins w:id="88" w:author="Ana Beatriz de Oliveira" w:date="2020-04-03T09:13:00Z">
        <w:r w:rsidRPr="002C145B">
          <w:rPr>
            <w:rFonts w:eastAsia="MS Mincho" w:cs="Arial"/>
            <w:lang w:val="pt-BR"/>
          </w:rPr>
          <w:t xml:space="preserve"> de contratos, </w:t>
        </w:r>
      </w:ins>
      <w:ins w:id="89" w:author="Ana Beatriz de Oliveira" w:date="2020-04-03T09:17:00Z">
        <w:r w:rsidR="002C145B" w:rsidRPr="002C145B">
          <w:rPr>
            <w:rFonts w:eastAsia="MS Mincho" w:cs="Arial"/>
            <w:lang w:val="pt-BR"/>
          </w:rPr>
          <w:t>convênios</w:t>
        </w:r>
      </w:ins>
      <w:ins w:id="90" w:author="Ana Beatriz de Oliveira" w:date="2020-04-03T09:13:00Z">
        <w:r w:rsidRPr="002C145B">
          <w:rPr>
            <w:rFonts w:eastAsia="MS Mincho" w:cs="Arial"/>
            <w:lang w:val="pt-BR"/>
          </w:rPr>
          <w:t xml:space="preserve"> ou ajustes com objetos </w:t>
        </w:r>
      </w:ins>
      <w:ins w:id="91" w:author="Ana Beatriz de Oliveira" w:date="2020-04-03T09:18:00Z">
        <w:r w:rsidR="002C145B" w:rsidRPr="002C145B">
          <w:rPr>
            <w:rFonts w:eastAsia="MS Mincho" w:cs="Arial"/>
            <w:lang w:val="pt-BR"/>
          </w:rPr>
          <w:t>específicos</w:t>
        </w:r>
      </w:ins>
      <w:ins w:id="92" w:author="Ana Beatriz de Oliveira" w:date="2020-04-03T09:13:00Z">
        <w:r w:rsidRPr="002C145B">
          <w:rPr>
            <w:rFonts w:eastAsia="MS Mincho" w:cs="Arial"/>
            <w:lang w:val="pt-BR"/>
          </w:rPr>
          <w:t xml:space="preserve"> e prazo de </w:t>
        </w:r>
      </w:ins>
      <w:ins w:id="93" w:author="Ana Beatriz de Oliveira" w:date="2020-04-03T09:18:00Z">
        <w:r w:rsidR="002C145B" w:rsidRPr="002C145B">
          <w:rPr>
            <w:rFonts w:eastAsia="MS Mincho" w:cs="Arial"/>
            <w:lang w:val="pt-BR"/>
          </w:rPr>
          <w:t>vigência</w:t>
        </w:r>
      </w:ins>
      <w:ins w:id="94" w:author="Ana Beatriz de Oliveira" w:date="2020-04-03T09:13:00Z">
        <w:r w:rsidRPr="002C145B">
          <w:rPr>
            <w:rFonts w:eastAsia="MS Mincho" w:cs="Arial"/>
            <w:lang w:val="pt-BR"/>
          </w:rPr>
          <w:t xml:space="preserve"> determinado, que contemple, </w:t>
        </w:r>
      </w:ins>
      <w:ins w:id="95" w:author="Ana Beatriz de Oliveira" w:date="2020-04-03T09:18:00Z">
        <w:r w:rsidR="002C145B" w:rsidRPr="002C145B">
          <w:rPr>
            <w:rFonts w:eastAsia="MS Mincho" w:cs="Arial"/>
            <w:lang w:val="pt-BR"/>
          </w:rPr>
          <w:t>além</w:t>
        </w:r>
      </w:ins>
      <w:ins w:id="96" w:author="Ana Beatriz de Oliveira" w:date="2020-04-03T09:13:00Z">
        <w:r w:rsidRPr="002C145B">
          <w:rPr>
            <w:rFonts w:eastAsia="MS Mincho" w:cs="Arial"/>
            <w:lang w:val="pt-BR"/>
          </w:rPr>
          <w:t xml:space="preserve"> do disposto </w:t>
        </w:r>
      </w:ins>
      <w:ins w:id="97" w:author="Ana Beatriz de Oliveira" w:date="2020-04-03T09:17:00Z">
        <w:r w:rsidR="002C145B">
          <w:rPr>
            <w:rFonts w:eastAsia="MS Mincho" w:cs="Arial"/>
            <w:lang w:val="pt-BR"/>
          </w:rPr>
          <w:t>nas normativas internas específicas</w:t>
        </w:r>
      </w:ins>
      <w:ins w:id="98" w:author="Ana Beatriz de Oliveira" w:date="2020-04-03T09:13:00Z">
        <w:r w:rsidRPr="002C145B">
          <w:rPr>
            <w:rFonts w:eastAsia="MS Mincho" w:cs="Arial"/>
            <w:lang w:val="pt-BR"/>
          </w:rPr>
          <w:t xml:space="preserve">, no </w:t>
        </w:r>
      </w:ins>
      <w:ins w:id="99" w:author="Ana Beatriz de Oliveira" w:date="2020-04-03T09:18:00Z">
        <w:r w:rsidR="002C145B" w:rsidRPr="002C145B">
          <w:rPr>
            <w:rFonts w:eastAsia="MS Mincho" w:cs="Arial"/>
            <w:lang w:val="pt-BR"/>
          </w:rPr>
          <w:t>mínimo</w:t>
        </w:r>
      </w:ins>
      <w:ins w:id="100" w:author="Ana Beatriz de Oliveira" w:date="2020-04-03T09:13:00Z">
        <w:r w:rsidRPr="002C145B">
          <w:rPr>
            <w:rFonts w:eastAsia="MS Mincho" w:cs="Arial"/>
            <w:lang w:val="pt-BR"/>
          </w:rPr>
          <w:t xml:space="preserve">: </w:t>
        </w:r>
      </w:ins>
    </w:p>
    <w:p w14:paraId="529B109C" w14:textId="072A3767" w:rsidR="00DB6B7D" w:rsidRPr="002C145B" w:rsidRDefault="002C145B" w:rsidP="002C145B">
      <w:pPr>
        <w:pStyle w:val="PargrafodaLista"/>
        <w:numPr>
          <w:ilvl w:val="0"/>
          <w:numId w:val="25"/>
        </w:numPr>
        <w:spacing w:after="0"/>
        <w:ind w:left="1276"/>
        <w:jc w:val="both"/>
        <w:rPr>
          <w:ins w:id="101" w:author="Ana Beatriz de Oliveira" w:date="2020-04-03T09:13:00Z"/>
          <w:rFonts w:eastAsia="MS Mincho" w:cs="Times New Roman"/>
          <w:lang w:val="pt-BR"/>
        </w:rPr>
      </w:pPr>
      <w:ins w:id="102" w:author="Ana Beatriz de Oliveira" w:date="2020-04-03T09:18:00Z">
        <w:r>
          <w:rPr>
            <w:rFonts w:eastAsia="MS Mincho" w:cs="Arial"/>
            <w:lang w:val="pt-BR"/>
          </w:rPr>
          <w:t>O</w:t>
        </w:r>
      </w:ins>
      <w:ins w:id="103" w:author="Ana Beatriz de Oliveira" w:date="2020-04-03T09:13:00Z">
        <w:r w:rsidR="00DB6B7D" w:rsidRPr="002C145B">
          <w:rPr>
            <w:rFonts w:eastAsia="MS Mincho" w:cs="Arial"/>
            <w:lang w:val="pt-BR"/>
          </w:rPr>
          <w:t xml:space="preserve">bjeto e </w:t>
        </w:r>
      </w:ins>
      <w:ins w:id="104" w:author="Ana Beatriz de Oliveira" w:date="2020-04-03T09:18:00Z">
        <w:r w:rsidRPr="002C145B">
          <w:rPr>
            <w:rFonts w:eastAsia="MS Mincho" w:cs="Arial"/>
            <w:lang w:val="pt-BR"/>
          </w:rPr>
          <w:t>descrição</w:t>
        </w:r>
      </w:ins>
      <w:ins w:id="105" w:author="Ana Beatriz de Oliveira" w:date="2020-04-03T09:13:00Z">
        <w:r w:rsidR="00DB6B7D" w:rsidRPr="002C145B">
          <w:rPr>
            <w:rFonts w:eastAsia="MS Mincho" w:cs="Arial"/>
            <w:lang w:val="pt-BR"/>
          </w:rPr>
          <w:t xml:space="preserve"> da proposta, explicitando sua natureza, a </w:t>
        </w:r>
      </w:ins>
      <w:ins w:id="106" w:author="Ana Beatriz de Oliveira" w:date="2020-04-03T09:18:00Z">
        <w:r w:rsidRPr="002C145B">
          <w:rPr>
            <w:rFonts w:eastAsia="MS Mincho" w:cs="Arial"/>
            <w:lang w:val="pt-BR"/>
          </w:rPr>
          <w:t>relevância</w:t>
        </w:r>
      </w:ins>
      <w:ins w:id="107" w:author="Ana Beatriz de Oliveira" w:date="2020-04-03T09:13:00Z">
        <w:r w:rsidR="00DB6B7D" w:rsidRPr="002C145B">
          <w:rPr>
            <w:rFonts w:eastAsia="MS Mincho" w:cs="Arial"/>
            <w:lang w:val="pt-BR"/>
          </w:rPr>
          <w:t xml:space="preserve"> do projeto para a Universidade na </w:t>
        </w:r>
      </w:ins>
      <w:ins w:id="108" w:author="Ana Beatriz de Oliveira" w:date="2020-04-03T09:18:00Z">
        <w:r w:rsidRPr="002C145B">
          <w:rPr>
            <w:rFonts w:eastAsia="MS Mincho" w:cs="Arial"/>
            <w:lang w:val="pt-BR"/>
          </w:rPr>
          <w:t>consecução</w:t>
        </w:r>
      </w:ins>
      <w:ins w:id="109" w:author="Ana Beatriz de Oliveira" w:date="2020-04-03T09:13:00Z">
        <w:r w:rsidR="00DB6B7D" w:rsidRPr="002C145B">
          <w:rPr>
            <w:rFonts w:eastAsia="MS Mincho" w:cs="Arial"/>
            <w:lang w:val="pt-BR"/>
          </w:rPr>
          <w:t xml:space="preserve"> de seus objetivos, bem como os resultados esperados, metas e respectivos indicadores; </w:t>
        </w:r>
      </w:ins>
    </w:p>
    <w:p w14:paraId="21D917B3" w14:textId="261EBDE1" w:rsidR="00DB6B7D" w:rsidRPr="002C145B" w:rsidRDefault="002C145B" w:rsidP="002C145B">
      <w:pPr>
        <w:pStyle w:val="PargrafodaLista"/>
        <w:numPr>
          <w:ilvl w:val="0"/>
          <w:numId w:val="25"/>
        </w:numPr>
        <w:spacing w:after="0"/>
        <w:ind w:left="1276"/>
        <w:jc w:val="both"/>
        <w:rPr>
          <w:ins w:id="110" w:author="Ana Beatriz de Oliveira" w:date="2020-04-03T09:13:00Z"/>
          <w:rFonts w:eastAsia="MS Mincho" w:cs="Times New Roman"/>
          <w:lang w:val="pt-BR"/>
        </w:rPr>
      </w:pPr>
      <w:ins w:id="111" w:author="Ana Beatriz de Oliveira" w:date="2020-04-03T09:13:00Z">
        <w:r w:rsidRPr="002C145B">
          <w:rPr>
            <w:rFonts w:eastAsia="MS Mincho" w:cs="Times New Roman"/>
            <w:lang w:val="pt-BR"/>
          </w:rPr>
          <w:lastRenderedPageBreak/>
          <w:t>P</w:t>
        </w:r>
        <w:r w:rsidR="00DB6B7D" w:rsidRPr="002C145B">
          <w:rPr>
            <w:rFonts w:eastAsia="MS Mincho" w:cs="Arial"/>
            <w:lang w:val="pt-BR"/>
          </w:rPr>
          <w:t xml:space="preserve">lano de trabalho detalhado, delimitado no tempo, acompanhado do respectivo cronograma de </w:t>
        </w:r>
      </w:ins>
      <w:ins w:id="112" w:author="Ana Beatriz de Oliveira" w:date="2020-04-03T09:19:00Z">
        <w:r w:rsidRPr="002C145B">
          <w:rPr>
            <w:rFonts w:eastAsia="MS Mincho" w:cs="Arial"/>
            <w:lang w:val="pt-BR"/>
          </w:rPr>
          <w:t>execução</w:t>
        </w:r>
      </w:ins>
      <w:ins w:id="113" w:author="Ana Beatriz de Oliveira" w:date="2020-04-03T09:13:00Z">
        <w:r w:rsidR="00DB6B7D" w:rsidRPr="002C145B">
          <w:rPr>
            <w:rFonts w:eastAsia="MS Mincho" w:cs="Arial"/>
            <w:lang w:val="pt-BR"/>
          </w:rPr>
          <w:t xml:space="preserve">; </w:t>
        </w:r>
      </w:ins>
    </w:p>
    <w:p w14:paraId="206EFE81" w14:textId="5CF13169" w:rsidR="00DB6B7D" w:rsidRPr="002C145B" w:rsidRDefault="002C145B" w:rsidP="002C145B">
      <w:pPr>
        <w:pStyle w:val="PargrafodaLista"/>
        <w:numPr>
          <w:ilvl w:val="0"/>
          <w:numId w:val="25"/>
        </w:numPr>
        <w:spacing w:after="0"/>
        <w:ind w:left="1276"/>
        <w:jc w:val="both"/>
        <w:rPr>
          <w:ins w:id="114" w:author="Ana Beatriz de Oliveira" w:date="2020-04-03T09:13:00Z"/>
          <w:rFonts w:eastAsia="MS Mincho" w:cs="Times New Roman"/>
          <w:lang w:val="pt-BR"/>
        </w:rPr>
      </w:pPr>
      <w:ins w:id="115" w:author="Ana Beatriz de Oliveira" w:date="2020-04-03T09:19:00Z">
        <w:r w:rsidRPr="002C145B">
          <w:rPr>
            <w:rFonts w:eastAsia="MS Mincho" w:cs="Times New Roman"/>
            <w:lang w:val="pt-BR"/>
          </w:rPr>
          <w:t>C</w:t>
        </w:r>
        <w:r w:rsidRPr="002C145B">
          <w:rPr>
            <w:rFonts w:eastAsia="MS Mincho" w:cs="Arial"/>
            <w:lang w:val="pt-BR"/>
          </w:rPr>
          <w:t>omposição</w:t>
        </w:r>
      </w:ins>
      <w:ins w:id="116" w:author="Ana Beatriz de Oliveira" w:date="2020-04-03T09:13:00Z">
        <w:r w:rsidR="00DB6B7D" w:rsidRPr="002C145B">
          <w:rPr>
            <w:rFonts w:eastAsia="MS Mincho" w:cs="Arial"/>
            <w:lang w:val="pt-BR"/>
          </w:rPr>
          <w:t xml:space="preserve"> de custos e sua respectiva fonte ou mecanismo de financiamento, acompanhada de planilha </w:t>
        </w:r>
      </w:ins>
      <w:ins w:id="117" w:author="Ana Beatriz de Oliveira" w:date="2020-04-03T09:19:00Z">
        <w:r w:rsidRPr="002C145B">
          <w:rPr>
            <w:rFonts w:eastAsia="MS Mincho" w:cs="Arial"/>
            <w:lang w:val="pt-BR"/>
          </w:rPr>
          <w:t>orçamentária</w:t>
        </w:r>
      </w:ins>
      <w:ins w:id="118" w:author="Ana Beatriz de Oliveira" w:date="2020-04-03T09:13:00Z">
        <w:r w:rsidR="00DB6B7D" w:rsidRPr="002C145B">
          <w:rPr>
            <w:rFonts w:eastAsia="MS Mincho" w:cs="Arial"/>
            <w:lang w:val="pt-BR"/>
          </w:rPr>
          <w:t xml:space="preserve"> com detalhamento suficiente para que sejam verificadas sua compatibilidade com o plano de trabalho; </w:t>
        </w:r>
      </w:ins>
    </w:p>
    <w:p w14:paraId="5D26517C" w14:textId="3FE99AEE" w:rsidR="00DB6B7D" w:rsidRPr="002C145B" w:rsidRDefault="002C145B" w:rsidP="002C145B">
      <w:pPr>
        <w:pStyle w:val="PargrafodaLista"/>
        <w:numPr>
          <w:ilvl w:val="0"/>
          <w:numId w:val="25"/>
        </w:numPr>
        <w:spacing w:after="0"/>
        <w:ind w:left="1276"/>
        <w:jc w:val="both"/>
        <w:rPr>
          <w:ins w:id="119" w:author="Ana Beatriz de Oliveira" w:date="2020-04-03T09:13:00Z"/>
          <w:rFonts w:eastAsia="MS Mincho" w:cs="Times New Roman"/>
          <w:lang w:val="pt-BR"/>
        </w:rPr>
      </w:pPr>
      <w:ins w:id="120" w:author="Ana Beatriz de Oliveira" w:date="2020-04-03T09:19:00Z">
        <w:r w:rsidRPr="002C145B">
          <w:rPr>
            <w:rFonts w:eastAsia="MS Mincho" w:cs="Times New Roman"/>
            <w:lang w:val="pt-BR"/>
          </w:rPr>
          <w:t>I</w:t>
        </w:r>
        <w:r w:rsidRPr="002C145B">
          <w:rPr>
            <w:rFonts w:eastAsia="MS Mincho" w:cs="Arial"/>
            <w:lang w:val="pt-BR"/>
          </w:rPr>
          <w:t>ndicação</w:t>
        </w:r>
      </w:ins>
      <w:ins w:id="121" w:author="Ana Beatriz de Oliveira" w:date="2020-04-03T09:13:00Z">
        <w:r w:rsidR="00DB6B7D" w:rsidRPr="002C145B">
          <w:rPr>
            <w:rFonts w:eastAsia="MS Mincho" w:cs="Arial"/>
            <w:lang w:val="pt-BR"/>
          </w:rPr>
          <w:t xml:space="preserve"> do docente coordenador e da equipe participante, da equipe de trabalho, contendo nomes, </w:t>
        </w:r>
      </w:ins>
      <w:ins w:id="122" w:author="Ana Beatriz de Oliveira" w:date="2020-04-03T09:19:00Z">
        <w:r w:rsidRPr="002C145B">
          <w:rPr>
            <w:rFonts w:eastAsia="MS Mincho" w:cs="Arial"/>
            <w:lang w:val="pt-BR"/>
          </w:rPr>
          <w:t>funções</w:t>
        </w:r>
      </w:ins>
      <w:ins w:id="123" w:author="Ana Beatriz de Oliveira" w:date="2020-04-03T09:13:00Z">
        <w:r w:rsidR="00DB6B7D" w:rsidRPr="002C145B">
          <w:rPr>
            <w:rFonts w:eastAsia="MS Mincho" w:cs="Arial"/>
            <w:lang w:val="pt-BR"/>
          </w:rPr>
          <w:t>, registro funcional (</w:t>
        </w:r>
      </w:ins>
      <w:ins w:id="124" w:author="Ana Beatriz de Oliveira" w:date="2020-04-03T09:19:00Z">
        <w:r w:rsidRPr="002C145B">
          <w:rPr>
            <w:rFonts w:eastAsia="MS Mincho" w:cs="Arial"/>
            <w:lang w:val="pt-BR"/>
          </w:rPr>
          <w:t>matricula</w:t>
        </w:r>
      </w:ins>
      <w:ins w:id="125" w:author="Ana Beatriz de Oliveira" w:date="2020-04-03T09:13:00Z">
        <w:r w:rsidR="00DB6B7D" w:rsidRPr="002C145B">
          <w:rPr>
            <w:rFonts w:eastAsia="MS Mincho" w:cs="Arial"/>
            <w:lang w:val="pt-BR"/>
          </w:rPr>
          <w:t xml:space="preserve"> SIAPE) e o tempo a ser dedicado ao projeto por cada membro da equipe, incluindo-se o proponente; </w:t>
        </w:r>
      </w:ins>
    </w:p>
    <w:p w14:paraId="2210EBD9" w14:textId="3E1F79F5" w:rsidR="00DB6B7D" w:rsidRPr="002C145B" w:rsidRDefault="002C145B" w:rsidP="002C145B">
      <w:pPr>
        <w:pStyle w:val="PargrafodaLista"/>
        <w:numPr>
          <w:ilvl w:val="0"/>
          <w:numId w:val="25"/>
        </w:numPr>
        <w:spacing w:after="0"/>
        <w:ind w:left="1276"/>
        <w:jc w:val="both"/>
        <w:rPr>
          <w:ins w:id="126" w:author="Ana Beatriz de Oliveira" w:date="2020-04-03T09:13:00Z"/>
          <w:rFonts w:eastAsia="MS Mincho" w:cs="Times New Roman"/>
          <w:lang w:val="pt-BR"/>
        </w:rPr>
      </w:pPr>
      <w:ins w:id="127" w:author="Ana Beatriz de Oliveira" w:date="2020-04-03T09:13:00Z">
        <w:r w:rsidRPr="002C145B">
          <w:rPr>
            <w:rFonts w:eastAsia="MS Mincho" w:cs="Times New Roman"/>
            <w:lang w:val="pt-BR"/>
          </w:rPr>
          <w:t>P</w:t>
        </w:r>
        <w:r w:rsidR="00DB6B7D" w:rsidRPr="002C145B">
          <w:rPr>
            <w:rFonts w:eastAsia="MS Mincho" w:cs="Arial"/>
            <w:lang w:val="pt-BR"/>
          </w:rPr>
          <w:t xml:space="preserve">razo de </w:t>
        </w:r>
      </w:ins>
      <w:ins w:id="128" w:author="Ana Beatriz de Oliveira" w:date="2020-04-03T09:19:00Z">
        <w:r w:rsidRPr="002C145B">
          <w:rPr>
            <w:rFonts w:eastAsia="MS Mincho" w:cs="Arial"/>
            <w:lang w:val="pt-BR"/>
          </w:rPr>
          <w:t>execução</w:t>
        </w:r>
      </w:ins>
      <w:ins w:id="129" w:author="Ana Beatriz de Oliveira" w:date="2020-04-03T09:13:00Z">
        <w:r w:rsidR="00DB6B7D" w:rsidRPr="002C145B">
          <w:rPr>
            <w:rFonts w:eastAsia="MS Mincho" w:cs="Arial"/>
            <w:lang w:val="pt-BR"/>
          </w:rPr>
          <w:t xml:space="preserve"> do Projeto, limitado a dois anos, admitida </w:t>
        </w:r>
      </w:ins>
      <w:ins w:id="130" w:author="Ana Beatriz de Oliveira" w:date="2020-04-03T09:19:00Z">
        <w:r w:rsidRPr="002C145B">
          <w:rPr>
            <w:rFonts w:eastAsia="MS Mincho" w:cs="Arial"/>
            <w:lang w:val="pt-BR"/>
          </w:rPr>
          <w:t>prorrogação</w:t>
        </w:r>
      </w:ins>
      <w:ins w:id="131" w:author="Ana Beatriz de Oliveira" w:date="2020-04-03T09:13:00Z">
        <w:r w:rsidR="00DB6B7D" w:rsidRPr="002C145B">
          <w:rPr>
            <w:rFonts w:eastAsia="MS Mincho" w:cs="Arial"/>
            <w:lang w:val="pt-BR"/>
          </w:rPr>
          <w:t xml:space="preserve"> por igual </w:t>
        </w:r>
      </w:ins>
      <w:ins w:id="132" w:author="Ana Beatriz de Oliveira" w:date="2020-04-03T09:19:00Z">
        <w:r w:rsidRPr="002C145B">
          <w:rPr>
            <w:rFonts w:eastAsia="MS Mincho" w:cs="Arial"/>
            <w:lang w:val="pt-BR"/>
          </w:rPr>
          <w:t>período</w:t>
        </w:r>
      </w:ins>
      <w:ins w:id="133" w:author="Ana Beatriz de Oliveira" w:date="2020-04-03T09:13:00Z">
        <w:r w:rsidR="00DB6B7D" w:rsidRPr="002C145B">
          <w:rPr>
            <w:rFonts w:eastAsia="MS Mincho" w:cs="Arial"/>
            <w:lang w:val="pt-BR"/>
          </w:rPr>
          <w:t xml:space="preserve">; </w:t>
        </w:r>
      </w:ins>
    </w:p>
    <w:p w14:paraId="7E34A996" w14:textId="6763A6F6" w:rsidR="00DB6B7D" w:rsidRPr="002C145B" w:rsidRDefault="002C145B" w:rsidP="002C145B">
      <w:pPr>
        <w:pStyle w:val="PargrafodaLista"/>
        <w:numPr>
          <w:ilvl w:val="0"/>
          <w:numId w:val="25"/>
        </w:numPr>
        <w:spacing w:after="0"/>
        <w:ind w:left="1276"/>
        <w:jc w:val="both"/>
        <w:rPr>
          <w:ins w:id="134" w:author="Ana Beatriz de Oliveira" w:date="2020-04-03T09:13:00Z"/>
          <w:rFonts w:eastAsia="MS Mincho" w:cs="Times New Roman"/>
          <w:lang w:val="pt-BR"/>
        </w:rPr>
      </w:pPr>
      <w:ins w:id="135" w:author="Ana Beatriz de Oliveira" w:date="2020-04-03T09:13:00Z">
        <w:r w:rsidRPr="002C145B">
          <w:rPr>
            <w:rFonts w:eastAsia="MS Mincho" w:cs="Times New Roman"/>
            <w:lang w:val="pt-BR"/>
          </w:rPr>
          <w:t>B</w:t>
        </w:r>
        <w:r w:rsidR="00DB6B7D" w:rsidRPr="002C145B">
          <w:rPr>
            <w:rFonts w:eastAsia="MS Mincho" w:cs="Arial"/>
            <w:lang w:val="pt-BR"/>
          </w:rPr>
          <w:t xml:space="preserve">olsas, </w:t>
        </w:r>
      </w:ins>
      <w:ins w:id="136" w:author="Ana Beatriz de Oliveira" w:date="2020-04-03T09:19:00Z">
        <w:r w:rsidRPr="002C145B">
          <w:rPr>
            <w:rFonts w:eastAsia="MS Mincho" w:cs="Arial"/>
            <w:lang w:val="pt-BR"/>
          </w:rPr>
          <w:t>remuneração</w:t>
        </w:r>
      </w:ins>
      <w:ins w:id="137" w:author="Ana Beatriz de Oliveira" w:date="2020-04-03T09:13:00Z">
        <w:r w:rsidR="00DB6B7D" w:rsidRPr="002C145B">
          <w:rPr>
            <w:rFonts w:eastAsia="MS Mincho" w:cs="Arial"/>
            <w:lang w:val="pt-BR"/>
          </w:rPr>
          <w:t xml:space="preserve"> ou qualquer outro tipo de </w:t>
        </w:r>
      </w:ins>
      <w:ins w:id="138" w:author="Ana Beatriz de Oliveira" w:date="2020-04-03T09:19:00Z">
        <w:r w:rsidRPr="002C145B">
          <w:rPr>
            <w:rFonts w:eastAsia="MS Mincho" w:cs="Arial"/>
            <w:lang w:val="pt-BR"/>
          </w:rPr>
          <w:t>retribuição</w:t>
        </w:r>
      </w:ins>
      <w:ins w:id="139" w:author="Ana Beatriz de Oliveira" w:date="2020-04-03T09:13:00Z">
        <w:r w:rsidR="00DB6B7D" w:rsidRPr="002C145B">
          <w:rPr>
            <w:rFonts w:eastAsia="MS Mincho" w:cs="Arial"/>
            <w:lang w:val="pt-BR"/>
          </w:rPr>
          <w:t xml:space="preserve"> </w:t>
        </w:r>
      </w:ins>
      <w:ins w:id="140" w:author="Ana Beatriz de Oliveira" w:date="2020-04-03T09:19:00Z">
        <w:r w:rsidRPr="002C145B">
          <w:rPr>
            <w:rFonts w:eastAsia="MS Mincho" w:cs="Arial"/>
            <w:lang w:val="pt-BR"/>
          </w:rPr>
          <w:t>pecuniária</w:t>
        </w:r>
      </w:ins>
      <w:ins w:id="141" w:author="Ana Beatriz de Oliveira" w:date="2020-04-03T09:13:00Z">
        <w:r w:rsidR="00DB6B7D" w:rsidRPr="002C145B">
          <w:rPr>
            <w:rFonts w:eastAsia="MS Mincho" w:cs="Arial"/>
            <w:lang w:val="pt-BR"/>
          </w:rPr>
          <w:t xml:space="preserve"> da equipe de trabalho, em especial dos servidores quando for o caso e sua justificativa; </w:t>
        </w:r>
      </w:ins>
    </w:p>
    <w:p w14:paraId="455AE3D1" w14:textId="1AB30A0E" w:rsidR="00DB6B7D" w:rsidRPr="002C145B" w:rsidRDefault="002C145B" w:rsidP="002C145B">
      <w:pPr>
        <w:pStyle w:val="PargrafodaLista"/>
        <w:numPr>
          <w:ilvl w:val="0"/>
          <w:numId w:val="25"/>
        </w:numPr>
        <w:spacing w:after="0"/>
        <w:ind w:left="1276"/>
        <w:jc w:val="both"/>
        <w:rPr>
          <w:ins w:id="142" w:author="Ana Beatriz de Oliveira" w:date="2020-04-03T09:13:00Z"/>
          <w:rFonts w:eastAsia="MS Mincho" w:cs="Times New Roman"/>
          <w:lang w:val="pt-BR"/>
        </w:rPr>
      </w:pPr>
      <w:ins w:id="143" w:author="Ana Beatriz de Oliveira" w:date="2020-04-03T09:13:00Z">
        <w:r w:rsidRPr="002C145B">
          <w:rPr>
            <w:rFonts w:eastAsia="MS Mincho" w:cs="Times New Roman"/>
            <w:lang w:val="pt-BR"/>
          </w:rPr>
          <w:t>P</w:t>
        </w:r>
        <w:r w:rsidR="00DB6B7D" w:rsidRPr="002C145B">
          <w:rPr>
            <w:rFonts w:eastAsia="MS Mincho" w:cs="Arial"/>
            <w:lang w:val="pt-BR"/>
          </w:rPr>
          <w:t xml:space="preserve">agamentos previstos a pessoas </w:t>
        </w:r>
      </w:ins>
      <w:ins w:id="144" w:author="Ana Beatriz de Oliveira" w:date="2020-04-03T09:20:00Z">
        <w:r w:rsidRPr="002C145B">
          <w:rPr>
            <w:rFonts w:eastAsia="MS Mincho" w:cs="Arial"/>
            <w:lang w:val="pt-BR"/>
          </w:rPr>
          <w:t>físicas</w:t>
        </w:r>
      </w:ins>
      <w:ins w:id="145" w:author="Ana Beatriz de Oliveira" w:date="2020-04-03T09:13:00Z">
        <w:r w:rsidR="00DB6B7D" w:rsidRPr="002C145B">
          <w:rPr>
            <w:rFonts w:eastAsia="MS Mincho" w:cs="Arial"/>
            <w:lang w:val="pt-BR"/>
          </w:rPr>
          <w:t xml:space="preserve"> e </w:t>
        </w:r>
      </w:ins>
      <w:ins w:id="146" w:author="Ana Beatriz de Oliveira" w:date="2020-04-03T09:20:00Z">
        <w:r w:rsidRPr="002C145B">
          <w:rPr>
            <w:rFonts w:eastAsia="MS Mincho" w:cs="Arial"/>
            <w:lang w:val="pt-BR"/>
          </w:rPr>
          <w:t>jurídicas</w:t>
        </w:r>
      </w:ins>
      <w:ins w:id="147" w:author="Ana Beatriz de Oliveira" w:date="2020-04-03T09:13:00Z">
        <w:r w:rsidR="00DB6B7D" w:rsidRPr="002C145B">
          <w:rPr>
            <w:rFonts w:eastAsia="MS Mincho" w:cs="Arial"/>
            <w:lang w:val="pt-BR"/>
          </w:rPr>
          <w:t xml:space="preserve">, por </w:t>
        </w:r>
      </w:ins>
      <w:ins w:id="148" w:author="Ana Beatriz de Oliveira" w:date="2020-04-03T09:20:00Z">
        <w:r w:rsidRPr="002C145B">
          <w:rPr>
            <w:rFonts w:eastAsia="MS Mincho" w:cs="Arial"/>
            <w:lang w:val="pt-BR"/>
          </w:rPr>
          <w:t>prestação</w:t>
        </w:r>
      </w:ins>
      <w:ins w:id="149" w:author="Ana Beatriz de Oliveira" w:date="2020-04-03T09:13:00Z">
        <w:r w:rsidR="00DB6B7D" w:rsidRPr="002C145B">
          <w:rPr>
            <w:rFonts w:eastAsia="MS Mincho" w:cs="Arial"/>
            <w:lang w:val="pt-BR"/>
          </w:rPr>
          <w:t xml:space="preserve"> de </w:t>
        </w:r>
      </w:ins>
      <w:ins w:id="150" w:author="Ana Beatriz de Oliveira" w:date="2020-04-03T09:20:00Z">
        <w:r w:rsidRPr="002C145B">
          <w:rPr>
            <w:rFonts w:eastAsia="MS Mincho" w:cs="Arial"/>
            <w:lang w:val="pt-BR"/>
          </w:rPr>
          <w:t>serviços</w:t>
        </w:r>
      </w:ins>
      <w:ins w:id="151" w:author="Ana Beatriz de Oliveira" w:date="2020-04-03T09:13:00Z">
        <w:r w:rsidR="00DB6B7D" w:rsidRPr="002C145B">
          <w:rPr>
            <w:rFonts w:eastAsia="MS Mincho" w:cs="Arial"/>
            <w:lang w:val="pt-BR"/>
          </w:rPr>
          <w:t xml:space="preserve">, devidamente identificados pelos </w:t>
        </w:r>
      </w:ins>
      <w:ins w:id="152" w:author="Ana Beatriz de Oliveira" w:date="2020-04-03T09:20:00Z">
        <w:r w:rsidRPr="002C145B">
          <w:rPr>
            <w:rFonts w:eastAsia="MS Mincho" w:cs="Arial"/>
            <w:lang w:val="pt-BR"/>
          </w:rPr>
          <w:t>números</w:t>
        </w:r>
      </w:ins>
      <w:ins w:id="153" w:author="Ana Beatriz de Oliveira" w:date="2020-04-03T09:13:00Z">
        <w:r w:rsidR="00DB6B7D" w:rsidRPr="002C145B">
          <w:rPr>
            <w:rFonts w:eastAsia="MS Mincho" w:cs="Arial"/>
            <w:lang w:val="pt-BR"/>
          </w:rPr>
          <w:t xml:space="preserve"> de CPF ou CNPJ, conforme o caso; </w:t>
        </w:r>
      </w:ins>
    </w:p>
    <w:p w14:paraId="4AE29A5F" w14:textId="64A178B1" w:rsidR="00DB6B7D" w:rsidRPr="002C145B" w:rsidRDefault="002C145B" w:rsidP="002C145B">
      <w:pPr>
        <w:pStyle w:val="PargrafodaLista"/>
        <w:numPr>
          <w:ilvl w:val="0"/>
          <w:numId w:val="25"/>
        </w:numPr>
        <w:spacing w:after="0"/>
        <w:ind w:left="1276"/>
        <w:jc w:val="both"/>
        <w:rPr>
          <w:ins w:id="154" w:author="Ana Beatriz de Oliveira" w:date="2020-04-03T09:13:00Z"/>
          <w:rFonts w:eastAsia="MS Mincho" w:cs="Times New Roman"/>
          <w:lang w:val="pt-BR"/>
        </w:rPr>
      </w:pPr>
      <w:commentRangeStart w:id="155"/>
      <w:ins w:id="156" w:author="Ana Beatriz de Oliveira" w:date="2020-04-03T09:13:00Z">
        <w:r w:rsidRPr="002C145B">
          <w:rPr>
            <w:rFonts w:eastAsia="MS Mincho" w:cs="Times New Roman"/>
            <w:lang w:val="pt-BR"/>
          </w:rPr>
          <w:t>R</w:t>
        </w:r>
        <w:r w:rsidR="00DB6B7D" w:rsidRPr="002C145B">
          <w:rPr>
            <w:rFonts w:eastAsia="MS Mincho" w:cs="Arial"/>
            <w:lang w:val="pt-BR"/>
          </w:rPr>
          <w:t xml:space="preserve">esultados esperados e disciplinamento da propriedade intelectual, quando for o caso; </w:t>
        </w:r>
      </w:ins>
    </w:p>
    <w:p w14:paraId="7249195B" w14:textId="1C35DA82" w:rsidR="00DB6B7D" w:rsidRPr="002C145B" w:rsidRDefault="002C145B" w:rsidP="002C145B">
      <w:pPr>
        <w:pStyle w:val="PargrafodaLista"/>
        <w:numPr>
          <w:ilvl w:val="0"/>
          <w:numId w:val="25"/>
        </w:numPr>
        <w:spacing w:after="0"/>
        <w:ind w:left="1276"/>
        <w:jc w:val="both"/>
        <w:rPr>
          <w:ins w:id="157" w:author="Ana Beatriz de Oliveira" w:date="2020-04-03T09:13:00Z"/>
          <w:rFonts w:eastAsia="MS Mincho" w:cs="Times New Roman"/>
          <w:lang w:val="pt-BR"/>
        </w:rPr>
      </w:pPr>
      <w:ins w:id="158" w:author="Ana Beatriz de Oliveira" w:date="2020-04-03T09:13:00Z">
        <w:r w:rsidRPr="002C145B">
          <w:rPr>
            <w:rFonts w:eastAsia="MS Mincho" w:cs="Times New Roman"/>
            <w:lang w:val="pt-BR"/>
          </w:rPr>
          <w:t>R</w:t>
        </w:r>
        <w:r w:rsidR="00DB6B7D" w:rsidRPr="002C145B">
          <w:rPr>
            <w:rFonts w:eastAsia="MS Mincho" w:cs="Arial"/>
            <w:lang w:val="pt-BR"/>
          </w:rPr>
          <w:t xml:space="preserve">ecursos destinados </w:t>
        </w:r>
      </w:ins>
      <w:ins w:id="159" w:author="Ana Beatriz de Oliveira" w:date="2020-04-03T09:20:00Z">
        <w:r>
          <w:rPr>
            <w:rFonts w:eastAsia="MS Mincho" w:cs="Arial"/>
            <w:lang w:val="pt-BR"/>
          </w:rPr>
          <w:t>à</w:t>
        </w:r>
      </w:ins>
      <w:ins w:id="160" w:author="Ana Beatriz de Oliveira" w:date="2020-04-03T09:13:00Z">
        <w:r w:rsidR="00DB6B7D" w:rsidRPr="002C145B">
          <w:rPr>
            <w:rFonts w:eastAsia="MS Mincho" w:cs="Arial"/>
            <w:lang w:val="pt-BR"/>
          </w:rPr>
          <w:t xml:space="preserve"> </w:t>
        </w:r>
      </w:ins>
      <w:ins w:id="161" w:author="Ana Beatriz de Oliveira" w:date="2020-04-03T09:20:00Z">
        <w:r w:rsidRPr="002C145B">
          <w:rPr>
            <w:rFonts w:eastAsia="MS Mincho" w:cs="Arial"/>
            <w:lang w:val="pt-BR"/>
          </w:rPr>
          <w:t>manutenção</w:t>
        </w:r>
      </w:ins>
      <w:ins w:id="162" w:author="Ana Beatriz de Oliveira" w:date="2020-04-03T09:13:00Z">
        <w:r w:rsidR="00DB6B7D" w:rsidRPr="002C145B">
          <w:rPr>
            <w:rFonts w:eastAsia="MS Mincho" w:cs="Arial"/>
            <w:lang w:val="pt-BR"/>
          </w:rPr>
          <w:t xml:space="preserve"> e </w:t>
        </w:r>
      </w:ins>
      <w:ins w:id="163" w:author="Ana Beatriz de Oliveira" w:date="2020-04-03T09:20:00Z">
        <w:r w:rsidRPr="002C145B">
          <w:rPr>
            <w:rFonts w:eastAsia="MS Mincho" w:cs="Arial"/>
            <w:lang w:val="pt-BR"/>
          </w:rPr>
          <w:t>gestão</w:t>
        </w:r>
      </w:ins>
      <w:ins w:id="164" w:author="Ana Beatriz de Oliveira" w:date="2020-04-03T09:13:00Z">
        <w:r w:rsidR="00DB6B7D" w:rsidRPr="002C145B">
          <w:rPr>
            <w:rFonts w:eastAsia="MS Mincho" w:cs="Arial"/>
            <w:lang w:val="pt-BR"/>
          </w:rPr>
          <w:t xml:space="preserve"> de ativos de propriedade intelectual, quando </w:t>
        </w:r>
      </w:ins>
      <w:ins w:id="165" w:author="Ana Beatriz de Oliveira" w:date="2020-04-03T09:20:00Z">
        <w:r w:rsidRPr="002C145B">
          <w:rPr>
            <w:rFonts w:eastAsia="MS Mincho" w:cs="Arial"/>
            <w:lang w:val="pt-BR"/>
          </w:rPr>
          <w:t>aplicável</w:t>
        </w:r>
      </w:ins>
      <w:ins w:id="166" w:author="Ana Beatriz de Oliveira" w:date="2020-04-03T09:13:00Z">
        <w:r w:rsidR="00DB6B7D" w:rsidRPr="002C145B">
          <w:rPr>
            <w:rFonts w:eastAsia="MS Mincho" w:cs="Arial"/>
            <w:lang w:val="pt-BR"/>
          </w:rPr>
          <w:t xml:space="preserve">; </w:t>
        </w:r>
      </w:ins>
    </w:p>
    <w:commentRangeEnd w:id="155"/>
    <w:p w14:paraId="795EB902" w14:textId="3BC0137A" w:rsidR="00DB6B7D" w:rsidRPr="002C145B" w:rsidRDefault="002C145B" w:rsidP="002C145B">
      <w:pPr>
        <w:pStyle w:val="PargrafodaLista"/>
        <w:numPr>
          <w:ilvl w:val="0"/>
          <w:numId w:val="25"/>
        </w:numPr>
        <w:spacing w:after="0"/>
        <w:ind w:left="1276"/>
        <w:jc w:val="both"/>
        <w:rPr>
          <w:ins w:id="167" w:author="Ana Beatriz de Oliveira" w:date="2020-04-03T09:13:00Z"/>
          <w:rFonts w:eastAsia="MS Mincho" w:cs="Times New Roman"/>
          <w:lang w:val="pt-BR"/>
        </w:rPr>
      </w:pPr>
      <w:ins w:id="168" w:author="Ana Beatriz de Oliveira" w:date="2020-04-03T09:21:00Z">
        <w:r>
          <w:rPr>
            <w:rStyle w:val="Refdecomentrio"/>
          </w:rPr>
          <w:commentReference w:id="155"/>
        </w:r>
      </w:ins>
      <w:ins w:id="169" w:author="Ana Beatriz de Oliveira" w:date="2020-04-03T09:13:00Z">
        <w:r w:rsidR="00DB6B7D" w:rsidRPr="002C145B">
          <w:rPr>
            <w:rFonts w:eastAsia="MS Mincho" w:cs="Times New Roman"/>
            <w:lang w:val="pt-BR"/>
          </w:rPr>
          <w:t>V</w:t>
        </w:r>
        <w:r w:rsidR="00DB6B7D" w:rsidRPr="002C145B">
          <w:rPr>
            <w:rFonts w:eastAsia="MS Mincho" w:cs="Arial"/>
            <w:lang w:val="pt-BR"/>
          </w:rPr>
          <w:t xml:space="preserve">alores destinados a ressarcimento e </w:t>
        </w:r>
      </w:ins>
      <w:ins w:id="170" w:author="Ana Beatriz de Oliveira" w:date="2020-04-03T09:20:00Z">
        <w:r w:rsidRPr="002C145B">
          <w:rPr>
            <w:rFonts w:eastAsia="MS Mincho" w:cs="Arial"/>
            <w:lang w:val="pt-BR"/>
          </w:rPr>
          <w:t>retribuição</w:t>
        </w:r>
      </w:ins>
      <w:ins w:id="171" w:author="Ana Beatriz de Oliveira" w:date="2020-04-03T09:13:00Z">
        <w:r w:rsidR="00DB6B7D" w:rsidRPr="002C145B">
          <w:rPr>
            <w:rFonts w:eastAsia="MS Mincho" w:cs="Arial"/>
            <w:lang w:val="pt-BR"/>
          </w:rPr>
          <w:t xml:space="preserve"> da UFSCar, conforme previsto nesta norma. </w:t>
        </w:r>
      </w:ins>
    </w:p>
    <w:p w14:paraId="41EC72CB" w14:textId="18E70B53" w:rsidR="00DB6B7D" w:rsidRPr="002C145B" w:rsidRDefault="002959B4" w:rsidP="002C145B">
      <w:pPr>
        <w:spacing w:after="0"/>
        <w:ind w:left="567"/>
        <w:jc w:val="both"/>
        <w:rPr>
          <w:ins w:id="172" w:author="Ana Beatriz de Oliveira" w:date="2020-04-03T09:13:00Z"/>
          <w:rFonts w:eastAsia="MS Mincho" w:cs="Times New Roman"/>
          <w:lang w:val="pt-BR"/>
        </w:rPr>
      </w:pPr>
      <w:ins w:id="173" w:author="Ana Beatriz de Oliveira" w:date="2020-04-03T09:13:00Z">
        <w:r>
          <w:rPr>
            <w:rFonts w:eastAsia="MS Mincho" w:cs="Times New Roman"/>
            <w:b/>
            <w:lang w:val="pt-BR"/>
          </w:rPr>
          <w:t>§</w:t>
        </w:r>
        <w:r w:rsidR="00DB6B7D" w:rsidRPr="002C145B">
          <w:rPr>
            <w:rFonts w:eastAsia="MS Mincho" w:cs="Times New Roman"/>
            <w:b/>
            <w:lang w:val="pt-BR"/>
          </w:rPr>
          <w:t>1</w:t>
        </w:r>
      </w:ins>
      <w:ins w:id="174" w:author="Ana Beatriz de Oliveira" w:date="2020-04-03T09:22:00Z">
        <w:r w:rsidR="002C145B" w:rsidRPr="002C145B">
          <w:rPr>
            <w:rFonts w:ascii="Calibri" w:eastAsia="Calibri" w:hAnsi="Calibri" w:cs="Calibri"/>
            <w:b/>
            <w:bCs/>
            <w:lang w:val="pt-BR"/>
          </w:rPr>
          <w:t>º</w:t>
        </w:r>
        <w:r>
          <w:rPr>
            <w:rFonts w:ascii="Calibri" w:eastAsia="Calibri" w:hAnsi="Calibri" w:cs="Calibri"/>
            <w:b/>
            <w:bCs/>
            <w:lang w:val="pt-BR"/>
          </w:rPr>
          <w:t xml:space="preserve">. </w:t>
        </w:r>
      </w:ins>
      <w:ins w:id="175" w:author="Ana Beatriz de Oliveira" w:date="2020-04-03T09:13:00Z">
        <w:r w:rsidR="00DB6B7D" w:rsidRPr="002C145B">
          <w:rPr>
            <w:rFonts w:eastAsia="MS Mincho" w:cs="Arial"/>
            <w:lang w:val="pt-BR"/>
          </w:rPr>
          <w:t xml:space="preserve">A </w:t>
        </w:r>
      </w:ins>
      <w:ins w:id="176" w:author="Ana Beatriz de Oliveira" w:date="2020-04-03T09:22:00Z">
        <w:r w:rsidR="002C145B" w:rsidRPr="002C145B">
          <w:rPr>
            <w:rFonts w:eastAsia="MS Mincho" w:cs="Arial"/>
            <w:lang w:val="pt-BR"/>
          </w:rPr>
          <w:t>participação</w:t>
        </w:r>
      </w:ins>
      <w:ins w:id="177" w:author="Ana Beatriz de Oliveira" w:date="2020-04-03T09:13:00Z">
        <w:r w:rsidR="00DB6B7D" w:rsidRPr="002C145B">
          <w:rPr>
            <w:rFonts w:eastAsia="MS Mincho" w:cs="Arial"/>
            <w:lang w:val="pt-BR"/>
          </w:rPr>
          <w:t xml:space="preserve"> dos servidores </w:t>
        </w:r>
      </w:ins>
      <w:ins w:id="178" w:author="Ana Beatriz de Oliveira" w:date="2020-04-03T09:22:00Z">
        <w:r w:rsidR="002C145B" w:rsidRPr="002C145B">
          <w:rPr>
            <w:rFonts w:eastAsia="MS Mincho" w:cs="Arial"/>
            <w:lang w:val="pt-BR"/>
          </w:rPr>
          <w:t>será</w:t>
        </w:r>
      </w:ins>
      <w:ins w:id="179" w:author="Ana Beatriz de Oliveira" w:date="2020-04-03T09:13:00Z">
        <w:r w:rsidR="00DB6B7D" w:rsidRPr="002C145B">
          <w:rPr>
            <w:rFonts w:eastAsia="MS Mincho" w:cs="Arial"/>
            <w:lang w:val="pt-BR"/>
          </w:rPr>
          <w:t xml:space="preserve">́ realizada sem </w:t>
        </w:r>
      </w:ins>
      <w:ins w:id="180" w:author="Ana Beatriz de Oliveira" w:date="2020-04-03T09:22:00Z">
        <w:r w:rsidR="002C145B" w:rsidRPr="002C145B">
          <w:rPr>
            <w:rFonts w:eastAsia="MS Mincho" w:cs="Arial"/>
            <w:lang w:val="pt-BR"/>
          </w:rPr>
          <w:t>prejuízo</w:t>
        </w:r>
      </w:ins>
      <w:ins w:id="181" w:author="Ana Beatriz de Oliveira" w:date="2020-04-03T09:13:00Z">
        <w:r w:rsidR="002C145B">
          <w:rPr>
            <w:rFonts w:eastAsia="MS Mincho" w:cs="Arial"/>
            <w:lang w:val="pt-BR"/>
          </w:rPr>
          <w:t xml:space="preserve"> das suas atividades </w:t>
        </w:r>
      </w:ins>
      <w:ins w:id="182" w:author="Ana Beatriz de Oliveira" w:date="2020-04-03T09:23:00Z">
        <w:r w:rsidR="002C145B" w:rsidRPr="002C145B">
          <w:rPr>
            <w:rFonts w:eastAsia="MS Mincho" w:cs="Arial"/>
            <w:lang w:val="pt-BR"/>
          </w:rPr>
          <w:t>acadêmicas</w:t>
        </w:r>
      </w:ins>
      <w:ins w:id="183" w:author="Ana Beatriz de Oliveira" w:date="2020-04-03T09:13:00Z">
        <w:r w:rsidR="00DB6B7D" w:rsidRPr="002C145B">
          <w:rPr>
            <w:rFonts w:eastAsia="MS Mincho" w:cs="Arial"/>
            <w:lang w:val="pt-BR"/>
          </w:rPr>
          <w:t xml:space="preserve"> e/ou funcionais e, sempre que </w:t>
        </w:r>
      </w:ins>
      <w:ins w:id="184" w:author="Ana Beatriz de Oliveira" w:date="2020-04-03T09:23:00Z">
        <w:r w:rsidR="002C145B" w:rsidRPr="002C145B">
          <w:rPr>
            <w:rFonts w:eastAsia="MS Mincho" w:cs="Arial"/>
            <w:lang w:val="pt-BR"/>
          </w:rPr>
          <w:t>possível</w:t>
        </w:r>
      </w:ins>
      <w:ins w:id="185" w:author="Ana Beatriz de Oliveira" w:date="2020-04-03T09:13:00Z">
        <w:r w:rsidR="00DB6B7D" w:rsidRPr="002C145B">
          <w:rPr>
            <w:rFonts w:eastAsia="MS Mincho" w:cs="Arial"/>
            <w:lang w:val="pt-BR"/>
          </w:rPr>
          <w:t xml:space="preserve">, privilegiará a </w:t>
        </w:r>
      </w:ins>
      <w:ins w:id="186" w:author="Ana Beatriz de Oliveira" w:date="2020-04-03T09:23:00Z">
        <w:r w:rsidR="002C145B" w:rsidRPr="002C145B">
          <w:rPr>
            <w:rFonts w:eastAsia="MS Mincho" w:cs="Arial"/>
            <w:lang w:val="pt-BR"/>
          </w:rPr>
          <w:t>participação</w:t>
        </w:r>
      </w:ins>
      <w:ins w:id="187" w:author="Ana Beatriz de Oliveira" w:date="2020-04-03T09:13:00Z">
        <w:r w:rsidR="00DB6B7D" w:rsidRPr="002C145B">
          <w:rPr>
            <w:rFonts w:eastAsia="MS Mincho" w:cs="Arial"/>
            <w:lang w:val="pt-BR"/>
          </w:rPr>
          <w:t xml:space="preserve"> dos estudantes da UFSCar nos projetos. </w:t>
        </w:r>
      </w:ins>
    </w:p>
    <w:p w14:paraId="26FCB355" w14:textId="13E6F1BA" w:rsidR="00DB6B7D" w:rsidRPr="002C145B" w:rsidRDefault="002959B4" w:rsidP="002C145B">
      <w:pPr>
        <w:spacing w:after="0"/>
        <w:ind w:left="567"/>
        <w:jc w:val="both"/>
        <w:rPr>
          <w:ins w:id="188" w:author="Ana Beatriz de Oliveira" w:date="2020-04-03T09:13:00Z"/>
          <w:rFonts w:eastAsia="MS Mincho" w:cs="Times New Roman"/>
          <w:lang w:val="pt-BR"/>
        </w:rPr>
      </w:pPr>
      <w:ins w:id="189" w:author="Ana Beatriz de Oliveira" w:date="2020-04-03T09:13:00Z">
        <w:r>
          <w:rPr>
            <w:rFonts w:eastAsia="MS Mincho" w:cs="Times New Roman"/>
            <w:b/>
            <w:lang w:val="pt-BR"/>
          </w:rPr>
          <w:t>§</w:t>
        </w:r>
        <w:r w:rsidR="00DB6B7D" w:rsidRPr="002C145B">
          <w:rPr>
            <w:rFonts w:eastAsia="MS Mincho" w:cs="Times New Roman"/>
            <w:b/>
            <w:lang w:val="pt-BR"/>
          </w:rPr>
          <w:t>2</w:t>
        </w:r>
      </w:ins>
      <w:ins w:id="190" w:author="Ana Beatriz de Oliveira" w:date="2020-04-03T09:22:00Z">
        <w:r w:rsidR="002C145B" w:rsidRPr="002C145B">
          <w:rPr>
            <w:rFonts w:ascii="Calibri" w:eastAsia="Calibri" w:hAnsi="Calibri" w:cs="Calibri"/>
            <w:b/>
            <w:bCs/>
            <w:lang w:val="pt-BR"/>
          </w:rPr>
          <w:t>º</w:t>
        </w:r>
      </w:ins>
      <w:ins w:id="191" w:author="Ana Beatriz de Oliveira" w:date="2020-04-03T10:46:00Z">
        <w:r>
          <w:rPr>
            <w:rFonts w:ascii="Calibri" w:eastAsia="Calibri" w:hAnsi="Calibri" w:cs="Calibri"/>
            <w:b/>
            <w:bCs/>
            <w:lang w:val="pt-BR"/>
          </w:rPr>
          <w:t>.</w:t>
        </w:r>
      </w:ins>
      <w:ins w:id="192" w:author="Ana Beatriz de Oliveira" w:date="2020-04-03T09:22:00Z">
        <w:r w:rsidR="002C145B">
          <w:rPr>
            <w:rFonts w:ascii="Calibri" w:eastAsia="Calibri" w:hAnsi="Calibri" w:cs="Calibri"/>
            <w:b/>
            <w:bCs/>
            <w:lang w:val="pt-BR"/>
          </w:rPr>
          <w:t xml:space="preserve"> </w:t>
        </w:r>
      </w:ins>
      <w:ins w:id="193" w:author="Ana Beatriz de Oliveira" w:date="2020-04-03T09:13:00Z">
        <w:r w:rsidR="00DB6B7D" w:rsidRPr="002C145B">
          <w:rPr>
            <w:rFonts w:eastAsia="MS Mincho" w:cs="Arial"/>
            <w:lang w:val="pt-BR"/>
          </w:rPr>
          <w:t xml:space="preserve">Eventual contrapartida </w:t>
        </w:r>
      </w:ins>
      <w:ins w:id="194" w:author="Ana Beatriz de Oliveira" w:date="2020-04-03T09:23:00Z">
        <w:r w:rsidR="002C145B" w:rsidRPr="002C145B">
          <w:rPr>
            <w:rFonts w:eastAsia="MS Mincho" w:cs="Arial"/>
            <w:lang w:val="pt-BR"/>
          </w:rPr>
          <w:t>pecuniária</w:t>
        </w:r>
      </w:ins>
      <w:ins w:id="195" w:author="Ana Beatriz de Oliveira" w:date="2020-04-03T09:13:00Z">
        <w:r w:rsidR="00DB6B7D" w:rsidRPr="002C145B">
          <w:rPr>
            <w:rFonts w:eastAsia="MS Mincho" w:cs="Arial"/>
            <w:lang w:val="pt-BR"/>
          </w:rPr>
          <w:t xml:space="preserve"> aos servidores, consoante os valores constantes nos projetos ou planos de trabalho, </w:t>
        </w:r>
      </w:ins>
      <w:ins w:id="196" w:author="Ana Beatriz de Oliveira" w:date="2020-04-03T09:23:00Z">
        <w:r w:rsidR="002C145B" w:rsidRPr="002C145B">
          <w:rPr>
            <w:rFonts w:eastAsia="MS Mincho" w:cs="Arial"/>
            <w:lang w:val="pt-BR"/>
          </w:rPr>
          <w:t>não</w:t>
        </w:r>
      </w:ins>
      <w:ins w:id="197" w:author="Ana Beatriz de Oliveira" w:date="2020-04-03T09:13:00Z">
        <w:r w:rsidR="00DB6B7D" w:rsidRPr="002C145B">
          <w:rPr>
            <w:rFonts w:eastAsia="MS Mincho" w:cs="Arial"/>
            <w:lang w:val="pt-BR"/>
          </w:rPr>
          <w:t xml:space="preserve"> repercutirá, em nenhuma </w:t>
        </w:r>
      </w:ins>
      <w:ins w:id="198" w:author="Ana Beatriz de Oliveira" w:date="2020-04-03T09:23:00Z">
        <w:r w:rsidR="002C145B" w:rsidRPr="002C145B">
          <w:rPr>
            <w:rFonts w:eastAsia="MS Mincho" w:cs="Arial"/>
            <w:lang w:val="pt-BR"/>
          </w:rPr>
          <w:t>hipótese</w:t>
        </w:r>
      </w:ins>
      <w:ins w:id="199" w:author="Ana Beatriz de Oliveira" w:date="2020-04-03T09:13:00Z">
        <w:r w:rsidR="00DB6B7D" w:rsidRPr="002C145B">
          <w:rPr>
            <w:rFonts w:eastAsia="MS Mincho" w:cs="Arial"/>
            <w:lang w:val="pt-BR"/>
          </w:rPr>
          <w:t xml:space="preserve">, sobre a </w:t>
        </w:r>
      </w:ins>
      <w:ins w:id="200" w:author="Ana Beatriz de Oliveira" w:date="2020-04-03T09:23:00Z">
        <w:r w:rsidR="002C145B" w:rsidRPr="002C145B">
          <w:rPr>
            <w:rFonts w:eastAsia="MS Mincho" w:cs="Arial"/>
            <w:lang w:val="pt-BR"/>
          </w:rPr>
          <w:t>remuneração</w:t>
        </w:r>
      </w:ins>
      <w:ins w:id="201" w:author="Ana Beatriz de Oliveira" w:date="2020-04-03T09:13:00Z">
        <w:r w:rsidR="00DB6B7D" w:rsidRPr="002C145B">
          <w:rPr>
            <w:rFonts w:eastAsia="MS Mincho" w:cs="Arial"/>
            <w:lang w:val="pt-BR"/>
          </w:rPr>
          <w:t xml:space="preserve"> do servidor. </w:t>
        </w:r>
      </w:ins>
    </w:p>
    <w:p w14:paraId="09157BBD" w14:textId="77777777" w:rsidR="00DB6B7D" w:rsidRDefault="00DB6B7D" w:rsidP="000A21C8">
      <w:pPr>
        <w:tabs>
          <w:tab w:val="left" w:pos="284"/>
        </w:tabs>
        <w:spacing w:after="0"/>
        <w:ind w:left="567"/>
        <w:jc w:val="both"/>
        <w:rPr>
          <w:ins w:id="202" w:author="Ana Beatriz de Oliveira" w:date="2020-04-03T09:07:00Z"/>
          <w:lang w:val="pt-BR"/>
        </w:rPr>
      </w:pPr>
    </w:p>
    <w:p w14:paraId="32B8C00E" w14:textId="77777777" w:rsidR="000A21C8" w:rsidRPr="005A599B" w:rsidRDefault="000A21C8" w:rsidP="000A21C8">
      <w:pPr>
        <w:tabs>
          <w:tab w:val="left" w:pos="284"/>
        </w:tabs>
        <w:spacing w:after="0"/>
        <w:ind w:left="567"/>
        <w:jc w:val="both"/>
        <w:rPr>
          <w:lang w:val="pt-BR"/>
        </w:rPr>
      </w:pPr>
    </w:p>
    <w:p w14:paraId="58AB3FF8" w14:textId="0310B6E6" w:rsidR="00FE6C3E" w:rsidRPr="00621824" w:rsidRDefault="00A20FC1" w:rsidP="003C4AB1">
      <w:pPr>
        <w:tabs>
          <w:tab w:val="left" w:pos="284"/>
          <w:tab w:val="left" w:pos="4480"/>
        </w:tabs>
        <w:spacing w:after="0"/>
        <w:jc w:val="center"/>
        <w:rPr>
          <w:rFonts w:ascii="Calibri" w:eastAsia="Calibri" w:hAnsi="Calibri" w:cs="Calibri"/>
          <w:lang w:val="pt-BR"/>
        </w:rPr>
      </w:pPr>
      <w:r w:rsidRPr="00621824">
        <w:rPr>
          <w:rFonts w:ascii="Calibri" w:eastAsia="Calibri" w:hAnsi="Calibri" w:cs="Calibri"/>
          <w:b/>
          <w:bCs/>
          <w:spacing w:val="1"/>
          <w:lang w:val="pt-BR"/>
        </w:rPr>
        <w:t>C</w:t>
      </w:r>
      <w:r w:rsidRPr="00621824">
        <w:rPr>
          <w:rFonts w:ascii="Calibri" w:eastAsia="Calibri" w:hAnsi="Calibri" w:cs="Calibri"/>
          <w:b/>
          <w:bCs/>
          <w:lang w:val="pt-BR"/>
        </w:rPr>
        <w:t>A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>P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ÍT</w:t>
      </w:r>
      <w:r w:rsidRPr="00621824">
        <w:rPr>
          <w:rFonts w:ascii="Calibri" w:eastAsia="Calibri" w:hAnsi="Calibri" w:cs="Calibri"/>
          <w:b/>
          <w:bCs/>
          <w:spacing w:val="-3"/>
          <w:lang w:val="pt-BR"/>
        </w:rPr>
        <w:t>U</w:t>
      </w:r>
      <w:r w:rsidRPr="00621824">
        <w:rPr>
          <w:rFonts w:ascii="Calibri" w:eastAsia="Calibri" w:hAnsi="Calibri" w:cs="Calibri"/>
          <w:b/>
          <w:bCs/>
          <w:lang w:val="pt-BR"/>
        </w:rPr>
        <w:t>LO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 xml:space="preserve"> 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I</w:t>
      </w:r>
      <w:ins w:id="203" w:author="Ana Beatriz de Oliveira" w:date="2020-04-03T08:40:00Z">
        <w:r w:rsidR="00415500">
          <w:rPr>
            <w:rFonts w:ascii="Calibri" w:eastAsia="Calibri" w:hAnsi="Calibri" w:cs="Calibri"/>
            <w:b/>
            <w:bCs/>
            <w:lang w:val="pt-BR"/>
          </w:rPr>
          <w:t>V</w:t>
        </w:r>
      </w:ins>
    </w:p>
    <w:p w14:paraId="3CC1F937" w14:textId="46B89D73" w:rsidR="00FE6C3E" w:rsidRPr="00621824" w:rsidRDefault="00A20FC1" w:rsidP="003C4AB1">
      <w:pPr>
        <w:tabs>
          <w:tab w:val="left" w:pos="284"/>
          <w:tab w:val="left" w:pos="2400"/>
        </w:tabs>
        <w:spacing w:after="0"/>
        <w:jc w:val="center"/>
        <w:rPr>
          <w:rFonts w:ascii="Calibri" w:eastAsia="Calibri" w:hAnsi="Calibri" w:cs="Calibri"/>
          <w:lang w:val="pt-BR"/>
        </w:rPr>
      </w:pPr>
      <w:r w:rsidRPr="00621824">
        <w:rPr>
          <w:rFonts w:ascii="Calibri" w:eastAsia="Calibri" w:hAnsi="Calibri" w:cs="Calibri"/>
          <w:b/>
          <w:bCs/>
          <w:lang w:val="pt-BR"/>
        </w:rPr>
        <w:t>DOS</w:t>
      </w:r>
      <w:r w:rsidRPr="00621824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C</w:t>
      </w:r>
      <w:r w:rsidRPr="00621824">
        <w:rPr>
          <w:rFonts w:ascii="Calibri" w:eastAsia="Calibri" w:hAnsi="Calibri" w:cs="Calibri"/>
          <w:b/>
          <w:bCs/>
          <w:lang w:val="pt-BR"/>
        </w:rPr>
        <w:t>ONV</w:t>
      </w:r>
      <w:r w:rsidRPr="00621824">
        <w:rPr>
          <w:rFonts w:ascii="Calibri" w:eastAsia="Calibri" w:hAnsi="Calibri" w:cs="Calibri"/>
          <w:b/>
          <w:bCs/>
          <w:spacing w:val="-3"/>
          <w:lang w:val="pt-BR"/>
        </w:rPr>
        <w:t>Ê</w:t>
      </w:r>
      <w:r w:rsidRPr="00621824">
        <w:rPr>
          <w:rFonts w:ascii="Calibri" w:eastAsia="Calibri" w:hAnsi="Calibri" w:cs="Calibri"/>
          <w:b/>
          <w:bCs/>
          <w:spacing w:val="-1"/>
          <w:lang w:val="pt-BR"/>
        </w:rPr>
        <w:t>N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621824">
        <w:rPr>
          <w:rFonts w:ascii="Calibri" w:eastAsia="Calibri" w:hAnsi="Calibri" w:cs="Calibri"/>
          <w:b/>
          <w:bCs/>
          <w:lang w:val="pt-BR"/>
        </w:rPr>
        <w:t>OS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 xml:space="preserve"> </w:t>
      </w:r>
      <w:r w:rsidRPr="00621824">
        <w:rPr>
          <w:rFonts w:ascii="Calibri" w:eastAsia="Calibri" w:hAnsi="Calibri" w:cs="Calibri"/>
          <w:b/>
          <w:bCs/>
          <w:lang w:val="pt-BR"/>
        </w:rPr>
        <w:t>P</w:t>
      </w:r>
      <w:r w:rsidRPr="00621824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621824">
        <w:rPr>
          <w:rFonts w:ascii="Calibri" w:eastAsia="Calibri" w:hAnsi="Calibri" w:cs="Calibri"/>
          <w:b/>
          <w:bCs/>
          <w:lang w:val="pt-BR"/>
        </w:rPr>
        <w:t>RA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>DE</w:t>
      </w:r>
      <w:r w:rsidRPr="00621824">
        <w:rPr>
          <w:rFonts w:ascii="Calibri" w:eastAsia="Calibri" w:hAnsi="Calibri" w:cs="Calibri"/>
          <w:b/>
          <w:bCs/>
          <w:spacing w:val="-1"/>
          <w:lang w:val="pt-BR"/>
        </w:rPr>
        <w:t>S</w:t>
      </w:r>
      <w:r w:rsidRPr="00621824">
        <w:rPr>
          <w:rFonts w:ascii="Calibri" w:eastAsia="Calibri" w:hAnsi="Calibri" w:cs="Calibri"/>
          <w:b/>
          <w:bCs/>
          <w:lang w:val="pt-BR"/>
        </w:rPr>
        <w:t>E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N</w:t>
      </w:r>
      <w:r w:rsidRPr="00621824">
        <w:rPr>
          <w:rFonts w:ascii="Calibri" w:eastAsia="Calibri" w:hAnsi="Calibri" w:cs="Calibri"/>
          <w:b/>
          <w:bCs/>
          <w:spacing w:val="-1"/>
          <w:lang w:val="pt-BR"/>
        </w:rPr>
        <w:t>V</w:t>
      </w:r>
      <w:r w:rsidRPr="00621824">
        <w:rPr>
          <w:rFonts w:ascii="Calibri" w:eastAsia="Calibri" w:hAnsi="Calibri" w:cs="Calibri"/>
          <w:b/>
          <w:bCs/>
          <w:lang w:val="pt-BR"/>
        </w:rPr>
        <w:t>OL</w:t>
      </w:r>
      <w:r w:rsidRPr="00621824">
        <w:rPr>
          <w:rFonts w:ascii="Calibri" w:eastAsia="Calibri" w:hAnsi="Calibri" w:cs="Calibri"/>
          <w:b/>
          <w:bCs/>
          <w:spacing w:val="-1"/>
          <w:lang w:val="pt-BR"/>
        </w:rPr>
        <w:t>V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621824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>E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NT</w:t>
      </w:r>
      <w:r w:rsidRPr="00621824">
        <w:rPr>
          <w:rFonts w:ascii="Calibri" w:eastAsia="Calibri" w:hAnsi="Calibri" w:cs="Calibri"/>
          <w:b/>
          <w:bCs/>
          <w:lang w:val="pt-BR"/>
        </w:rPr>
        <w:t>O</w:t>
      </w:r>
      <w:r w:rsidRPr="00621824">
        <w:rPr>
          <w:rFonts w:ascii="Calibri" w:eastAsia="Calibri" w:hAnsi="Calibri" w:cs="Calibri"/>
          <w:b/>
          <w:bCs/>
          <w:spacing w:val="-3"/>
          <w:lang w:val="pt-BR"/>
        </w:rPr>
        <w:t xml:space="preserve"> </w:t>
      </w:r>
      <w:r w:rsidRPr="00621824">
        <w:rPr>
          <w:rFonts w:ascii="Calibri" w:eastAsia="Calibri" w:hAnsi="Calibri" w:cs="Calibri"/>
          <w:b/>
          <w:bCs/>
          <w:lang w:val="pt-BR"/>
        </w:rPr>
        <w:t>DE</w:t>
      </w:r>
      <w:r w:rsidRPr="00621824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621824">
        <w:rPr>
          <w:rFonts w:ascii="Calibri" w:eastAsia="Calibri" w:hAnsi="Calibri" w:cs="Calibri"/>
          <w:b/>
          <w:bCs/>
          <w:lang w:val="pt-BR"/>
        </w:rPr>
        <w:t>PE</w:t>
      </w:r>
      <w:r w:rsidRPr="00621824">
        <w:rPr>
          <w:rFonts w:ascii="Calibri" w:eastAsia="Calibri" w:hAnsi="Calibri" w:cs="Calibri"/>
          <w:b/>
          <w:bCs/>
          <w:spacing w:val="-1"/>
          <w:lang w:val="pt-BR"/>
        </w:rPr>
        <w:t>S</w:t>
      </w:r>
      <w:r w:rsidRPr="00621824">
        <w:rPr>
          <w:rFonts w:ascii="Calibri" w:eastAsia="Calibri" w:hAnsi="Calibri" w:cs="Calibri"/>
          <w:b/>
          <w:bCs/>
          <w:spacing w:val="-3"/>
          <w:lang w:val="pt-BR"/>
        </w:rPr>
        <w:t>Q</w:t>
      </w:r>
      <w:r w:rsidRPr="00621824">
        <w:rPr>
          <w:rFonts w:ascii="Calibri" w:eastAsia="Calibri" w:hAnsi="Calibri" w:cs="Calibri"/>
          <w:b/>
          <w:bCs/>
          <w:lang w:val="pt-BR"/>
        </w:rPr>
        <w:t>U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621824">
        <w:rPr>
          <w:rFonts w:ascii="Calibri" w:eastAsia="Calibri" w:hAnsi="Calibri" w:cs="Calibri"/>
          <w:b/>
          <w:bCs/>
          <w:spacing w:val="-1"/>
          <w:lang w:val="pt-BR"/>
        </w:rPr>
        <w:t>S</w:t>
      </w:r>
      <w:r w:rsidRPr="00621824">
        <w:rPr>
          <w:rFonts w:ascii="Calibri" w:eastAsia="Calibri" w:hAnsi="Calibri" w:cs="Calibri"/>
          <w:b/>
          <w:bCs/>
          <w:lang w:val="pt-BR"/>
        </w:rPr>
        <w:t>A</w:t>
      </w:r>
    </w:p>
    <w:p w14:paraId="788290F0" w14:textId="337D1F25" w:rsidR="00FE6C3E" w:rsidRPr="00621824" w:rsidRDefault="00FE6C3E" w:rsidP="003C4AB1">
      <w:pPr>
        <w:tabs>
          <w:tab w:val="left" w:pos="284"/>
        </w:tabs>
        <w:spacing w:after="0"/>
        <w:jc w:val="both"/>
        <w:rPr>
          <w:rFonts w:ascii="Calibri" w:eastAsia="Calibri" w:hAnsi="Calibri" w:cs="Calibri"/>
          <w:lang w:val="pt-BR"/>
        </w:rPr>
      </w:pPr>
    </w:p>
    <w:p w14:paraId="17A67355" w14:textId="03858FCB" w:rsidR="00FE6C3E" w:rsidRPr="00621824" w:rsidRDefault="00A20FC1" w:rsidP="003C4AB1">
      <w:pPr>
        <w:tabs>
          <w:tab w:val="left" w:pos="284"/>
          <w:tab w:val="left" w:pos="800"/>
        </w:tabs>
        <w:spacing w:after="0"/>
        <w:jc w:val="both"/>
        <w:rPr>
          <w:rFonts w:ascii="Calibri" w:eastAsia="Calibri" w:hAnsi="Calibri" w:cs="Calibri"/>
          <w:lang w:val="pt-BR"/>
        </w:rPr>
      </w:pPr>
      <w:r w:rsidRPr="00621824">
        <w:rPr>
          <w:rFonts w:ascii="Calibri" w:eastAsia="Calibri" w:hAnsi="Calibri" w:cs="Calibri"/>
          <w:b/>
          <w:bCs/>
          <w:lang w:val="pt-BR"/>
        </w:rPr>
        <w:t>A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r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>t</w:t>
      </w:r>
      <w:r w:rsidRPr="00621824">
        <w:rPr>
          <w:rFonts w:ascii="Calibri" w:eastAsia="Calibri" w:hAnsi="Calibri" w:cs="Calibri"/>
          <w:b/>
          <w:bCs/>
          <w:lang w:val="pt-BR"/>
        </w:rPr>
        <w:t>.</w:t>
      </w:r>
      <w:r w:rsidRPr="00621824">
        <w:rPr>
          <w:rFonts w:ascii="Calibri" w:eastAsia="Calibri" w:hAnsi="Calibri" w:cs="Calibri"/>
          <w:b/>
          <w:bCs/>
          <w:spacing w:val="2"/>
          <w:lang w:val="pt-BR"/>
        </w:rPr>
        <w:t xml:space="preserve"> </w:t>
      </w:r>
      <w:ins w:id="204" w:author="Ana Beatriz de Oliveira" w:date="2020-04-03T09:23:00Z">
        <w:r w:rsidR="000B77EC" w:rsidRPr="00621824">
          <w:rPr>
            <w:rFonts w:ascii="Calibri" w:eastAsia="Calibri" w:hAnsi="Calibri" w:cs="Calibri"/>
            <w:b/>
            <w:bCs/>
            <w:spacing w:val="-2"/>
            <w:lang w:val="pt-BR"/>
          </w:rPr>
          <w:t>1</w:t>
        </w:r>
        <w:r w:rsidR="000B77EC">
          <w:rPr>
            <w:rFonts w:ascii="Calibri" w:eastAsia="Calibri" w:hAnsi="Calibri" w:cs="Calibri"/>
            <w:b/>
            <w:bCs/>
            <w:spacing w:val="1"/>
            <w:lang w:val="pt-BR"/>
          </w:rPr>
          <w:t>8</w:t>
        </w:r>
      </w:ins>
      <w:r w:rsidRPr="00621824">
        <w:rPr>
          <w:rFonts w:ascii="Calibri" w:eastAsia="Calibri" w:hAnsi="Calibri" w:cs="Calibri"/>
          <w:b/>
          <w:bCs/>
          <w:lang w:val="pt-BR"/>
        </w:rPr>
        <w:t>º</w:t>
      </w:r>
      <w:r w:rsidRPr="00621824">
        <w:rPr>
          <w:rFonts w:ascii="Calibri" w:eastAsia="Calibri" w:hAnsi="Calibri" w:cs="Calibri"/>
          <w:b/>
          <w:bCs/>
          <w:spacing w:val="8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As</w:t>
      </w:r>
      <w:r w:rsidRPr="00621824">
        <w:rPr>
          <w:rFonts w:ascii="Calibri" w:eastAsia="Calibri" w:hAnsi="Calibri" w:cs="Calibri"/>
          <w:spacing w:val="7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3"/>
          <w:lang w:val="pt-BR"/>
        </w:rPr>
        <w:t>p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st</w:t>
      </w:r>
      <w:r w:rsidRPr="00621824">
        <w:rPr>
          <w:rFonts w:ascii="Calibri" w:eastAsia="Calibri" w:hAnsi="Calibri" w:cs="Calibri"/>
          <w:spacing w:val="-2"/>
          <w:lang w:val="pt-BR"/>
        </w:rPr>
        <w:t>a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8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8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c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ên</w:t>
      </w:r>
      <w:r w:rsidRPr="00621824">
        <w:rPr>
          <w:rFonts w:ascii="Calibri" w:eastAsia="Calibri" w:hAnsi="Calibri" w:cs="Calibri"/>
          <w:spacing w:val="-3"/>
          <w:lang w:val="pt-BR"/>
        </w:rPr>
        <w:t>i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s,</w:t>
      </w:r>
      <w:r w:rsidRPr="00621824">
        <w:rPr>
          <w:rFonts w:ascii="Calibri" w:eastAsia="Calibri" w:hAnsi="Calibri" w:cs="Calibri"/>
          <w:spacing w:val="8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c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tra</w:t>
      </w:r>
      <w:r w:rsidRPr="00621824">
        <w:rPr>
          <w:rFonts w:ascii="Calibri" w:eastAsia="Calibri" w:hAnsi="Calibri" w:cs="Calibri"/>
          <w:spacing w:val="-2"/>
          <w:lang w:val="pt-BR"/>
        </w:rPr>
        <w:t>t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5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u</w:t>
      </w:r>
      <w:r w:rsidRPr="00621824">
        <w:rPr>
          <w:rFonts w:ascii="Calibri" w:eastAsia="Calibri" w:hAnsi="Calibri" w:cs="Calibri"/>
          <w:spacing w:val="7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t</w:t>
      </w:r>
      <w:r w:rsidRPr="00621824">
        <w:rPr>
          <w:rFonts w:ascii="Calibri" w:eastAsia="Calibri" w:hAnsi="Calibri" w:cs="Calibri"/>
          <w:spacing w:val="1"/>
          <w:lang w:val="pt-BR"/>
        </w:rPr>
        <w:t>e</w:t>
      </w:r>
      <w:r w:rsidRPr="00621824">
        <w:rPr>
          <w:rFonts w:ascii="Calibri" w:eastAsia="Calibri" w:hAnsi="Calibri" w:cs="Calibri"/>
          <w:spacing w:val="-3"/>
          <w:lang w:val="pt-BR"/>
        </w:rPr>
        <w:t>r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spacing w:val="-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8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iti</w:t>
      </w:r>
      <w:r w:rsidRPr="00621824">
        <w:rPr>
          <w:rFonts w:ascii="Calibri" w:eastAsia="Calibri" w:hAnsi="Calibri" w:cs="Calibri"/>
          <w:spacing w:val="-1"/>
          <w:lang w:val="pt-BR"/>
        </w:rPr>
        <w:t>v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s,</w:t>
      </w:r>
      <w:r w:rsidRPr="00621824">
        <w:rPr>
          <w:rFonts w:ascii="Calibri" w:eastAsia="Calibri" w:hAnsi="Calibri" w:cs="Calibri"/>
          <w:spacing w:val="1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ac</w:t>
      </w:r>
      <w:r w:rsidRPr="00621824">
        <w:rPr>
          <w:rFonts w:ascii="Calibri" w:eastAsia="Calibri" w:hAnsi="Calibri" w:cs="Calibri"/>
          <w:spacing w:val="-3"/>
          <w:lang w:val="pt-BR"/>
        </w:rPr>
        <w:t>i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ais</w:t>
      </w:r>
      <w:r w:rsidRPr="00621824">
        <w:rPr>
          <w:rFonts w:ascii="Calibri" w:eastAsia="Calibri" w:hAnsi="Calibri" w:cs="Calibri"/>
          <w:spacing w:val="7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u</w:t>
      </w:r>
      <w:r w:rsidRPr="00621824">
        <w:rPr>
          <w:rFonts w:ascii="Calibri" w:eastAsia="Calibri" w:hAnsi="Calibri" w:cs="Calibri"/>
          <w:spacing w:val="5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t</w:t>
      </w:r>
      <w:r w:rsidRPr="00621824">
        <w:rPr>
          <w:rFonts w:ascii="Calibri" w:eastAsia="Calibri" w:hAnsi="Calibri" w:cs="Calibri"/>
          <w:spacing w:val="1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aci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ai</w:t>
      </w:r>
      <w:r w:rsidRPr="00621824">
        <w:rPr>
          <w:rFonts w:ascii="Calibri" w:eastAsia="Calibri" w:hAnsi="Calibri" w:cs="Calibri"/>
          <w:spacing w:val="-3"/>
          <w:lang w:val="pt-BR"/>
        </w:rPr>
        <w:t>s</w:t>
      </w:r>
      <w:r w:rsidRPr="00621824">
        <w:rPr>
          <w:rFonts w:ascii="Calibri" w:eastAsia="Calibri" w:hAnsi="Calibri" w:cs="Calibri"/>
          <w:lang w:val="pt-BR"/>
        </w:rPr>
        <w:t>,</w:t>
      </w:r>
      <w:r w:rsidR="007428B8">
        <w:rPr>
          <w:rFonts w:ascii="Calibri" w:eastAsia="Calibri" w:hAnsi="Calibri" w:cs="Calibri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ec</w:t>
      </w:r>
      <w:r w:rsidRPr="00621824">
        <w:rPr>
          <w:rFonts w:ascii="Calibri" w:eastAsia="Calibri" w:hAnsi="Calibri" w:cs="Calibri"/>
          <w:spacing w:val="2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-3"/>
          <w:lang w:val="pt-BR"/>
        </w:rPr>
        <w:t>r</w:t>
      </w:r>
      <w:r w:rsidRPr="00621824">
        <w:rPr>
          <w:rFonts w:ascii="Calibri" w:eastAsia="Calibri" w:hAnsi="Calibri" w:cs="Calibri"/>
          <w:lang w:val="pt-BR"/>
        </w:rPr>
        <w:t xml:space="preserve">entes </w:t>
      </w:r>
      <w:r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 xml:space="preserve">e </w:t>
      </w:r>
      <w:r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2"/>
          <w:lang w:val="pt-BR"/>
        </w:rPr>
        <w:t>j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-1"/>
          <w:lang w:val="pt-BR"/>
        </w:rPr>
        <w:t>t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49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 xml:space="preserve">e </w:t>
      </w:r>
      <w:r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esq</w:t>
      </w:r>
      <w:r w:rsidRPr="00621824">
        <w:rPr>
          <w:rFonts w:ascii="Calibri" w:eastAsia="Calibri" w:hAnsi="Calibri" w:cs="Calibri"/>
          <w:spacing w:val="-1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 xml:space="preserve">isa 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c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m</w:t>
      </w:r>
      <w:r w:rsidRPr="00621824">
        <w:rPr>
          <w:rFonts w:ascii="Calibri" w:eastAsia="Calibri" w:hAnsi="Calibri" w:cs="Calibri"/>
          <w:spacing w:val="50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 xml:space="preserve">tras 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3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stituiç</w:t>
      </w:r>
      <w:r w:rsidRPr="00621824">
        <w:rPr>
          <w:rFonts w:ascii="Calibri" w:eastAsia="Calibri" w:hAnsi="Calibri" w:cs="Calibri"/>
          <w:spacing w:val="-1"/>
          <w:lang w:val="pt-BR"/>
        </w:rPr>
        <w:t>õ</w:t>
      </w:r>
      <w:r w:rsidRPr="00621824">
        <w:rPr>
          <w:rFonts w:ascii="Calibri" w:eastAsia="Calibri" w:hAnsi="Calibri" w:cs="Calibri"/>
          <w:lang w:val="pt-BR"/>
        </w:rPr>
        <w:t xml:space="preserve">es 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-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 xml:space="preserve">erão </w:t>
      </w:r>
      <w:r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s</w:t>
      </w:r>
      <w:r w:rsidRPr="00621824">
        <w:rPr>
          <w:rFonts w:ascii="Calibri" w:eastAsia="Calibri" w:hAnsi="Calibri" w:cs="Calibri"/>
          <w:lang w:val="pt-BR"/>
        </w:rPr>
        <w:t xml:space="preserve">er 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su</w:t>
      </w:r>
      <w:r w:rsidRPr="00621824">
        <w:rPr>
          <w:rFonts w:ascii="Calibri" w:eastAsia="Calibri" w:hAnsi="Calibri" w:cs="Calibri"/>
          <w:spacing w:val="-2"/>
          <w:lang w:val="pt-BR"/>
        </w:rPr>
        <w:t>b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1"/>
          <w:lang w:val="pt-BR"/>
        </w:rPr>
        <w:t>t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 xml:space="preserve">as 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3"/>
          <w:lang w:val="pt-BR"/>
        </w:rPr>
        <w:t>a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s</w:t>
      </w:r>
      <w:r w:rsidR="007428B8">
        <w:rPr>
          <w:rFonts w:ascii="Calibri" w:eastAsia="Calibri" w:hAnsi="Calibri" w:cs="Calibri"/>
          <w:lang w:val="pt-BR"/>
        </w:rPr>
        <w:t xml:space="preserve"> </w:t>
      </w:r>
      <w:r w:rsidRPr="00621824">
        <w:rPr>
          <w:rFonts w:ascii="Calibri" w:eastAsia="Calibri" w:hAnsi="Calibri" w:cs="Calibri"/>
          <w:position w:val="1"/>
          <w:lang w:val="pt-BR"/>
        </w:rPr>
        <w:t>C</w:t>
      </w:r>
      <w:r w:rsidRPr="00621824">
        <w:rPr>
          <w:rFonts w:ascii="Calibri" w:eastAsia="Calibri" w:hAnsi="Calibri" w:cs="Calibri"/>
          <w:spacing w:val="1"/>
          <w:position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position w:val="1"/>
          <w:lang w:val="pt-BR"/>
        </w:rPr>
        <w:t>n</w:t>
      </w:r>
      <w:r w:rsidRPr="00621824">
        <w:rPr>
          <w:rFonts w:ascii="Calibri" w:eastAsia="Calibri" w:hAnsi="Calibri" w:cs="Calibri"/>
          <w:position w:val="1"/>
          <w:lang w:val="pt-BR"/>
        </w:rPr>
        <w:t>sel</w:t>
      </w:r>
      <w:r w:rsidRPr="00621824">
        <w:rPr>
          <w:rFonts w:ascii="Calibri" w:eastAsia="Calibri" w:hAnsi="Calibri" w:cs="Calibri"/>
          <w:spacing w:val="-3"/>
          <w:position w:val="1"/>
          <w:lang w:val="pt-BR"/>
        </w:rPr>
        <w:t>h</w:t>
      </w:r>
      <w:r w:rsidRPr="00621824">
        <w:rPr>
          <w:rFonts w:ascii="Calibri" w:eastAsia="Calibri" w:hAnsi="Calibri" w:cs="Calibri"/>
          <w:spacing w:val="1"/>
          <w:position w:val="1"/>
          <w:lang w:val="pt-BR"/>
        </w:rPr>
        <w:t>o</w:t>
      </w:r>
      <w:r w:rsidRPr="00621824">
        <w:rPr>
          <w:rFonts w:ascii="Calibri" w:eastAsia="Calibri" w:hAnsi="Calibri" w:cs="Calibri"/>
          <w:position w:val="1"/>
          <w:lang w:val="pt-BR"/>
        </w:rPr>
        <w:t>s</w:t>
      </w:r>
      <w:r w:rsidRPr="00621824">
        <w:rPr>
          <w:rFonts w:ascii="Calibri" w:eastAsia="Calibri" w:hAnsi="Calibri" w:cs="Calibri"/>
          <w:spacing w:val="18"/>
          <w:position w:val="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position w:val="1"/>
          <w:lang w:val="pt-BR"/>
        </w:rPr>
        <w:t>d</w:t>
      </w:r>
      <w:r w:rsidRPr="00621824">
        <w:rPr>
          <w:rFonts w:ascii="Calibri" w:eastAsia="Calibri" w:hAnsi="Calibri" w:cs="Calibri"/>
          <w:position w:val="1"/>
          <w:lang w:val="pt-BR"/>
        </w:rPr>
        <w:t>e</w:t>
      </w:r>
      <w:r w:rsidRPr="00621824">
        <w:rPr>
          <w:rFonts w:ascii="Calibri" w:eastAsia="Calibri" w:hAnsi="Calibri" w:cs="Calibri"/>
          <w:spacing w:val="15"/>
          <w:position w:val="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1"/>
          <w:position w:val="1"/>
          <w:lang w:val="pt-BR"/>
        </w:rPr>
        <w:t>D</w:t>
      </w:r>
      <w:r w:rsidRPr="00621824">
        <w:rPr>
          <w:rFonts w:ascii="Calibri" w:eastAsia="Calibri" w:hAnsi="Calibri" w:cs="Calibri"/>
          <w:position w:val="1"/>
          <w:lang w:val="pt-BR"/>
        </w:rPr>
        <w:t>epa</w:t>
      </w:r>
      <w:r w:rsidRPr="00621824">
        <w:rPr>
          <w:rFonts w:ascii="Calibri" w:eastAsia="Calibri" w:hAnsi="Calibri" w:cs="Calibri"/>
          <w:spacing w:val="-3"/>
          <w:position w:val="1"/>
          <w:lang w:val="pt-BR"/>
        </w:rPr>
        <w:t>r</w:t>
      </w:r>
      <w:r w:rsidRPr="00621824">
        <w:rPr>
          <w:rFonts w:ascii="Calibri" w:eastAsia="Calibri" w:hAnsi="Calibri" w:cs="Calibri"/>
          <w:position w:val="1"/>
          <w:lang w:val="pt-BR"/>
        </w:rPr>
        <w:t>t</w:t>
      </w:r>
      <w:r w:rsidRPr="00621824">
        <w:rPr>
          <w:rFonts w:ascii="Calibri" w:eastAsia="Calibri" w:hAnsi="Calibri" w:cs="Calibri"/>
          <w:spacing w:val="-2"/>
          <w:position w:val="1"/>
          <w:lang w:val="pt-BR"/>
        </w:rPr>
        <w:t>a</w:t>
      </w:r>
      <w:r w:rsidRPr="00621824">
        <w:rPr>
          <w:rFonts w:ascii="Calibri" w:eastAsia="Calibri" w:hAnsi="Calibri" w:cs="Calibri"/>
          <w:spacing w:val="1"/>
          <w:position w:val="1"/>
          <w:lang w:val="pt-BR"/>
        </w:rPr>
        <w:t>m</w:t>
      </w:r>
      <w:r w:rsidRPr="00621824">
        <w:rPr>
          <w:rFonts w:ascii="Calibri" w:eastAsia="Calibri" w:hAnsi="Calibri" w:cs="Calibri"/>
          <w:position w:val="1"/>
          <w:lang w:val="pt-BR"/>
        </w:rPr>
        <w:t>e</w:t>
      </w:r>
      <w:r w:rsidRPr="00621824">
        <w:rPr>
          <w:rFonts w:ascii="Calibri" w:eastAsia="Calibri" w:hAnsi="Calibri" w:cs="Calibri"/>
          <w:spacing w:val="-3"/>
          <w:position w:val="1"/>
          <w:lang w:val="pt-BR"/>
        </w:rPr>
        <w:t>n</w:t>
      </w:r>
      <w:r w:rsidRPr="00621824">
        <w:rPr>
          <w:rFonts w:ascii="Calibri" w:eastAsia="Calibri" w:hAnsi="Calibri" w:cs="Calibri"/>
          <w:position w:val="1"/>
          <w:lang w:val="pt-BR"/>
        </w:rPr>
        <w:t>t</w:t>
      </w:r>
      <w:r w:rsidRPr="00621824">
        <w:rPr>
          <w:rFonts w:ascii="Calibri" w:eastAsia="Calibri" w:hAnsi="Calibri" w:cs="Calibri"/>
          <w:spacing w:val="1"/>
          <w:position w:val="1"/>
          <w:lang w:val="pt-BR"/>
        </w:rPr>
        <w:t>o</w:t>
      </w:r>
      <w:r w:rsidRPr="00621824">
        <w:rPr>
          <w:rFonts w:ascii="Calibri" w:eastAsia="Calibri" w:hAnsi="Calibri" w:cs="Calibri"/>
          <w:position w:val="1"/>
          <w:lang w:val="pt-BR"/>
        </w:rPr>
        <w:t>,</w:t>
      </w:r>
      <w:r w:rsidRPr="00621824">
        <w:rPr>
          <w:rFonts w:ascii="Calibri" w:eastAsia="Calibri" w:hAnsi="Calibri" w:cs="Calibri"/>
          <w:spacing w:val="19"/>
          <w:position w:val="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3"/>
          <w:position w:val="1"/>
          <w:lang w:val="pt-BR"/>
        </w:rPr>
        <w:t>d</w:t>
      </w:r>
      <w:r w:rsidRPr="00621824">
        <w:rPr>
          <w:rFonts w:ascii="Calibri" w:eastAsia="Calibri" w:hAnsi="Calibri" w:cs="Calibri"/>
          <w:position w:val="1"/>
          <w:lang w:val="pt-BR"/>
        </w:rPr>
        <w:t>e</w:t>
      </w:r>
      <w:r w:rsidRPr="00621824">
        <w:rPr>
          <w:rFonts w:ascii="Calibri" w:eastAsia="Calibri" w:hAnsi="Calibri" w:cs="Calibri"/>
          <w:spacing w:val="18"/>
          <w:position w:val="1"/>
          <w:lang w:val="pt-BR"/>
        </w:rPr>
        <w:t xml:space="preserve"> </w:t>
      </w:r>
      <w:r w:rsidRPr="00621824">
        <w:rPr>
          <w:rFonts w:ascii="Calibri" w:eastAsia="Calibri" w:hAnsi="Calibri" w:cs="Calibri"/>
          <w:position w:val="1"/>
          <w:lang w:val="pt-BR"/>
        </w:rPr>
        <w:t>Cent</w:t>
      </w:r>
      <w:r w:rsidRPr="00621824">
        <w:rPr>
          <w:rFonts w:ascii="Calibri" w:eastAsia="Calibri" w:hAnsi="Calibri" w:cs="Calibri"/>
          <w:spacing w:val="-3"/>
          <w:position w:val="1"/>
          <w:lang w:val="pt-BR"/>
        </w:rPr>
        <w:t>r</w:t>
      </w:r>
      <w:r w:rsidRPr="00621824">
        <w:rPr>
          <w:rFonts w:ascii="Calibri" w:eastAsia="Calibri" w:hAnsi="Calibri" w:cs="Calibri"/>
          <w:position w:val="1"/>
          <w:lang w:val="pt-BR"/>
        </w:rPr>
        <w:t>o</w:t>
      </w:r>
      <w:r w:rsidRPr="00621824">
        <w:rPr>
          <w:rFonts w:ascii="Calibri" w:eastAsia="Calibri" w:hAnsi="Calibri" w:cs="Calibri"/>
          <w:spacing w:val="16"/>
          <w:position w:val="1"/>
          <w:lang w:val="pt-BR"/>
        </w:rPr>
        <w:t xml:space="preserve"> </w:t>
      </w:r>
      <w:r w:rsidRPr="00621824">
        <w:rPr>
          <w:rFonts w:ascii="Calibri" w:eastAsia="Calibri" w:hAnsi="Calibri" w:cs="Calibri"/>
          <w:position w:val="1"/>
          <w:lang w:val="pt-BR"/>
        </w:rPr>
        <w:t>e</w:t>
      </w:r>
      <w:r w:rsidRPr="00621824">
        <w:rPr>
          <w:rFonts w:ascii="Calibri" w:eastAsia="Calibri" w:hAnsi="Calibri" w:cs="Calibri"/>
          <w:spacing w:val="18"/>
          <w:position w:val="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position w:val="1"/>
          <w:lang w:val="pt-BR"/>
        </w:rPr>
        <w:t>d</w:t>
      </w:r>
      <w:r w:rsidRPr="00621824">
        <w:rPr>
          <w:rFonts w:ascii="Calibri" w:eastAsia="Calibri" w:hAnsi="Calibri" w:cs="Calibri"/>
          <w:position w:val="1"/>
          <w:lang w:val="pt-BR"/>
        </w:rPr>
        <w:t>e</w:t>
      </w:r>
      <w:r w:rsidRPr="00621824">
        <w:rPr>
          <w:rFonts w:ascii="Calibri" w:eastAsia="Calibri" w:hAnsi="Calibri" w:cs="Calibri"/>
          <w:spacing w:val="15"/>
          <w:position w:val="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position w:val="1"/>
          <w:lang w:val="pt-BR"/>
        </w:rPr>
        <w:t>P</w:t>
      </w:r>
      <w:r w:rsidRPr="00621824">
        <w:rPr>
          <w:rFonts w:ascii="Calibri" w:eastAsia="Calibri" w:hAnsi="Calibri" w:cs="Calibri"/>
          <w:position w:val="1"/>
          <w:lang w:val="pt-BR"/>
        </w:rPr>
        <w:t>esq</w:t>
      </w:r>
      <w:r w:rsidRPr="00621824">
        <w:rPr>
          <w:rFonts w:ascii="Calibri" w:eastAsia="Calibri" w:hAnsi="Calibri" w:cs="Calibri"/>
          <w:spacing w:val="-1"/>
          <w:position w:val="1"/>
          <w:lang w:val="pt-BR"/>
        </w:rPr>
        <w:t>u</w:t>
      </w:r>
      <w:r w:rsidRPr="00621824">
        <w:rPr>
          <w:rFonts w:ascii="Calibri" w:eastAsia="Calibri" w:hAnsi="Calibri" w:cs="Calibri"/>
          <w:position w:val="1"/>
          <w:lang w:val="pt-BR"/>
        </w:rPr>
        <w:t>isa,</w:t>
      </w:r>
      <w:r w:rsidRPr="00621824">
        <w:rPr>
          <w:rFonts w:ascii="Calibri" w:eastAsia="Calibri" w:hAnsi="Calibri" w:cs="Calibri"/>
          <w:spacing w:val="18"/>
          <w:position w:val="1"/>
          <w:lang w:val="pt-BR"/>
        </w:rPr>
        <w:t xml:space="preserve"> </w:t>
      </w:r>
      <w:r w:rsidRPr="00621824">
        <w:rPr>
          <w:rFonts w:ascii="Calibri" w:eastAsia="Calibri" w:hAnsi="Calibri" w:cs="Calibri"/>
          <w:position w:val="1"/>
          <w:lang w:val="pt-BR"/>
        </w:rPr>
        <w:t>a</w:t>
      </w:r>
      <w:r w:rsidRPr="00621824">
        <w:rPr>
          <w:rFonts w:ascii="Calibri" w:eastAsia="Calibri" w:hAnsi="Calibri" w:cs="Calibri"/>
          <w:spacing w:val="-1"/>
          <w:position w:val="1"/>
          <w:lang w:val="pt-BR"/>
        </w:rPr>
        <w:t>n</w:t>
      </w:r>
      <w:r w:rsidRPr="00621824">
        <w:rPr>
          <w:rFonts w:ascii="Calibri" w:eastAsia="Calibri" w:hAnsi="Calibri" w:cs="Calibri"/>
          <w:position w:val="1"/>
          <w:lang w:val="pt-BR"/>
        </w:rPr>
        <w:t>t</w:t>
      </w:r>
      <w:r w:rsidRPr="00621824">
        <w:rPr>
          <w:rFonts w:ascii="Calibri" w:eastAsia="Calibri" w:hAnsi="Calibri" w:cs="Calibri"/>
          <w:spacing w:val="1"/>
          <w:position w:val="1"/>
          <w:lang w:val="pt-BR"/>
        </w:rPr>
        <w:t>e</w:t>
      </w:r>
      <w:r w:rsidRPr="00621824">
        <w:rPr>
          <w:rFonts w:ascii="Calibri" w:eastAsia="Calibri" w:hAnsi="Calibri" w:cs="Calibri"/>
          <w:position w:val="1"/>
          <w:lang w:val="pt-BR"/>
        </w:rPr>
        <w:t>s</w:t>
      </w:r>
      <w:r w:rsidRPr="00621824">
        <w:rPr>
          <w:rFonts w:ascii="Calibri" w:eastAsia="Calibri" w:hAnsi="Calibri" w:cs="Calibri"/>
          <w:spacing w:val="17"/>
          <w:position w:val="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3"/>
          <w:position w:val="1"/>
          <w:lang w:val="pt-BR"/>
        </w:rPr>
        <w:t>d</w:t>
      </w:r>
      <w:r w:rsidRPr="00621824">
        <w:rPr>
          <w:rFonts w:ascii="Calibri" w:eastAsia="Calibri" w:hAnsi="Calibri" w:cs="Calibri"/>
          <w:position w:val="1"/>
          <w:lang w:val="pt-BR"/>
        </w:rPr>
        <w:t>e</w:t>
      </w:r>
      <w:r w:rsidRPr="00621824">
        <w:rPr>
          <w:rFonts w:ascii="Calibri" w:eastAsia="Calibri" w:hAnsi="Calibri" w:cs="Calibri"/>
          <w:spacing w:val="18"/>
          <w:position w:val="1"/>
          <w:lang w:val="pt-BR"/>
        </w:rPr>
        <w:t xml:space="preserve"> </w:t>
      </w:r>
      <w:r w:rsidRPr="00621824">
        <w:rPr>
          <w:rFonts w:ascii="Calibri" w:eastAsia="Calibri" w:hAnsi="Calibri" w:cs="Calibri"/>
          <w:position w:val="1"/>
          <w:lang w:val="pt-BR"/>
        </w:rPr>
        <w:t>s</w:t>
      </w:r>
      <w:r w:rsidRPr="00621824">
        <w:rPr>
          <w:rFonts w:ascii="Calibri" w:eastAsia="Calibri" w:hAnsi="Calibri" w:cs="Calibri"/>
          <w:spacing w:val="-2"/>
          <w:position w:val="1"/>
          <w:lang w:val="pt-BR"/>
        </w:rPr>
        <w:t>e</w:t>
      </w:r>
      <w:r w:rsidRPr="00621824">
        <w:rPr>
          <w:rFonts w:ascii="Calibri" w:eastAsia="Calibri" w:hAnsi="Calibri" w:cs="Calibri"/>
          <w:position w:val="1"/>
          <w:lang w:val="pt-BR"/>
        </w:rPr>
        <w:t>r</w:t>
      </w:r>
      <w:r w:rsidRPr="00621824">
        <w:rPr>
          <w:rFonts w:ascii="Calibri" w:eastAsia="Calibri" w:hAnsi="Calibri" w:cs="Calibri"/>
          <w:spacing w:val="-2"/>
          <w:position w:val="1"/>
          <w:lang w:val="pt-BR"/>
        </w:rPr>
        <w:t>e</w:t>
      </w:r>
      <w:r w:rsidRPr="00621824">
        <w:rPr>
          <w:rFonts w:ascii="Calibri" w:eastAsia="Calibri" w:hAnsi="Calibri" w:cs="Calibri"/>
          <w:position w:val="1"/>
          <w:lang w:val="pt-BR"/>
        </w:rPr>
        <w:t>m</w:t>
      </w:r>
      <w:r w:rsidRPr="00621824">
        <w:rPr>
          <w:rFonts w:ascii="Calibri" w:eastAsia="Calibri" w:hAnsi="Calibri" w:cs="Calibri"/>
          <w:spacing w:val="18"/>
          <w:position w:val="1"/>
          <w:lang w:val="pt-BR"/>
        </w:rPr>
        <w:t xml:space="preserve"> </w:t>
      </w:r>
      <w:r w:rsidRPr="00621824">
        <w:rPr>
          <w:rFonts w:ascii="Calibri" w:eastAsia="Calibri" w:hAnsi="Calibri" w:cs="Calibri"/>
          <w:position w:val="1"/>
          <w:lang w:val="pt-BR"/>
        </w:rPr>
        <w:t>su</w:t>
      </w:r>
      <w:r w:rsidRPr="00621824">
        <w:rPr>
          <w:rFonts w:ascii="Calibri" w:eastAsia="Calibri" w:hAnsi="Calibri" w:cs="Calibri"/>
          <w:spacing w:val="-4"/>
          <w:position w:val="1"/>
          <w:lang w:val="pt-BR"/>
        </w:rPr>
        <w:t>b</w:t>
      </w:r>
      <w:r w:rsidRPr="00621824">
        <w:rPr>
          <w:rFonts w:ascii="Calibri" w:eastAsia="Calibri" w:hAnsi="Calibri" w:cs="Calibri"/>
          <w:spacing w:val="1"/>
          <w:position w:val="1"/>
          <w:lang w:val="pt-BR"/>
        </w:rPr>
        <w:t>m</w:t>
      </w:r>
      <w:r w:rsidRPr="00621824">
        <w:rPr>
          <w:rFonts w:ascii="Calibri" w:eastAsia="Calibri" w:hAnsi="Calibri" w:cs="Calibri"/>
          <w:position w:val="1"/>
          <w:lang w:val="pt-BR"/>
        </w:rPr>
        <w:t>e</w:t>
      </w:r>
      <w:r w:rsidRPr="00621824">
        <w:rPr>
          <w:rFonts w:ascii="Calibri" w:eastAsia="Calibri" w:hAnsi="Calibri" w:cs="Calibri"/>
          <w:spacing w:val="1"/>
          <w:position w:val="1"/>
          <w:lang w:val="pt-BR"/>
        </w:rPr>
        <w:t>t</w:t>
      </w:r>
      <w:r w:rsidRPr="00621824">
        <w:rPr>
          <w:rFonts w:ascii="Calibri" w:eastAsia="Calibri" w:hAnsi="Calibri" w:cs="Calibri"/>
          <w:spacing w:val="-3"/>
          <w:position w:val="1"/>
          <w:lang w:val="pt-BR"/>
        </w:rPr>
        <w:t>i</w:t>
      </w:r>
      <w:r w:rsidRPr="00621824">
        <w:rPr>
          <w:rFonts w:ascii="Calibri" w:eastAsia="Calibri" w:hAnsi="Calibri" w:cs="Calibri"/>
          <w:spacing w:val="-1"/>
          <w:position w:val="1"/>
          <w:lang w:val="pt-BR"/>
        </w:rPr>
        <w:t>d</w:t>
      </w:r>
      <w:r w:rsidRPr="00621824">
        <w:rPr>
          <w:rFonts w:ascii="Calibri" w:eastAsia="Calibri" w:hAnsi="Calibri" w:cs="Calibri"/>
          <w:position w:val="1"/>
          <w:lang w:val="pt-BR"/>
        </w:rPr>
        <w:t>as</w:t>
      </w:r>
      <w:r w:rsidRPr="00621824">
        <w:rPr>
          <w:rFonts w:ascii="Calibri" w:eastAsia="Calibri" w:hAnsi="Calibri" w:cs="Calibri"/>
          <w:spacing w:val="17"/>
          <w:position w:val="1"/>
          <w:lang w:val="pt-BR"/>
        </w:rPr>
        <w:t xml:space="preserve"> </w:t>
      </w:r>
      <w:r w:rsidRPr="00621824">
        <w:rPr>
          <w:rFonts w:ascii="Calibri" w:eastAsia="Calibri" w:hAnsi="Calibri" w:cs="Calibri"/>
          <w:position w:val="1"/>
          <w:lang w:val="pt-BR"/>
        </w:rPr>
        <w:t>ao</w:t>
      </w:r>
      <w:r w:rsidRPr="00621824">
        <w:rPr>
          <w:rFonts w:ascii="Calibri" w:eastAsia="Calibri" w:hAnsi="Calibri" w:cs="Calibri"/>
          <w:spacing w:val="16"/>
          <w:position w:val="1"/>
          <w:lang w:val="pt-BR"/>
        </w:rPr>
        <w:t xml:space="preserve"> </w:t>
      </w:r>
      <w:r w:rsidRPr="00621824">
        <w:rPr>
          <w:rFonts w:ascii="Calibri" w:eastAsia="Calibri" w:hAnsi="Calibri" w:cs="Calibri"/>
          <w:position w:val="1"/>
          <w:lang w:val="pt-BR"/>
        </w:rPr>
        <w:t>Rei</w:t>
      </w:r>
      <w:r w:rsidRPr="00621824">
        <w:rPr>
          <w:rFonts w:ascii="Calibri" w:eastAsia="Calibri" w:hAnsi="Calibri" w:cs="Calibri"/>
          <w:spacing w:val="-2"/>
          <w:position w:val="1"/>
          <w:lang w:val="pt-BR"/>
        </w:rPr>
        <w:t>t</w:t>
      </w:r>
      <w:r w:rsidRPr="00621824">
        <w:rPr>
          <w:rFonts w:ascii="Calibri" w:eastAsia="Calibri" w:hAnsi="Calibri" w:cs="Calibri"/>
          <w:spacing w:val="1"/>
          <w:position w:val="1"/>
          <w:lang w:val="pt-BR"/>
        </w:rPr>
        <w:t>o</w:t>
      </w:r>
      <w:r w:rsidRPr="00621824">
        <w:rPr>
          <w:rFonts w:ascii="Calibri" w:eastAsia="Calibri" w:hAnsi="Calibri" w:cs="Calibri"/>
          <w:spacing w:val="-3"/>
          <w:position w:val="1"/>
          <w:lang w:val="pt-BR"/>
        </w:rPr>
        <w:t>r</w:t>
      </w:r>
      <w:r w:rsidRPr="00621824">
        <w:rPr>
          <w:rFonts w:ascii="Calibri" w:eastAsia="Calibri" w:hAnsi="Calibri" w:cs="Calibri"/>
          <w:position w:val="1"/>
          <w:lang w:val="pt-BR"/>
        </w:rPr>
        <w:t>,</w:t>
      </w:r>
      <w:r w:rsidR="007428B8">
        <w:rPr>
          <w:rFonts w:ascii="Calibri" w:eastAsia="Calibri" w:hAnsi="Calibri" w:cs="Calibri"/>
          <w:position w:val="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ara a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ál</w:t>
      </w:r>
      <w:r w:rsidRPr="00621824">
        <w:rPr>
          <w:rFonts w:ascii="Calibri" w:eastAsia="Calibri" w:hAnsi="Calibri" w:cs="Calibri"/>
          <w:spacing w:val="-1"/>
          <w:lang w:val="pt-BR"/>
        </w:rPr>
        <w:t>i</w:t>
      </w:r>
      <w:r w:rsidRPr="00621824">
        <w:rPr>
          <w:rFonts w:ascii="Calibri" w:eastAsia="Calibri" w:hAnsi="Calibri" w:cs="Calibri"/>
          <w:lang w:val="pt-BR"/>
        </w:rPr>
        <w:t>se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-2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assin</w:t>
      </w:r>
      <w:r w:rsidRPr="00621824">
        <w:rPr>
          <w:rFonts w:ascii="Calibri" w:eastAsia="Calibri" w:hAnsi="Calibri" w:cs="Calibri"/>
          <w:spacing w:val="-1"/>
          <w:lang w:val="pt-BR"/>
        </w:rPr>
        <w:t>a</w:t>
      </w:r>
      <w:r w:rsidRPr="00621824">
        <w:rPr>
          <w:rFonts w:ascii="Calibri" w:eastAsia="Calibri" w:hAnsi="Calibri" w:cs="Calibri"/>
          <w:lang w:val="pt-BR"/>
        </w:rPr>
        <w:t>tur</w:t>
      </w:r>
      <w:r w:rsidRPr="00621824">
        <w:rPr>
          <w:rFonts w:ascii="Calibri" w:eastAsia="Calibri" w:hAnsi="Calibri" w:cs="Calibri"/>
          <w:spacing w:val="-1"/>
          <w:lang w:val="pt-BR"/>
        </w:rPr>
        <w:t>a</w:t>
      </w:r>
      <w:r w:rsidRPr="00621824">
        <w:rPr>
          <w:rFonts w:ascii="Calibri" w:eastAsia="Calibri" w:hAnsi="Calibri" w:cs="Calibri"/>
          <w:lang w:val="pt-BR"/>
        </w:rPr>
        <w:t>.</w:t>
      </w:r>
    </w:p>
    <w:p w14:paraId="45BF6FE8" w14:textId="77777777" w:rsidR="00463608" w:rsidRDefault="00463608" w:rsidP="003C4AB1">
      <w:pPr>
        <w:tabs>
          <w:tab w:val="left" w:pos="284"/>
        </w:tabs>
        <w:spacing w:after="0"/>
        <w:jc w:val="both"/>
        <w:rPr>
          <w:rFonts w:ascii="Calibri" w:eastAsia="Calibri" w:hAnsi="Calibri" w:cs="Calibri"/>
          <w:b/>
          <w:bCs/>
          <w:lang w:val="pt-BR"/>
        </w:rPr>
      </w:pPr>
    </w:p>
    <w:p w14:paraId="0DC2F278" w14:textId="6E515751" w:rsidR="00FE6C3E" w:rsidRDefault="00A20FC1" w:rsidP="003C4AB1">
      <w:pPr>
        <w:tabs>
          <w:tab w:val="left" w:pos="284"/>
        </w:tabs>
        <w:spacing w:after="0"/>
        <w:jc w:val="both"/>
        <w:rPr>
          <w:rFonts w:ascii="Calibri" w:eastAsia="Calibri" w:hAnsi="Calibri" w:cs="Calibri"/>
          <w:lang w:val="pt-BR"/>
        </w:rPr>
      </w:pPr>
      <w:r w:rsidRPr="00621824">
        <w:rPr>
          <w:rFonts w:ascii="Calibri" w:eastAsia="Calibri" w:hAnsi="Calibri" w:cs="Calibri"/>
          <w:b/>
          <w:bCs/>
          <w:lang w:val="pt-BR"/>
        </w:rPr>
        <w:t>A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r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>t</w:t>
      </w:r>
      <w:r w:rsidRPr="00621824">
        <w:rPr>
          <w:rFonts w:ascii="Calibri" w:eastAsia="Calibri" w:hAnsi="Calibri" w:cs="Calibri"/>
          <w:b/>
          <w:bCs/>
          <w:lang w:val="pt-BR"/>
        </w:rPr>
        <w:t>.</w:t>
      </w:r>
      <w:r w:rsidRPr="00621824">
        <w:rPr>
          <w:rFonts w:ascii="Calibri" w:eastAsia="Calibri" w:hAnsi="Calibri" w:cs="Calibri"/>
          <w:b/>
          <w:bCs/>
          <w:spacing w:val="2"/>
          <w:lang w:val="pt-BR"/>
        </w:rPr>
        <w:t xml:space="preserve"> </w:t>
      </w:r>
      <w:ins w:id="205" w:author="Ana Beatriz de Oliveira" w:date="2020-04-03T09:23:00Z">
        <w:r w:rsidR="000B77EC" w:rsidRPr="00621824">
          <w:rPr>
            <w:rFonts w:ascii="Calibri" w:eastAsia="Calibri" w:hAnsi="Calibri" w:cs="Calibri"/>
            <w:b/>
            <w:bCs/>
            <w:spacing w:val="-2"/>
            <w:lang w:val="pt-BR"/>
          </w:rPr>
          <w:t>1</w:t>
        </w:r>
        <w:r w:rsidR="000B77EC">
          <w:rPr>
            <w:rFonts w:ascii="Calibri" w:eastAsia="Calibri" w:hAnsi="Calibri" w:cs="Calibri"/>
            <w:b/>
            <w:bCs/>
            <w:spacing w:val="1"/>
            <w:lang w:val="pt-BR"/>
          </w:rPr>
          <w:t>9</w:t>
        </w:r>
      </w:ins>
      <w:r w:rsidRPr="00621824">
        <w:rPr>
          <w:rFonts w:ascii="Calibri" w:eastAsia="Calibri" w:hAnsi="Calibri" w:cs="Calibri"/>
          <w:b/>
          <w:bCs/>
          <w:lang w:val="pt-BR"/>
        </w:rPr>
        <w:t>º</w:t>
      </w:r>
      <w:r w:rsidRPr="00621824">
        <w:rPr>
          <w:rFonts w:ascii="Calibri" w:eastAsia="Calibri" w:hAnsi="Calibri" w:cs="Calibri"/>
          <w:b/>
          <w:bCs/>
          <w:spacing w:val="49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proofErr w:type="gramStart"/>
      <w:r w:rsidRPr="00621824">
        <w:rPr>
          <w:rFonts w:ascii="Calibri" w:eastAsia="Calibri" w:hAnsi="Calibri" w:cs="Calibri"/>
          <w:spacing w:val="-3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epa</w:t>
      </w:r>
      <w:r w:rsidRPr="00621824">
        <w:rPr>
          <w:rFonts w:ascii="Calibri" w:eastAsia="Calibri" w:hAnsi="Calibri" w:cs="Calibri"/>
          <w:spacing w:val="-1"/>
          <w:lang w:val="pt-BR"/>
        </w:rPr>
        <w:t>r</w:t>
      </w:r>
      <w:r w:rsidRPr="00621824">
        <w:rPr>
          <w:rFonts w:ascii="Calibri" w:eastAsia="Calibri" w:hAnsi="Calibri" w:cs="Calibri"/>
          <w:lang w:val="pt-BR"/>
        </w:rPr>
        <w:t>t</w:t>
      </w:r>
      <w:r w:rsidRPr="00621824">
        <w:rPr>
          <w:rFonts w:ascii="Calibri" w:eastAsia="Calibri" w:hAnsi="Calibri" w:cs="Calibri"/>
          <w:spacing w:val="-2"/>
          <w:lang w:val="pt-BR"/>
        </w:rPr>
        <w:t>a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en</w:t>
      </w:r>
      <w:r w:rsidRPr="00621824">
        <w:rPr>
          <w:rFonts w:ascii="Calibri" w:eastAsia="Calibri" w:hAnsi="Calibri" w:cs="Calibri"/>
          <w:spacing w:val="-2"/>
          <w:lang w:val="pt-BR"/>
        </w:rPr>
        <w:t>t</w:t>
      </w:r>
      <w:r w:rsidRPr="00621824">
        <w:rPr>
          <w:rFonts w:ascii="Calibri" w:eastAsia="Calibri" w:hAnsi="Calibri" w:cs="Calibri"/>
          <w:lang w:val="pt-BR"/>
        </w:rPr>
        <w:t xml:space="preserve">o  </w:t>
      </w:r>
      <w:r w:rsidRPr="00621824">
        <w:rPr>
          <w:rFonts w:ascii="Calibri" w:eastAsia="Calibri" w:hAnsi="Calibri" w:cs="Calibri"/>
          <w:spacing w:val="-3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t</w:t>
      </w:r>
      <w:r w:rsidRPr="00621824">
        <w:rPr>
          <w:rFonts w:ascii="Calibri" w:eastAsia="Calibri" w:hAnsi="Calibri" w:cs="Calibri"/>
          <w:spacing w:val="1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ressa</w:t>
      </w:r>
      <w:r w:rsidRPr="00621824">
        <w:rPr>
          <w:rFonts w:ascii="Calibri" w:eastAsia="Calibri" w:hAnsi="Calibri" w:cs="Calibri"/>
          <w:spacing w:val="-3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o</w:t>
      </w:r>
      <w:proofErr w:type="gramEnd"/>
      <w:r w:rsidRPr="00621824">
        <w:rPr>
          <w:rFonts w:ascii="Calibri" w:eastAsia="Calibri" w:hAnsi="Calibri" w:cs="Calibri"/>
          <w:spacing w:val="50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-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er</w:t>
      </w:r>
      <w:r w:rsidRPr="00621824">
        <w:rPr>
          <w:rFonts w:ascii="Calibri" w:eastAsia="Calibri" w:hAnsi="Calibri" w:cs="Calibri"/>
          <w:spacing w:val="2"/>
          <w:lang w:val="pt-BR"/>
        </w:rPr>
        <w:t>á</w:t>
      </w:r>
      <w:r w:rsidRPr="00621824">
        <w:rPr>
          <w:rFonts w:ascii="Calibri" w:eastAsia="Calibri" w:hAnsi="Calibri" w:cs="Calibri"/>
          <w:lang w:val="pt-BR"/>
        </w:rPr>
        <w:t>,</w:t>
      </w:r>
      <w:r w:rsidRPr="00621824">
        <w:rPr>
          <w:rFonts w:ascii="Calibri" w:eastAsia="Calibri" w:hAnsi="Calibri" w:cs="Calibri"/>
          <w:spacing w:val="49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46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eio</w:t>
      </w:r>
      <w:r w:rsidRPr="00621824">
        <w:rPr>
          <w:rFonts w:ascii="Calibri" w:eastAsia="Calibri" w:hAnsi="Calibri" w:cs="Calibri"/>
          <w:spacing w:val="50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49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b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-2"/>
          <w:lang w:val="pt-BR"/>
        </w:rPr>
        <w:t>r</w:t>
      </w:r>
      <w:r w:rsidRPr="00621824">
        <w:rPr>
          <w:rFonts w:ascii="Calibri" w:eastAsia="Calibri" w:hAnsi="Calibri" w:cs="Calibri"/>
          <w:lang w:val="pt-BR"/>
        </w:rPr>
        <w:t>tura</w:t>
      </w:r>
      <w:r w:rsidRPr="00621824">
        <w:rPr>
          <w:rFonts w:ascii="Calibri" w:eastAsia="Calibri" w:hAnsi="Calibri" w:cs="Calibri"/>
          <w:spacing w:val="48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49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2"/>
          <w:lang w:val="pt-BR"/>
        </w:rPr>
        <w:t>ce</w:t>
      </w:r>
      <w:r w:rsidRPr="00621824">
        <w:rPr>
          <w:rFonts w:ascii="Calibri" w:eastAsia="Calibri" w:hAnsi="Calibri" w:cs="Calibri"/>
          <w:lang w:val="pt-BR"/>
        </w:rPr>
        <w:t>ss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 xml:space="preserve">, </w:t>
      </w:r>
      <w:r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ela</w:t>
      </w:r>
      <w:r w:rsidRPr="00621824">
        <w:rPr>
          <w:rFonts w:ascii="Calibri" w:eastAsia="Calibri" w:hAnsi="Calibri" w:cs="Calibri"/>
          <w:spacing w:val="-3"/>
          <w:lang w:val="pt-BR"/>
        </w:rPr>
        <w:t>b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 xml:space="preserve">rar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-2"/>
          <w:lang w:val="pt-BR"/>
        </w:rPr>
        <w:t>t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37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37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c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nv</w:t>
      </w:r>
      <w:r w:rsidRPr="00621824">
        <w:rPr>
          <w:rFonts w:ascii="Calibri" w:eastAsia="Calibri" w:hAnsi="Calibri" w:cs="Calibri"/>
          <w:lang w:val="pt-BR"/>
        </w:rPr>
        <w:t>ên</w:t>
      </w:r>
      <w:r w:rsidRPr="00621824">
        <w:rPr>
          <w:rFonts w:ascii="Calibri" w:eastAsia="Calibri" w:hAnsi="Calibri" w:cs="Calibri"/>
          <w:spacing w:val="-1"/>
          <w:lang w:val="pt-BR"/>
        </w:rPr>
        <w:t>i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35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u</w:t>
      </w:r>
      <w:r w:rsidRPr="00621824">
        <w:rPr>
          <w:rFonts w:ascii="Calibri" w:eastAsia="Calibri" w:hAnsi="Calibri" w:cs="Calibri"/>
          <w:spacing w:val="35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ac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-3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38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g</w:t>
      </w:r>
      <w:r w:rsidRPr="00621824">
        <w:rPr>
          <w:rFonts w:ascii="Calibri" w:eastAsia="Calibri" w:hAnsi="Calibri" w:cs="Calibri"/>
          <w:lang w:val="pt-BR"/>
        </w:rPr>
        <w:t>eral,</w:t>
      </w:r>
      <w:r w:rsidRPr="00621824">
        <w:rPr>
          <w:rFonts w:ascii="Calibri" w:eastAsia="Calibri" w:hAnsi="Calibri" w:cs="Calibri"/>
          <w:spacing w:val="37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re</w:t>
      </w:r>
      <w:r w:rsidRPr="00621824">
        <w:rPr>
          <w:rFonts w:ascii="Calibri" w:eastAsia="Calibri" w:hAnsi="Calibri" w:cs="Calibri"/>
          <w:spacing w:val="-2"/>
          <w:lang w:val="pt-BR"/>
        </w:rPr>
        <w:t>f</w:t>
      </w:r>
      <w:r w:rsidRPr="00621824">
        <w:rPr>
          <w:rFonts w:ascii="Calibri" w:eastAsia="Calibri" w:hAnsi="Calibri" w:cs="Calibri"/>
          <w:lang w:val="pt-BR"/>
        </w:rPr>
        <w:t>erencia</w:t>
      </w:r>
      <w:r w:rsidRPr="00621824">
        <w:rPr>
          <w:rFonts w:ascii="Calibri" w:eastAsia="Calibri" w:hAnsi="Calibri" w:cs="Calibri"/>
          <w:spacing w:val="-3"/>
          <w:lang w:val="pt-BR"/>
        </w:rPr>
        <w:t>l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en</w:t>
      </w:r>
      <w:r w:rsidRPr="00621824">
        <w:rPr>
          <w:rFonts w:ascii="Calibri" w:eastAsia="Calibri" w:hAnsi="Calibri" w:cs="Calibri"/>
          <w:spacing w:val="-2"/>
          <w:lang w:val="pt-BR"/>
        </w:rPr>
        <w:t>t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37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37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m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-2"/>
          <w:lang w:val="pt-BR"/>
        </w:rPr>
        <w:t>l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38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37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U</w:t>
      </w:r>
      <w:r w:rsidRPr="00621824">
        <w:rPr>
          <w:rFonts w:ascii="Calibri" w:eastAsia="Calibri" w:hAnsi="Calibri" w:cs="Calibri"/>
          <w:spacing w:val="-1"/>
          <w:lang w:val="pt-BR"/>
        </w:rPr>
        <w:t>F</w:t>
      </w:r>
      <w:r w:rsidRPr="00621824">
        <w:rPr>
          <w:rFonts w:ascii="Calibri" w:eastAsia="Calibri" w:hAnsi="Calibri" w:cs="Calibri"/>
          <w:spacing w:val="-3"/>
          <w:lang w:val="pt-BR"/>
        </w:rPr>
        <w:t>S</w:t>
      </w:r>
      <w:r w:rsidRPr="00621824">
        <w:rPr>
          <w:rFonts w:ascii="Calibri" w:eastAsia="Calibri" w:hAnsi="Calibri" w:cs="Calibri"/>
          <w:lang w:val="pt-BR"/>
        </w:rPr>
        <w:t>Car</w:t>
      </w:r>
      <w:r w:rsidRPr="00621824">
        <w:rPr>
          <w:rFonts w:ascii="Calibri" w:eastAsia="Calibri" w:hAnsi="Calibri" w:cs="Calibri"/>
          <w:spacing w:val="38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(</w:t>
      </w:r>
      <w:commentRangeStart w:id="206"/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-1"/>
          <w:lang w:val="pt-BR"/>
        </w:rPr>
        <w:t>x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1</w:t>
      </w:r>
      <w:commentRangeEnd w:id="206"/>
      <w:r w:rsidR="00DC091E">
        <w:rPr>
          <w:rStyle w:val="Refdecomentrio"/>
        </w:rPr>
        <w:commentReference w:id="206"/>
      </w:r>
      <w:r w:rsidRPr="00621824">
        <w:rPr>
          <w:rFonts w:ascii="Calibri" w:eastAsia="Calibri" w:hAnsi="Calibri" w:cs="Calibri"/>
          <w:lang w:val="pt-BR"/>
        </w:rPr>
        <w:t>), c</w:t>
      </w:r>
      <w:r w:rsidRPr="00621824">
        <w:rPr>
          <w:rFonts w:ascii="Calibri" w:eastAsia="Calibri" w:hAnsi="Calibri" w:cs="Calibri"/>
          <w:spacing w:val="-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m</w:t>
      </w:r>
      <w:r w:rsidRPr="00621824">
        <w:rPr>
          <w:rFonts w:ascii="Calibri" w:eastAsia="Calibri" w:hAnsi="Calibri" w:cs="Calibri"/>
          <w:spacing w:val="2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19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3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es</w:t>
      </w:r>
      <w:r w:rsidRPr="00621824">
        <w:rPr>
          <w:rFonts w:ascii="Calibri" w:eastAsia="Calibri" w:hAnsi="Calibri" w:cs="Calibri"/>
          <w:spacing w:val="1"/>
          <w:lang w:val="pt-BR"/>
        </w:rPr>
        <w:t>c</w:t>
      </w:r>
      <w:r w:rsidRPr="00621824">
        <w:rPr>
          <w:rFonts w:ascii="Calibri" w:eastAsia="Calibri" w:hAnsi="Calibri" w:cs="Calibri"/>
          <w:lang w:val="pt-BR"/>
        </w:rPr>
        <w:t>riç</w:t>
      </w:r>
      <w:r w:rsidRPr="00621824">
        <w:rPr>
          <w:rFonts w:ascii="Calibri" w:eastAsia="Calibri" w:hAnsi="Calibri" w:cs="Calibri"/>
          <w:spacing w:val="-3"/>
          <w:lang w:val="pt-BR"/>
        </w:rPr>
        <w:t>ã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18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b</w:t>
      </w:r>
      <w:r w:rsidRPr="00621824">
        <w:rPr>
          <w:rFonts w:ascii="Calibri" w:eastAsia="Calibri" w:hAnsi="Calibri" w:cs="Calibri"/>
          <w:lang w:val="pt-BR"/>
        </w:rPr>
        <w:t>je</w:t>
      </w:r>
      <w:r w:rsidRPr="00621824">
        <w:rPr>
          <w:rFonts w:ascii="Calibri" w:eastAsia="Calibri" w:hAnsi="Calibri" w:cs="Calibri"/>
          <w:spacing w:val="1"/>
          <w:lang w:val="pt-BR"/>
        </w:rPr>
        <w:t>t</w:t>
      </w:r>
      <w:r w:rsidRPr="00621824">
        <w:rPr>
          <w:rFonts w:ascii="Calibri" w:eastAsia="Calibri" w:hAnsi="Calibri" w:cs="Calibri"/>
          <w:spacing w:val="-3"/>
          <w:lang w:val="pt-BR"/>
        </w:rPr>
        <w:t>i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19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3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as</w:t>
      </w:r>
      <w:r w:rsidRPr="00621824">
        <w:rPr>
          <w:rFonts w:ascii="Calibri" w:eastAsia="Calibri" w:hAnsi="Calibri" w:cs="Calibri"/>
          <w:spacing w:val="20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ati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3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es</w:t>
      </w:r>
      <w:r w:rsidRPr="00621824">
        <w:rPr>
          <w:rFonts w:ascii="Calibri" w:eastAsia="Calibri" w:hAnsi="Calibri" w:cs="Calibri"/>
          <w:spacing w:val="20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18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17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arcei</w:t>
      </w:r>
      <w:r w:rsidRPr="00621824">
        <w:rPr>
          <w:rFonts w:ascii="Calibri" w:eastAsia="Calibri" w:hAnsi="Calibri" w:cs="Calibri"/>
          <w:spacing w:val="-2"/>
          <w:lang w:val="pt-BR"/>
        </w:rPr>
        <w:t>r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25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-3"/>
          <w:lang w:val="pt-BR"/>
        </w:rPr>
        <w:t>n</w:t>
      </w:r>
      <w:r w:rsidRPr="00621824">
        <w:rPr>
          <w:rFonts w:ascii="Calibri" w:eastAsia="Calibri" w:hAnsi="Calibri" w:cs="Calibri"/>
          <w:spacing w:val="-1"/>
          <w:lang w:val="pt-BR"/>
        </w:rPr>
        <w:t>v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lvi</w:t>
      </w:r>
      <w:r w:rsidRPr="00621824">
        <w:rPr>
          <w:rFonts w:ascii="Calibri" w:eastAsia="Calibri" w:hAnsi="Calibri" w:cs="Calibri"/>
          <w:spacing w:val="-3"/>
          <w:lang w:val="pt-BR"/>
        </w:rPr>
        <w:t>d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s,</w:t>
      </w:r>
      <w:r w:rsidRPr="00621824">
        <w:rPr>
          <w:rFonts w:ascii="Calibri" w:eastAsia="Calibri" w:hAnsi="Calibri" w:cs="Calibri"/>
          <w:spacing w:val="20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c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spacing w:val="-3"/>
          <w:lang w:val="pt-BR"/>
        </w:rPr>
        <w:t>f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-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19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19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ará</w:t>
      </w:r>
      <w:r w:rsidRPr="00621824">
        <w:rPr>
          <w:rFonts w:ascii="Calibri" w:eastAsia="Calibri" w:hAnsi="Calibri" w:cs="Calibri"/>
          <w:spacing w:val="-1"/>
          <w:lang w:val="pt-BR"/>
        </w:rPr>
        <w:t>g</w:t>
      </w:r>
      <w:r w:rsidRPr="00621824">
        <w:rPr>
          <w:rFonts w:ascii="Calibri" w:eastAsia="Calibri" w:hAnsi="Calibri" w:cs="Calibri"/>
          <w:lang w:val="pt-BR"/>
        </w:rPr>
        <w:t>rafo</w:t>
      </w:r>
      <w:r w:rsidRPr="00621824">
        <w:rPr>
          <w:rFonts w:ascii="Calibri" w:eastAsia="Calibri" w:hAnsi="Calibri" w:cs="Calibri"/>
          <w:spacing w:val="18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1</w:t>
      </w:r>
      <w:r w:rsidRPr="00621824">
        <w:rPr>
          <w:rFonts w:ascii="Calibri" w:eastAsia="Calibri" w:hAnsi="Calibri" w:cs="Calibri"/>
          <w:lang w:val="pt-BR"/>
        </w:rPr>
        <w:t xml:space="preserve">º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arti</w:t>
      </w:r>
      <w:r w:rsidRPr="00621824">
        <w:rPr>
          <w:rFonts w:ascii="Calibri" w:eastAsia="Calibri" w:hAnsi="Calibri" w:cs="Calibri"/>
          <w:spacing w:val="-3"/>
          <w:lang w:val="pt-BR"/>
        </w:rPr>
        <w:t>g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1</w:t>
      </w:r>
      <w:r w:rsidRPr="00621824">
        <w:rPr>
          <w:rFonts w:ascii="Calibri" w:eastAsia="Calibri" w:hAnsi="Calibri" w:cs="Calibri"/>
          <w:spacing w:val="-2"/>
          <w:lang w:val="pt-BR"/>
        </w:rPr>
        <w:t>1</w:t>
      </w:r>
      <w:r w:rsidRPr="00621824">
        <w:rPr>
          <w:rFonts w:ascii="Calibri" w:eastAsia="Calibri" w:hAnsi="Calibri" w:cs="Calibri"/>
          <w:lang w:val="pt-BR"/>
        </w:rPr>
        <w:t>6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 xml:space="preserve">da </w:t>
      </w:r>
      <w:r w:rsidRPr="00621824">
        <w:rPr>
          <w:rFonts w:ascii="Calibri" w:eastAsia="Calibri" w:hAnsi="Calibri" w:cs="Calibri"/>
          <w:spacing w:val="-1"/>
          <w:lang w:val="pt-BR"/>
        </w:rPr>
        <w:t>L</w:t>
      </w:r>
      <w:r w:rsidRPr="00621824">
        <w:rPr>
          <w:rFonts w:ascii="Calibri" w:eastAsia="Calibri" w:hAnsi="Calibri" w:cs="Calibri"/>
          <w:lang w:val="pt-BR"/>
        </w:rPr>
        <w:t>ei</w:t>
      </w:r>
      <w:r w:rsidRPr="00621824">
        <w:rPr>
          <w:rFonts w:ascii="Calibri" w:eastAsia="Calibri" w:hAnsi="Calibri" w:cs="Calibri"/>
          <w:spacing w:val="-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1"/>
          <w:lang w:val="pt-BR"/>
        </w:rPr>
        <w:t>8</w:t>
      </w:r>
      <w:r w:rsidRPr="00621824">
        <w:rPr>
          <w:rFonts w:ascii="Calibri" w:eastAsia="Calibri" w:hAnsi="Calibri" w:cs="Calibri"/>
          <w:spacing w:val="-2"/>
          <w:lang w:val="pt-BR"/>
        </w:rPr>
        <w:t>6</w:t>
      </w:r>
      <w:r w:rsidRPr="00621824">
        <w:rPr>
          <w:rFonts w:ascii="Calibri" w:eastAsia="Calibri" w:hAnsi="Calibri" w:cs="Calibri"/>
          <w:spacing w:val="1"/>
          <w:lang w:val="pt-BR"/>
        </w:rPr>
        <w:t>6</w:t>
      </w:r>
      <w:r w:rsidRPr="00621824">
        <w:rPr>
          <w:rFonts w:ascii="Calibri" w:eastAsia="Calibri" w:hAnsi="Calibri" w:cs="Calibri"/>
          <w:spacing w:val="-2"/>
          <w:lang w:val="pt-BR"/>
        </w:rPr>
        <w:t>6</w:t>
      </w:r>
      <w:r w:rsidRPr="00621824">
        <w:rPr>
          <w:rFonts w:ascii="Calibri" w:eastAsia="Calibri" w:hAnsi="Calibri" w:cs="Calibri"/>
          <w:spacing w:val="-1"/>
          <w:lang w:val="pt-BR"/>
        </w:rPr>
        <w:t>/</w:t>
      </w:r>
      <w:r w:rsidRPr="00621824">
        <w:rPr>
          <w:rFonts w:ascii="Calibri" w:eastAsia="Calibri" w:hAnsi="Calibri" w:cs="Calibri"/>
          <w:spacing w:val="1"/>
          <w:lang w:val="pt-BR"/>
        </w:rPr>
        <w:t>9</w:t>
      </w:r>
      <w:r w:rsidRPr="00621824">
        <w:rPr>
          <w:rFonts w:ascii="Calibri" w:eastAsia="Calibri" w:hAnsi="Calibri" w:cs="Calibri"/>
          <w:lang w:val="pt-BR"/>
        </w:rPr>
        <w:t>3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3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licit</w:t>
      </w:r>
      <w:r w:rsidRPr="00621824">
        <w:rPr>
          <w:rFonts w:ascii="Calibri" w:eastAsia="Calibri" w:hAnsi="Calibri" w:cs="Calibri"/>
          <w:spacing w:val="-2"/>
          <w:lang w:val="pt-BR"/>
        </w:rPr>
        <w:t>a</w:t>
      </w:r>
      <w:r w:rsidRPr="00621824">
        <w:rPr>
          <w:rFonts w:ascii="Calibri" w:eastAsia="Calibri" w:hAnsi="Calibri" w:cs="Calibri"/>
          <w:lang w:val="pt-BR"/>
        </w:rPr>
        <w:t>ç</w:t>
      </w:r>
      <w:r w:rsidRPr="00621824">
        <w:rPr>
          <w:rFonts w:ascii="Calibri" w:eastAsia="Calibri" w:hAnsi="Calibri" w:cs="Calibri"/>
          <w:spacing w:val="-1"/>
          <w:lang w:val="pt-BR"/>
        </w:rPr>
        <w:t>õ</w:t>
      </w:r>
      <w:r w:rsidRPr="00621824">
        <w:rPr>
          <w:rFonts w:ascii="Calibri" w:eastAsia="Calibri" w:hAnsi="Calibri" w:cs="Calibri"/>
          <w:lang w:val="pt-BR"/>
        </w:rPr>
        <w:t>es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-2"/>
          <w:lang w:val="pt-BR"/>
        </w:rPr>
        <w:t xml:space="preserve"> c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tra</w:t>
      </w:r>
      <w:r w:rsidRPr="00621824">
        <w:rPr>
          <w:rFonts w:ascii="Calibri" w:eastAsia="Calibri" w:hAnsi="Calibri" w:cs="Calibri"/>
          <w:spacing w:val="-2"/>
          <w:lang w:val="pt-BR"/>
        </w:rPr>
        <w:t>t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2"/>
          <w:lang w:val="pt-BR"/>
        </w:rPr>
        <w:t>s</w:t>
      </w:r>
      <w:r w:rsidRPr="00621824">
        <w:rPr>
          <w:rFonts w:ascii="Calibri" w:eastAsia="Calibri" w:hAnsi="Calibri" w:cs="Calibri"/>
          <w:lang w:val="pt-BR"/>
        </w:rPr>
        <w:t>.</w:t>
      </w:r>
    </w:p>
    <w:p w14:paraId="193D0777" w14:textId="2EE52362" w:rsidR="00FE6C3E" w:rsidRDefault="00A20FC1" w:rsidP="003C4AB1">
      <w:pPr>
        <w:tabs>
          <w:tab w:val="left" w:pos="284"/>
        </w:tabs>
        <w:spacing w:after="0"/>
        <w:ind w:left="567"/>
        <w:jc w:val="both"/>
        <w:rPr>
          <w:rFonts w:ascii="Calibri" w:eastAsia="Calibri" w:hAnsi="Calibri" w:cs="Calibri"/>
          <w:lang w:val="pt-BR"/>
        </w:rPr>
      </w:pPr>
      <w:r w:rsidRPr="00621824">
        <w:rPr>
          <w:rFonts w:ascii="Calibri" w:eastAsia="Calibri" w:hAnsi="Calibri" w:cs="Calibri"/>
          <w:b/>
          <w:bCs/>
          <w:lang w:val="pt-BR"/>
        </w:rPr>
        <w:t>P</w:t>
      </w:r>
      <w:r w:rsidRPr="00621824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r</w:t>
      </w:r>
      <w:r w:rsidRPr="00621824">
        <w:rPr>
          <w:rFonts w:ascii="Calibri" w:eastAsia="Calibri" w:hAnsi="Calibri" w:cs="Calibri"/>
          <w:b/>
          <w:bCs/>
          <w:spacing w:val="-1"/>
          <w:lang w:val="pt-BR"/>
        </w:rPr>
        <w:t>á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gr</w:t>
      </w:r>
      <w:r w:rsidRPr="00621824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621824">
        <w:rPr>
          <w:rFonts w:ascii="Calibri" w:eastAsia="Calibri" w:hAnsi="Calibri" w:cs="Calibri"/>
          <w:b/>
          <w:bCs/>
          <w:lang w:val="pt-BR"/>
        </w:rPr>
        <w:t xml:space="preserve">fo </w:t>
      </w:r>
      <w:r w:rsidRPr="00621824">
        <w:rPr>
          <w:rFonts w:ascii="Calibri" w:eastAsia="Calibri" w:hAnsi="Calibri" w:cs="Calibri"/>
          <w:b/>
          <w:bCs/>
          <w:spacing w:val="-1"/>
          <w:lang w:val="pt-BR"/>
        </w:rPr>
        <w:t>ún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ic</w:t>
      </w:r>
      <w:r w:rsidRPr="00621824">
        <w:rPr>
          <w:rFonts w:ascii="Calibri" w:eastAsia="Calibri" w:hAnsi="Calibri" w:cs="Calibri"/>
          <w:b/>
          <w:bCs/>
          <w:spacing w:val="-1"/>
          <w:lang w:val="pt-BR"/>
        </w:rPr>
        <w:t>o</w:t>
      </w:r>
      <w:r w:rsidRPr="00621824">
        <w:rPr>
          <w:rFonts w:ascii="Calibri" w:eastAsia="Calibri" w:hAnsi="Calibri" w:cs="Calibri"/>
          <w:b/>
          <w:bCs/>
          <w:lang w:val="pt-BR"/>
        </w:rPr>
        <w:t>.</w:t>
      </w:r>
      <w:r w:rsidRPr="00621824">
        <w:rPr>
          <w:rFonts w:ascii="Calibri" w:eastAsia="Calibri" w:hAnsi="Calibri" w:cs="Calibri"/>
          <w:b/>
          <w:bCs/>
          <w:spacing w:val="9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c</w:t>
      </w:r>
      <w:r w:rsidRPr="00621824">
        <w:rPr>
          <w:rFonts w:ascii="Calibri" w:eastAsia="Calibri" w:hAnsi="Calibri" w:cs="Calibri"/>
          <w:lang w:val="pt-BR"/>
        </w:rPr>
        <w:t>ele</w:t>
      </w:r>
      <w:r w:rsidRPr="00621824">
        <w:rPr>
          <w:rFonts w:ascii="Calibri" w:eastAsia="Calibri" w:hAnsi="Calibri" w:cs="Calibri"/>
          <w:spacing w:val="-2"/>
          <w:lang w:val="pt-BR"/>
        </w:rPr>
        <w:t>b</w:t>
      </w:r>
      <w:r w:rsidRPr="00621824">
        <w:rPr>
          <w:rFonts w:ascii="Calibri" w:eastAsia="Calibri" w:hAnsi="Calibri" w:cs="Calibri"/>
          <w:lang w:val="pt-BR"/>
        </w:rPr>
        <w:t>ração</w:t>
      </w:r>
      <w:r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c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nv</w:t>
      </w:r>
      <w:r w:rsidRPr="00621824">
        <w:rPr>
          <w:rFonts w:ascii="Calibri" w:eastAsia="Calibri" w:hAnsi="Calibri" w:cs="Calibri"/>
          <w:lang w:val="pt-BR"/>
        </w:rPr>
        <w:t>ên</w:t>
      </w:r>
      <w:r w:rsidRPr="00621824">
        <w:rPr>
          <w:rFonts w:ascii="Calibri" w:eastAsia="Calibri" w:hAnsi="Calibri" w:cs="Calibri"/>
          <w:spacing w:val="-1"/>
          <w:lang w:val="pt-BR"/>
        </w:rPr>
        <w:t>i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,</w:t>
      </w:r>
      <w:r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3"/>
          <w:lang w:val="pt-BR"/>
        </w:rPr>
        <w:t>a</w:t>
      </w:r>
      <w:r w:rsidRPr="00621824">
        <w:rPr>
          <w:rFonts w:ascii="Calibri" w:eastAsia="Calibri" w:hAnsi="Calibri" w:cs="Calibri"/>
          <w:lang w:val="pt-BR"/>
        </w:rPr>
        <w:t>c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3"/>
          <w:lang w:val="pt-BR"/>
        </w:rPr>
        <w:t>r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u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aj</w:t>
      </w:r>
      <w:r w:rsidRPr="00621824">
        <w:rPr>
          <w:rFonts w:ascii="Calibri" w:eastAsia="Calibri" w:hAnsi="Calibri" w:cs="Calibri"/>
          <w:spacing w:val="-1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-2"/>
          <w:lang w:val="pt-BR"/>
        </w:rPr>
        <w:t>t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6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ela</w:t>
      </w:r>
      <w:r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U</w:t>
      </w:r>
      <w:r w:rsidRPr="00621824">
        <w:rPr>
          <w:rFonts w:ascii="Calibri" w:eastAsia="Calibri" w:hAnsi="Calibri" w:cs="Calibri"/>
          <w:spacing w:val="-1"/>
          <w:lang w:val="pt-BR"/>
        </w:rPr>
        <w:t>F</w:t>
      </w:r>
      <w:r w:rsidRPr="00621824">
        <w:rPr>
          <w:rFonts w:ascii="Calibri" w:eastAsia="Calibri" w:hAnsi="Calibri" w:cs="Calibri"/>
          <w:lang w:val="pt-BR"/>
        </w:rPr>
        <w:t>SC</w:t>
      </w:r>
      <w:r w:rsidRPr="00621824">
        <w:rPr>
          <w:rFonts w:ascii="Calibri" w:eastAsia="Calibri" w:hAnsi="Calibri" w:cs="Calibri"/>
          <w:spacing w:val="-3"/>
          <w:lang w:val="pt-BR"/>
        </w:rPr>
        <w:t>a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c</w:t>
      </w:r>
      <w:r w:rsidRPr="00621824">
        <w:rPr>
          <w:rFonts w:ascii="Calibri" w:eastAsia="Calibri" w:hAnsi="Calibri" w:cs="Calibri"/>
          <w:spacing w:val="-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m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>tr</w:t>
      </w:r>
      <w:r w:rsidRPr="00621824">
        <w:rPr>
          <w:rFonts w:ascii="Calibri" w:eastAsia="Calibri" w:hAnsi="Calibri" w:cs="Calibri"/>
          <w:spacing w:val="-2"/>
          <w:lang w:val="pt-BR"/>
        </w:rPr>
        <w:t>a</w:t>
      </w:r>
      <w:r w:rsidRPr="00621824">
        <w:rPr>
          <w:rFonts w:ascii="Calibri" w:eastAsia="Calibri" w:hAnsi="Calibri" w:cs="Calibri"/>
          <w:lang w:val="pt-BR"/>
        </w:rPr>
        <w:t>s i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stituiç</w:t>
      </w:r>
      <w:r w:rsidRPr="00621824">
        <w:rPr>
          <w:rFonts w:ascii="Calibri" w:eastAsia="Calibri" w:hAnsi="Calibri" w:cs="Calibri"/>
          <w:spacing w:val="-1"/>
          <w:lang w:val="pt-BR"/>
        </w:rPr>
        <w:t>õ</w:t>
      </w:r>
      <w:r w:rsidRPr="00621824">
        <w:rPr>
          <w:rFonts w:ascii="Calibri" w:eastAsia="Calibri" w:hAnsi="Calibri" w:cs="Calibri"/>
          <w:lang w:val="pt-BR"/>
        </w:rPr>
        <w:t>es</w:t>
      </w:r>
      <w:r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epen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3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1"/>
          <w:lang w:val="pt-BR"/>
        </w:rPr>
        <w:t>ov</w:t>
      </w:r>
      <w:r w:rsidRPr="00621824">
        <w:rPr>
          <w:rFonts w:ascii="Calibri" w:eastAsia="Calibri" w:hAnsi="Calibri" w:cs="Calibri"/>
          <w:spacing w:val="-3"/>
          <w:lang w:val="pt-BR"/>
        </w:rPr>
        <w:t>a</w:t>
      </w:r>
      <w:r w:rsidRPr="00621824">
        <w:rPr>
          <w:rFonts w:ascii="Calibri" w:eastAsia="Calibri" w:hAnsi="Calibri" w:cs="Calibri"/>
          <w:lang w:val="pt-BR"/>
        </w:rPr>
        <w:t>ção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3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la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 tra</w:t>
      </w:r>
      <w:r w:rsidRPr="00621824">
        <w:rPr>
          <w:rFonts w:ascii="Calibri" w:eastAsia="Calibri" w:hAnsi="Calibri" w:cs="Calibri"/>
          <w:spacing w:val="-1"/>
          <w:lang w:val="pt-BR"/>
        </w:rPr>
        <w:t>b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3"/>
          <w:lang w:val="pt-BR"/>
        </w:rPr>
        <w:t>l</w:t>
      </w:r>
      <w:r w:rsidRPr="00621824">
        <w:rPr>
          <w:rFonts w:ascii="Calibri" w:eastAsia="Calibri" w:hAnsi="Calibri" w:cs="Calibri"/>
          <w:spacing w:val="-1"/>
          <w:lang w:val="pt-BR"/>
        </w:rPr>
        <w:t>h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3"/>
          <w:lang w:val="pt-BR"/>
        </w:rPr>
        <w:t>p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-2"/>
          <w:lang w:val="pt-BR"/>
        </w:rPr>
        <w:t>t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el</w:t>
      </w:r>
      <w:r w:rsidRPr="00621824">
        <w:rPr>
          <w:rFonts w:ascii="Calibri" w:eastAsia="Calibri" w:hAnsi="Calibri" w:cs="Calibri"/>
          <w:spacing w:val="2"/>
          <w:lang w:val="pt-BR"/>
        </w:rPr>
        <w:t>a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ar</w:t>
      </w:r>
      <w:r w:rsidRPr="00621824">
        <w:rPr>
          <w:rFonts w:ascii="Calibri" w:eastAsia="Calibri" w:hAnsi="Calibri" w:cs="Calibri"/>
          <w:spacing w:val="-2"/>
          <w:lang w:val="pt-BR"/>
        </w:rPr>
        <w:t>t</w:t>
      </w:r>
      <w:r w:rsidRPr="00621824">
        <w:rPr>
          <w:rFonts w:ascii="Calibri" w:eastAsia="Calibri" w:hAnsi="Calibri" w:cs="Calibri"/>
          <w:lang w:val="pt-BR"/>
        </w:rPr>
        <w:t>es</w:t>
      </w:r>
      <w:r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3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t</w:t>
      </w:r>
      <w:r w:rsidRPr="00621824">
        <w:rPr>
          <w:rFonts w:ascii="Calibri" w:eastAsia="Calibri" w:hAnsi="Calibri" w:cs="Calibri"/>
          <w:spacing w:val="1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ressad</w:t>
      </w:r>
      <w:r w:rsidRPr="00621824">
        <w:rPr>
          <w:rFonts w:ascii="Calibri" w:eastAsia="Calibri" w:hAnsi="Calibri" w:cs="Calibri"/>
          <w:spacing w:val="-1"/>
          <w:lang w:val="pt-BR"/>
        </w:rPr>
        <w:t>a</w:t>
      </w:r>
      <w:r w:rsidRPr="00621824">
        <w:rPr>
          <w:rFonts w:ascii="Calibri" w:eastAsia="Calibri" w:hAnsi="Calibri" w:cs="Calibri"/>
          <w:lang w:val="pt-BR"/>
        </w:rPr>
        <w:t xml:space="preserve">s e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erá</w:t>
      </w:r>
      <w:r w:rsidRPr="00621824">
        <w:rPr>
          <w:rFonts w:ascii="Calibri" w:eastAsia="Calibri" w:hAnsi="Calibri" w:cs="Calibri"/>
          <w:spacing w:val="-2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c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3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t</w:t>
      </w:r>
      <w:r w:rsidRPr="00621824">
        <w:rPr>
          <w:rFonts w:ascii="Calibri" w:eastAsia="Calibri" w:hAnsi="Calibri" w:cs="Calibri"/>
          <w:spacing w:val="1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 xml:space="preserve">r, </w:t>
      </w:r>
      <w:r w:rsidRPr="00621824">
        <w:rPr>
          <w:rFonts w:ascii="Calibri" w:eastAsia="Calibri" w:hAnsi="Calibri" w:cs="Calibri"/>
          <w:spacing w:val="-3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í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spacing w:val="-3"/>
          <w:lang w:val="pt-BR"/>
        </w:rPr>
        <w:t>i</w:t>
      </w:r>
      <w:r w:rsidRPr="00621824">
        <w:rPr>
          <w:rFonts w:ascii="Calibri" w:eastAsia="Calibri" w:hAnsi="Calibri" w:cs="Calibri"/>
          <w:spacing w:val="1"/>
          <w:lang w:val="pt-BR"/>
        </w:rPr>
        <w:t>mo</w:t>
      </w:r>
      <w:r w:rsidRPr="00621824">
        <w:rPr>
          <w:rFonts w:ascii="Calibri" w:eastAsia="Calibri" w:hAnsi="Calibri" w:cs="Calibri"/>
          <w:lang w:val="pt-BR"/>
        </w:rPr>
        <w:t>,</w:t>
      </w:r>
      <w:r w:rsidRPr="00621824">
        <w:rPr>
          <w:rFonts w:ascii="Calibri" w:eastAsia="Calibri" w:hAnsi="Calibri" w:cs="Calibri"/>
          <w:spacing w:val="-4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as s</w:t>
      </w:r>
      <w:r w:rsidRPr="00621824">
        <w:rPr>
          <w:rFonts w:ascii="Calibri" w:eastAsia="Calibri" w:hAnsi="Calibri" w:cs="Calibri"/>
          <w:spacing w:val="1"/>
          <w:lang w:val="pt-BR"/>
        </w:rPr>
        <w:t>e</w:t>
      </w:r>
      <w:r w:rsidRPr="00621824">
        <w:rPr>
          <w:rFonts w:ascii="Calibri" w:eastAsia="Calibri" w:hAnsi="Calibri" w:cs="Calibri"/>
          <w:spacing w:val="-1"/>
          <w:lang w:val="pt-BR"/>
        </w:rPr>
        <w:t>gu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t</w:t>
      </w:r>
      <w:r w:rsidRPr="00621824">
        <w:rPr>
          <w:rFonts w:ascii="Calibri" w:eastAsia="Calibri" w:hAnsi="Calibri" w:cs="Calibri"/>
          <w:spacing w:val="1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f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3"/>
          <w:lang w:val="pt-BR"/>
        </w:rPr>
        <w:t>r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2"/>
          <w:lang w:val="pt-BR"/>
        </w:rPr>
        <w:t>ç</w:t>
      </w:r>
      <w:r w:rsidRPr="00621824">
        <w:rPr>
          <w:rFonts w:ascii="Calibri" w:eastAsia="Calibri" w:hAnsi="Calibri" w:cs="Calibri"/>
          <w:spacing w:val="1"/>
          <w:lang w:val="pt-BR"/>
        </w:rPr>
        <w:t>õ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-2"/>
          <w:lang w:val="pt-BR"/>
        </w:rPr>
        <w:t>s</w:t>
      </w:r>
      <w:r w:rsidRPr="00621824">
        <w:rPr>
          <w:rFonts w:ascii="Calibri" w:eastAsia="Calibri" w:hAnsi="Calibri" w:cs="Calibri"/>
          <w:lang w:val="pt-BR"/>
        </w:rPr>
        <w:t>:</w:t>
      </w:r>
    </w:p>
    <w:p w14:paraId="0618EC4C" w14:textId="092D33BA" w:rsidR="0090688C" w:rsidRPr="0090688C" w:rsidRDefault="00A20FC1" w:rsidP="003C4AB1">
      <w:pPr>
        <w:pStyle w:val="PargrafodaLista"/>
        <w:numPr>
          <w:ilvl w:val="0"/>
          <w:numId w:val="8"/>
        </w:numPr>
        <w:tabs>
          <w:tab w:val="left" w:pos="284"/>
        </w:tabs>
        <w:spacing w:after="0"/>
        <w:ind w:left="1276"/>
        <w:jc w:val="both"/>
        <w:rPr>
          <w:rFonts w:ascii="Calibri" w:eastAsia="Calibri" w:hAnsi="Calibri" w:cs="Calibri"/>
          <w:lang w:val="pt-BR"/>
        </w:rPr>
      </w:pPr>
      <w:r w:rsidRPr="0090688C">
        <w:rPr>
          <w:rFonts w:ascii="Calibri" w:eastAsia="Calibri" w:hAnsi="Calibri" w:cs="Calibri"/>
          <w:lang w:val="pt-BR"/>
        </w:rPr>
        <w:lastRenderedPageBreak/>
        <w:t>i</w:t>
      </w:r>
      <w:r w:rsidRPr="0090688C">
        <w:rPr>
          <w:rFonts w:ascii="Calibri" w:eastAsia="Calibri" w:hAnsi="Calibri" w:cs="Calibri"/>
          <w:spacing w:val="-1"/>
          <w:lang w:val="pt-BR"/>
        </w:rPr>
        <w:t>d</w:t>
      </w:r>
      <w:r w:rsidRPr="0090688C">
        <w:rPr>
          <w:rFonts w:ascii="Calibri" w:eastAsia="Calibri" w:hAnsi="Calibri" w:cs="Calibri"/>
          <w:lang w:val="pt-BR"/>
        </w:rPr>
        <w:t>entificaç</w:t>
      </w:r>
      <w:r w:rsidRPr="0090688C">
        <w:rPr>
          <w:rFonts w:ascii="Calibri" w:eastAsia="Calibri" w:hAnsi="Calibri" w:cs="Calibri"/>
          <w:spacing w:val="-2"/>
          <w:lang w:val="pt-BR"/>
        </w:rPr>
        <w:t>ã</w:t>
      </w:r>
      <w:r w:rsidRPr="0090688C">
        <w:rPr>
          <w:rFonts w:ascii="Calibri" w:eastAsia="Calibri" w:hAnsi="Calibri" w:cs="Calibri"/>
          <w:lang w:val="pt-BR"/>
        </w:rPr>
        <w:t>o</w:t>
      </w:r>
      <w:r w:rsidRPr="0090688C">
        <w:rPr>
          <w:rFonts w:ascii="Calibri" w:eastAsia="Calibri" w:hAnsi="Calibri" w:cs="Calibri"/>
          <w:spacing w:val="1"/>
          <w:lang w:val="pt-BR"/>
        </w:rPr>
        <w:t xml:space="preserve"> </w:t>
      </w:r>
      <w:r w:rsidRPr="0090688C">
        <w:rPr>
          <w:rFonts w:ascii="Calibri" w:eastAsia="Calibri" w:hAnsi="Calibri" w:cs="Calibri"/>
          <w:spacing w:val="-3"/>
          <w:lang w:val="pt-BR"/>
        </w:rPr>
        <w:t>d</w:t>
      </w:r>
      <w:r w:rsidRPr="0090688C">
        <w:rPr>
          <w:rFonts w:ascii="Calibri" w:eastAsia="Calibri" w:hAnsi="Calibri" w:cs="Calibri"/>
          <w:lang w:val="pt-BR"/>
        </w:rPr>
        <w:t>o</w:t>
      </w:r>
      <w:r w:rsidRPr="0090688C">
        <w:rPr>
          <w:rFonts w:ascii="Calibri" w:eastAsia="Calibri" w:hAnsi="Calibri" w:cs="Calibri"/>
          <w:spacing w:val="-1"/>
          <w:lang w:val="pt-BR"/>
        </w:rPr>
        <w:t xml:space="preserve"> </w:t>
      </w:r>
      <w:r w:rsidRPr="0090688C">
        <w:rPr>
          <w:rFonts w:ascii="Calibri" w:eastAsia="Calibri" w:hAnsi="Calibri" w:cs="Calibri"/>
          <w:spacing w:val="1"/>
          <w:lang w:val="pt-BR"/>
        </w:rPr>
        <w:t>o</w:t>
      </w:r>
      <w:r w:rsidRPr="0090688C">
        <w:rPr>
          <w:rFonts w:ascii="Calibri" w:eastAsia="Calibri" w:hAnsi="Calibri" w:cs="Calibri"/>
          <w:spacing w:val="-1"/>
          <w:lang w:val="pt-BR"/>
        </w:rPr>
        <w:t>b</w:t>
      </w:r>
      <w:r w:rsidRPr="0090688C">
        <w:rPr>
          <w:rFonts w:ascii="Calibri" w:eastAsia="Calibri" w:hAnsi="Calibri" w:cs="Calibri"/>
          <w:lang w:val="pt-BR"/>
        </w:rPr>
        <w:t>je</w:t>
      </w:r>
      <w:r w:rsidRPr="0090688C">
        <w:rPr>
          <w:rFonts w:ascii="Calibri" w:eastAsia="Calibri" w:hAnsi="Calibri" w:cs="Calibri"/>
          <w:spacing w:val="-1"/>
          <w:lang w:val="pt-BR"/>
        </w:rPr>
        <w:t>t</w:t>
      </w:r>
      <w:r w:rsidRPr="0090688C">
        <w:rPr>
          <w:rFonts w:ascii="Calibri" w:eastAsia="Calibri" w:hAnsi="Calibri" w:cs="Calibri"/>
          <w:lang w:val="pt-BR"/>
        </w:rPr>
        <w:t>o</w:t>
      </w:r>
      <w:r w:rsidRPr="0090688C">
        <w:rPr>
          <w:rFonts w:ascii="Calibri" w:eastAsia="Calibri" w:hAnsi="Calibri" w:cs="Calibri"/>
          <w:spacing w:val="1"/>
          <w:lang w:val="pt-BR"/>
        </w:rPr>
        <w:t xml:space="preserve"> </w:t>
      </w:r>
      <w:r w:rsidRPr="0090688C">
        <w:rPr>
          <w:rFonts w:ascii="Calibri" w:eastAsia="Calibri" w:hAnsi="Calibri" w:cs="Calibri"/>
          <w:lang w:val="pt-BR"/>
        </w:rPr>
        <w:t>a</w:t>
      </w:r>
      <w:r w:rsidRPr="0090688C">
        <w:rPr>
          <w:rFonts w:ascii="Calibri" w:eastAsia="Calibri" w:hAnsi="Calibri" w:cs="Calibri"/>
          <w:spacing w:val="-2"/>
          <w:lang w:val="pt-BR"/>
        </w:rPr>
        <w:t xml:space="preserve"> </w:t>
      </w:r>
      <w:r w:rsidRPr="0090688C">
        <w:rPr>
          <w:rFonts w:ascii="Calibri" w:eastAsia="Calibri" w:hAnsi="Calibri" w:cs="Calibri"/>
          <w:lang w:val="pt-BR"/>
        </w:rPr>
        <w:t>s</w:t>
      </w:r>
      <w:r w:rsidRPr="0090688C">
        <w:rPr>
          <w:rFonts w:ascii="Calibri" w:eastAsia="Calibri" w:hAnsi="Calibri" w:cs="Calibri"/>
          <w:spacing w:val="1"/>
          <w:lang w:val="pt-BR"/>
        </w:rPr>
        <w:t>e</w:t>
      </w:r>
      <w:r w:rsidRPr="0090688C">
        <w:rPr>
          <w:rFonts w:ascii="Calibri" w:eastAsia="Calibri" w:hAnsi="Calibri" w:cs="Calibri"/>
          <w:lang w:val="pt-BR"/>
        </w:rPr>
        <w:t>r</w:t>
      </w:r>
      <w:r w:rsidRPr="0090688C">
        <w:rPr>
          <w:rFonts w:ascii="Calibri" w:eastAsia="Calibri" w:hAnsi="Calibri" w:cs="Calibri"/>
          <w:spacing w:val="-2"/>
          <w:lang w:val="pt-BR"/>
        </w:rPr>
        <w:t xml:space="preserve"> </w:t>
      </w:r>
      <w:r w:rsidRPr="0090688C">
        <w:rPr>
          <w:rFonts w:ascii="Calibri" w:eastAsia="Calibri" w:hAnsi="Calibri" w:cs="Calibri"/>
          <w:lang w:val="pt-BR"/>
        </w:rPr>
        <w:t>e</w:t>
      </w:r>
      <w:r w:rsidRPr="0090688C">
        <w:rPr>
          <w:rFonts w:ascii="Calibri" w:eastAsia="Calibri" w:hAnsi="Calibri" w:cs="Calibri"/>
          <w:spacing w:val="1"/>
          <w:lang w:val="pt-BR"/>
        </w:rPr>
        <w:t>x</w:t>
      </w:r>
      <w:r w:rsidRPr="0090688C">
        <w:rPr>
          <w:rFonts w:ascii="Calibri" w:eastAsia="Calibri" w:hAnsi="Calibri" w:cs="Calibri"/>
          <w:lang w:val="pt-BR"/>
        </w:rPr>
        <w:t>ec</w:t>
      </w:r>
      <w:r w:rsidRPr="0090688C">
        <w:rPr>
          <w:rFonts w:ascii="Calibri" w:eastAsia="Calibri" w:hAnsi="Calibri" w:cs="Calibri"/>
          <w:spacing w:val="-2"/>
          <w:lang w:val="pt-BR"/>
        </w:rPr>
        <w:t>u</w:t>
      </w:r>
      <w:r w:rsidRPr="0090688C">
        <w:rPr>
          <w:rFonts w:ascii="Calibri" w:eastAsia="Calibri" w:hAnsi="Calibri" w:cs="Calibri"/>
          <w:lang w:val="pt-BR"/>
        </w:rPr>
        <w:t>tad</w:t>
      </w:r>
      <w:r w:rsidRPr="0090688C">
        <w:rPr>
          <w:rFonts w:ascii="Calibri" w:eastAsia="Calibri" w:hAnsi="Calibri" w:cs="Calibri"/>
          <w:spacing w:val="-2"/>
          <w:lang w:val="pt-BR"/>
        </w:rPr>
        <w:t>o</w:t>
      </w:r>
      <w:r w:rsidRPr="0090688C">
        <w:rPr>
          <w:rFonts w:ascii="Calibri" w:eastAsia="Calibri" w:hAnsi="Calibri" w:cs="Calibri"/>
          <w:lang w:val="pt-BR"/>
        </w:rPr>
        <w:t>;</w:t>
      </w:r>
    </w:p>
    <w:p w14:paraId="5F582BC8" w14:textId="262629EF" w:rsidR="00FE6C3E" w:rsidRPr="0090688C" w:rsidRDefault="00A20FC1" w:rsidP="003C4AB1">
      <w:pPr>
        <w:pStyle w:val="PargrafodaLista"/>
        <w:numPr>
          <w:ilvl w:val="0"/>
          <w:numId w:val="8"/>
        </w:numPr>
        <w:tabs>
          <w:tab w:val="left" w:pos="284"/>
        </w:tabs>
        <w:spacing w:after="0"/>
        <w:ind w:left="1276"/>
        <w:jc w:val="both"/>
        <w:rPr>
          <w:rFonts w:ascii="Calibri" w:eastAsia="Calibri" w:hAnsi="Calibri" w:cs="Calibri"/>
          <w:lang w:val="pt-BR"/>
        </w:rPr>
      </w:pPr>
      <w:r w:rsidRPr="0090688C">
        <w:rPr>
          <w:rFonts w:ascii="Calibri" w:eastAsia="Calibri" w:hAnsi="Calibri" w:cs="Calibri"/>
          <w:spacing w:val="1"/>
          <w:lang w:val="pt-BR"/>
        </w:rPr>
        <w:t>m</w:t>
      </w:r>
      <w:r w:rsidRPr="0090688C">
        <w:rPr>
          <w:rFonts w:ascii="Calibri" w:eastAsia="Calibri" w:hAnsi="Calibri" w:cs="Calibri"/>
          <w:spacing w:val="-2"/>
          <w:lang w:val="pt-BR"/>
        </w:rPr>
        <w:t>e</w:t>
      </w:r>
      <w:r w:rsidRPr="0090688C">
        <w:rPr>
          <w:rFonts w:ascii="Calibri" w:eastAsia="Calibri" w:hAnsi="Calibri" w:cs="Calibri"/>
          <w:lang w:val="pt-BR"/>
        </w:rPr>
        <w:t>tas</w:t>
      </w:r>
      <w:r w:rsidRPr="0090688C">
        <w:rPr>
          <w:rFonts w:ascii="Calibri" w:eastAsia="Calibri" w:hAnsi="Calibri" w:cs="Calibri"/>
          <w:spacing w:val="1"/>
          <w:lang w:val="pt-BR"/>
        </w:rPr>
        <w:t xml:space="preserve"> </w:t>
      </w:r>
      <w:r w:rsidRPr="0090688C">
        <w:rPr>
          <w:rFonts w:ascii="Calibri" w:eastAsia="Calibri" w:hAnsi="Calibri" w:cs="Calibri"/>
          <w:lang w:val="pt-BR"/>
        </w:rPr>
        <w:t>a</w:t>
      </w:r>
      <w:r w:rsidRPr="0090688C">
        <w:rPr>
          <w:rFonts w:ascii="Calibri" w:eastAsia="Calibri" w:hAnsi="Calibri" w:cs="Calibri"/>
          <w:spacing w:val="-2"/>
          <w:lang w:val="pt-BR"/>
        </w:rPr>
        <w:t xml:space="preserve"> </w:t>
      </w:r>
      <w:r w:rsidRPr="0090688C">
        <w:rPr>
          <w:rFonts w:ascii="Calibri" w:eastAsia="Calibri" w:hAnsi="Calibri" w:cs="Calibri"/>
          <w:lang w:val="pt-BR"/>
        </w:rPr>
        <w:t>s</w:t>
      </w:r>
      <w:r w:rsidRPr="0090688C">
        <w:rPr>
          <w:rFonts w:ascii="Calibri" w:eastAsia="Calibri" w:hAnsi="Calibri" w:cs="Calibri"/>
          <w:spacing w:val="1"/>
          <w:lang w:val="pt-BR"/>
        </w:rPr>
        <w:t>e</w:t>
      </w:r>
      <w:r w:rsidRPr="0090688C">
        <w:rPr>
          <w:rFonts w:ascii="Calibri" w:eastAsia="Calibri" w:hAnsi="Calibri" w:cs="Calibri"/>
          <w:spacing w:val="-3"/>
          <w:lang w:val="pt-BR"/>
        </w:rPr>
        <w:t>r</w:t>
      </w:r>
      <w:r w:rsidRPr="0090688C">
        <w:rPr>
          <w:rFonts w:ascii="Calibri" w:eastAsia="Calibri" w:hAnsi="Calibri" w:cs="Calibri"/>
          <w:lang w:val="pt-BR"/>
        </w:rPr>
        <w:t>em</w:t>
      </w:r>
      <w:r w:rsidRPr="0090688C">
        <w:rPr>
          <w:rFonts w:ascii="Calibri" w:eastAsia="Calibri" w:hAnsi="Calibri" w:cs="Calibri"/>
          <w:spacing w:val="-1"/>
          <w:lang w:val="pt-BR"/>
        </w:rPr>
        <w:t xml:space="preserve"> </w:t>
      </w:r>
      <w:r w:rsidRPr="0090688C">
        <w:rPr>
          <w:rFonts w:ascii="Calibri" w:eastAsia="Calibri" w:hAnsi="Calibri" w:cs="Calibri"/>
          <w:lang w:val="pt-BR"/>
        </w:rPr>
        <w:t>ati</w:t>
      </w:r>
      <w:r w:rsidRPr="0090688C">
        <w:rPr>
          <w:rFonts w:ascii="Calibri" w:eastAsia="Calibri" w:hAnsi="Calibri" w:cs="Calibri"/>
          <w:spacing w:val="-1"/>
          <w:lang w:val="pt-BR"/>
        </w:rPr>
        <w:t>ng</w:t>
      </w:r>
      <w:r w:rsidRPr="0090688C">
        <w:rPr>
          <w:rFonts w:ascii="Calibri" w:eastAsia="Calibri" w:hAnsi="Calibri" w:cs="Calibri"/>
          <w:lang w:val="pt-BR"/>
        </w:rPr>
        <w:t>i</w:t>
      </w:r>
      <w:r w:rsidRPr="0090688C">
        <w:rPr>
          <w:rFonts w:ascii="Calibri" w:eastAsia="Calibri" w:hAnsi="Calibri" w:cs="Calibri"/>
          <w:spacing w:val="-1"/>
          <w:lang w:val="pt-BR"/>
        </w:rPr>
        <w:t>d</w:t>
      </w:r>
      <w:r w:rsidRPr="0090688C">
        <w:rPr>
          <w:rFonts w:ascii="Calibri" w:eastAsia="Calibri" w:hAnsi="Calibri" w:cs="Calibri"/>
          <w:lang w:val="pt-BR"/>
        </w:rPr>
        <w:t>a</w:t>
      </w:r>
      <w:r w:rsidRPr="0090688C">
        <w:rPr>
          <w:rFonts w:ascii="Calibri" w:eastAsia="Calibri" w:hAnsi="Calibri" w:cs="Calibri"/>
          <w:spacing w:val="-2"/>
          <w:lang w:val="pt-BR"/>
        </w:rPr>
        <w:t>s</w:t>
      </w:r>
      <w:r w:rsidRPr="0090688C">
        <w:rPr>
          <w:rFonts w:ascii="Calibri" w:eastAsia="Calibri" w:hAnsi="Calibri" w:cs="Calibri"/>
          <w:lang w:val="pt-BR"/>
        </w:rPr>
        <w:t>;</w:t>
      </w:r>
    </w:p>
    <w:p w14:paraId="0DA85D69" w14:textId="2123749E" w:rsidR="00FE6C3E" w:rsidRPr="0090688C" w:rsidRDefault="00A20FC1" w:rsidP="003C4AB1">
      <w:pPr>
        <w:pStyle w:val="PargrafodaLista"/>
        <w:numPr>
          <w:ilvl w:val="0"/>
          <w:numId w:val="8"/>
        </w:numPr>
        <w:tabs>
          <w:tab w:val="left" w:pos="284"/>
        </w:tabs>
        <w:spacing w:after="0"/>
        <w:ind w:left="1276"/>
        <w:jc w:val="both"/>
        <w:rPr>
          <w:rFonts w:ascii="Calibri" w:eastAsia="Calibri" w:hAnsi="Calibri" w:cs="Calibri"/>
          <w:lang w:val="pt-BR"/>
        </w:rPr>
      </w:pPr>
      <w:r w:rsidRPr="0090688C">
        <w:rPr>
          <w:rFonts w:ascii="Calibri" w:eastAsia="Calibri" w:hAnsi="Calibri" w:cs="Calibri"/>
          <w:lang w:val="pt-BR"/>
        </w:rPr>
        <w:t>e</w:t>
      </w:r>
      <w:r w:rsidRPr="0090688C">
        <w:rPr>
          <w:rFonts w:ascii="Calibri" w:eastAsia="Calibri" w:hAnsi="Calibri" w:cs="Calibri"/>
          <w:spacing w:val="1"/>
          <w:lang w:val="pt-BR"/>
        </w:rPr>
        <w:t>t</w:t>
      </w:r>
      <w:r w:rsidRPr="0090688C">
        <w:rPr>
          <w:rFonts w:ascii="Calibri" w:eastAsia="Calibri" w:hAnsi="Calibri" w:cs="Calibri"/>
          <w:lang w:val="pt-BR"/>
        </w:rPr>
        <w:t>a</w:t>
      </w:r>
      <w:r w:rsidRPr="0090688C">
        <w:rPr>
          <w:rFonts w:ascii="Calibri" w:eastAsia="Calibri" w:hAnsi="Calibri" w:cs="Calibri"/>
          <w:spacing w:val="-1"/>
          <w:lang w:val="pt-BR"/>
        </w:rPr>
        <w:t>p</w:t>
      </w:r>
      <w:r w:rsidRPr="0090688C">
        <w:rPr>
          <w:rFonts w:ascii="Calibri" w:eastAsia="Calibri" w:hAnsi="Calibri" w:cs="Calibri"/>
          <w:lang w:val="pt-BR"/>
        </w:rPr>
        <w:t>as</w:t>
      </w:r>
      <w:r w:rsidRPr="0090688C">
        <w:rPr>
          <w:rFonts w:ascii="Calibri" w:eastAsia="Calibri" w:hAnsi="Calibri" w:cs="Calibri"/>
          <w:spacing w:val="-2"/>
          <w:lang w:val="pt-BR"/>
        </w:rPr>
        <w:t xml:space="preserve"> </w:t>
      </w:r>
      <w:r w:rsidRPr="0090688C">
        <w:rPr>
          <w:rFonts w:ascii="Calibri" w:eastAsia="Calibri" w:hAnsi="Calibri" w:cs="Calibri"/>
          <w:spacing w:val="1"/>
          <w:lang w:val="pt-BR"/>
        </w:rPr>
        <w:t>o</w:t>
      </w:r>
      <w:r w:rsidRPr="0090688C">
        <w:rPr>
          <w:rFonts w:ascii="Calibri" w:eastAsia="Calibri" w:hAnsi="Calibri" w:cs="Calibri"/>
          <w:lang w:val="pt-BR"/>
        </w:rPr>
        <w:t>u</w:t>
      </w:r>
      <w:r w:rsidRPr="0090688C">
        <w:rPr>
          <w:rFonts w:ascii="Calibri" w:eastAsia="Calibri" w:hAnsi="Calibri" w:cs="Calibri"/>
          <w:spacing w:val="-1"/>
          <w:lang w:val="pt-BR"/>
        </w:rPr>
        <w:t xml:space="preserve"> </w:t>
      </w:r>
      <w:r w:rsidRPr="0090688C">
        <w:rPr>
          <w:rFonts w:ascii="Calibri" w:eastAsia="Calibri" w:hAnsi="Calibri" w:cs="Calibri"/>
          <w:lang w:val="pt-BR"/>
        </w:rPr>
        <w:t>fa</w:t>
      </w:r>
      <w:r w:rsidRPr="0090688C">
        <w:rPr>
          <w:rFonts w:ascii="Calibri" w:eastAsia="Calibri" w:hAnsi="Calibri" w:cs="Calibri"/>
          <w:spacing w:val="-2"/>
          <w:lang w:val="pt-BR"/>
        </w:rPr>
        <w:t>s</w:t>
      </w:r>
      <w:r w:rsidRPr="0090688C">
        <w:rPr>
          <w:rFonts w:ascii="Calibri" w:eastAsia="Calibri" w:hAnsi="Calibri" w:cs="Calibri"/>
          <w:lang w:val="pt-BR"/>
        </w:rPr>
        <w:t>es</w:t>
      </w:r>
      <w:r w:rsidRPr="0090688C">
        <w:rPr>
          <w:rFonts w:ascii="Calibri" w:eastAsia="Calibri" w:hAnsi="Calibri" w:cs="Calibri"/>
          <w:spacing w:val="1"/>
          <w:lang w:val="pt-BR"/>
        </w:rPr>
        <w:t xml:space="preserve"> </w:t>
      </w:r>
      <w:r w:rsidRPr="0090688C">
        <w:rPr>
          <w:rFonts w:ascii="Calibri" w:eastAsia="Calibri" w:hAnsi="Calibri" w:cs="Calibri"/>
          <w:spacing w:val="-1"/>
          <w:lang w:val="pt-BR"/>
        </w:rPr>
        <w:t>d</w:t>
      </w:r>
      <w:r w:rsidRPr="0090688C">
        <w:rPr>
          <w:rFonts w:ascii="Calibri" w:eastAsia="Calibri" w:hAnsi="Calibri" w:cs="Calibri"/>
          <w:lang w:val="pt-BR"/>
        </w:rPr>
        <w:t>e</w:t>
      </w:r>
      <w:r w:rsidRPr="0090688C">
        <w:rPr>
          <w:rFonts w:ascii="Calibri" w:eastAsia="Calibri" w:hAnsi="Calibri" w:cs="Calibri"/>
          <w:spacing w:val="-2"/>
          <w:lang w:val="pt-BR"/>
        </w:rPr>
        <w:t xml:space="preserve"> </w:t>
      </w:r>
      <w:r w:rsidRPr="0090688C">
        <w:rPr>
          <w:rFonts w:ascii="Calibri" w:eastAsia="Calibri" w:hAnsi="Calibri" w:cs="Calibri"/>
          <w:spacing w:val="1"/>
          <w:lang w:val="pt-BR"/>
        </w:rPr>
        <w:t>e</w:t>
      </w:r>
      <w:r w:rsidRPr="0090688C">
        <w:rPr>
          <w:rFonts w:ascii="Calibri" w:eastAsia="Calibri" w:hAnsi="Calibri" w:cs="Calibri"/>
          <w:spacing w:val="-2"/>
          <w:lang w:val="pt-BR"/>
        </w:rPr>
        <w:t>x</w:t>
      </w:r>
      <w:r w:rsidRPr="0090688C">
        <w:rPr>
          <w:rFonts w:ascii="Calibri" w:eastAsia="Calibri" w:hAnsi="Calibri" w:cs="Calibri"/>
          <w:lang w:val="pt-BR"/>
        </w:rPr>
        <w:t>e</w:t>
      </w:r>
      <w:r w:rsidRPr="0090688C">
        <w:rPr>
          <w:rFonts w:ascii="Calibri" w:eastAsia="Calibri" w:hAnsi="Calibri" w:cs="Calibri"/>
          <w:spacing w:val="-2"/>
          <w:lang w:val="pt-BR"/>
        </w:rPr>
        <w:t>c</w:t>
      </w:r>
      <w:r w:rsidRPr="0090688C">
        <w:rPr>
          <w:rFonts w:ascii="Calibri" w:eastAsia="Calibri" w:hAnsi="Calibri" w:cs="Calibri"/>
          <w:spacing w:val="-1"/>
          <w:lang w:val="pt-BR"/>
        </w:rPr>
        <w:t>u</w:t>
      </w:r>
      <w:r w:rsidRPr="0090688C">
        <w:rPr>
          <w:rFonts w:ascii="Calibri" w:eastAsia="Calibri" w:hAnsi="Calibri" w:cs="Calibri"/>
          <w:lang w:val="pt-BR"/>
        </w:rPr>
        <w:t>çã</w:t>
      </w:r>
      <w:r w:rsidRPr="0090688C">
        <w:rPr>
          <w:rFonts w:ascii="Calibri" w:eastAsia="Calibri" w:hAnsi="Calibri" w:cs="Calibri"/>
          <w:spacing w:val="1"/>
          <w:lang w:val="pt-BR"/>
        </w:rPr>
        <w:t>o</w:t>
      </w:r>
      <w:r w:rsidRPr="0090688C">
        <w:rPr>
          <w:rFonts w:ascii="Calibri" w:eastAsia="Calibri" w:hAnsi="Calibri" w:cs="Calibri"/>
          <w:lang w:val="pt-BR"/>
        </w:rPr>
        <w:t>;</w:t>
      </w:r>
    </w:p>
    <w:p w14:paraId="733369D1" w14:textId="683D8D1D" w:rsidR="00FE6C3E" w:rsidRPr="0090688C" w:rsidRDefault="00A20FC1" w:rsidP="003C4AB1">
      <w:pPr>
        <w:pStyle w:val="PargrafodaLista"/>
        <w:numPr>
          <w:ilvl w:val="0"/>
          <w:numId w:val="8"/>
        </w:numPr>
        <w:tabs>
          <w:tab w:val="left" w:pos="284"/>
        </w:tabs>
        <w:spacing w:after="0"/>
        <w:ind w:left="1276"/>
        <w:jc w:val="both"/>
        <w:rPr>
          <w:rFonts w:ascii="Calibri" w:eastAsia="Calibri" w:hAnsi="Calibri" w:cs="Calibri"/>
          <w:lang w:val="pt-BR"/>
        </w:rPr>
      </w:pPr>
      <w:r w:rsidRPr="0090688C">
        <w:rPr>
          <w:rFonts w:ascii="Calibri" w:eastAsia="Calibri" w:hAnsi="Calibri" w:cs="Calibri"/>
          <w:spacing w:val="-1"/>
          <w:lang w:val="pt-BR"/>
        </w:rPr>
        <w:t>p</w:t>
      </w:r>
      <w:r w:rsidRPr="0090688C">
        <w:rPr>
          <w:rFonts w:ascii="Calibri" w:eastAsia="Calibri" w:hAnsi="Calibri" w:cs="Calibri"/>
          <w:lang w:val="pt-BR"/>
        </w:rPr>
        <w:t>la</w:t>
      </w:r>
      <w:r w:rsidRPr="0090688C">
        <w:rPr>
          <w:rFonts w:ascii="Calibri" w:eastAsia="Calibri" w:hAnsi="Calibri" w:cs="Calibri"/>
          <w:spacing w:val="-1"/>
          <w:lang w:val="pt-BR"/>
        </w:rPr>
        <w:t>n</w:t>
      </w:r>
      <w:r w:rsidRPr="0090688C">
        <w:rPr>
          <w:rFonts w:ascii="Calibri" w:eastAsia="Calibri" w:hAnsi="Calibri" w:cs="Calibri"/>
          <w:lang w:val="pt-BR"/>
        </w:rPr>
        <w:t>o</w:t>
      </w:r>
      <w:r w:rsidRPr="0090688C">
        <w:rPr>
          <w:rFonts w:ascii="Calibri" w:eastAsia="Calibri" w:hAnsi="Calibri" w:cs="Calibri"/>
          <w:spacing w:val="1"/>
          <w:lang w:val="pt-BR"/>
        </w:rPr>
        <w:t xml:space="preserve"> </w:t>
      </w:r>
      <w:r w:rsidRPr="0090688C">
        <w:rPr>
          <w:rFonts w:ascii="Calibri" w:eastAsia="Calibri" w:hAnsi="Calibri" w:cs="Calibri"/>
          <w:lang w:val="pt-BR"/>
        </w:rPr>
        <w:t>de</w:t>
      </w:r>
      <w:r w:rsidRPr="0090688C">
        <w:rPr>
          <w:rFonts w:ascii="Calibri" w:eastAsia="Calibri" w:hAnsi="Calibri" w:cs="Calibri"/>
          <w:spacing w:val="-2"/>
          <w:lang w:val="pt-BR"/>
        </w:rPr>
        <w:t xml:space="preserve"> </w:t>
      </w:r>
      <w:r w:rsidRPr="0090688C">
        <w:rPr>
          <w:rFonts w:ascii="Calibri" w:eastAsia="Calibri" w:hAnsi="Calibri" w:cs="Calibri"/>
          <w:lang w:val="pt-BR"/>
        </w:rPr>
        <w:t>ap</w:t>
      </w:r>
      <w:r w:rsidRPr="0090688C">
        <w:rPr>
          <w:rFonts w:ascii="Calibri" w:eastAsia="Calibri" w:hAnsi="Calibri" w:cs="Calibri"/>
          <w:spacing w:val="-1"/>
          <w:lang w:val="pt-BR"/>
        </w:rPr>
        <w:t>l</w:t>
      </w:r>
      <w:r w:rsidRPr="0090688C">
        <w:rPr>
          <w:rFonts w:ascii="Calibri" w:eastAsia="Calibri" w:hAnsi="Calibri" w:cs="Calibri"/>
          <w:lang w:val="pt-BR"/>
        </w:rPr>
        <w:t>icaç</w:t>
      </w:r>
      <w:r w:rsidRPr="0090688C">
        <w:rPr>
          <w:rFonts w:ascii="Calibri" w:eastAsia="Calibri" w:hAnsi="Calibri" w:cs="Calibri"/>
          <w:spacing w:val="-2"/>
          <w:lang w:val="pt-BR"/>
        </w:rPr>
        <w:t>ã</w:t>
      </w:r>
      <w:r w:rsidRPr="0090688C">
        <w:rPr>
          <w:rFonts w:ascii="Calibri" w:eastAsia="Calibri" w:hAnsi="Calibri" w:cs="Calibri"/>
          <w:lang w:val="pt-BR"/>
        </w:rPr>
        <w:t>o</w:t>
      </w:r>
      <w:r w:rsidRPr="0090688C">
        <w:rPr>
          <w:rFonts w:ascii="Calibri" w:eastAsia="Calibri" w:hAnsi="Calibri" w:cs="Calibri"/>
          <w:spacing w:val="1"/>
          <w:lang w:val="pt-BR"/>
        </w:rPr>
        <w:t xml:space="preserve"> </w:t>
      </w:r>
      <w:r w:rsidRPr="0090688C">
        <w:rPr>
          <w:rFonts w:ascii="Calibri" w:eastAsia="Calibri" w:hAnsi="Calibri" w:cs="Calibri"/>
          <w:lang w:val="pt-BR"/>
        </w:rPr>
        <w:t>d</w:t>
      </w:r>
      <w:r w:rsidRPr="0090688C">
        <w:rPr>
          <w:rFonts w:ascii="Calibri" w:eastAsia="Calibri" w:hAnsi="Calibri" w:cs="Calibri"/>
          <w:spacing w:val="-1"/>
          <w:lang w:val="pt-BR"/>
        </w:rPr>
        <w:t>o</w:t>
      </w:r>
      <w:r w:rsidRPr="0090688C">
        <w:rPr>
          <w:rFonts w:ascii="Calibri" w:eastAsia="Calibri" w:hAnsi="Calibri" w:cs="Calibri"/>
          <w:lang w:val="pt-BR"/>
        </w:rPr>
        <w:t>s</w:t>
      </w:r>
      <w:r w:rsidRPr="0090688C">
        <w:rPr>
          <w:rFonts w:ascii="Calibri" w:eastAsia="Calibri" w:hAnsi="Calibri" w:cs="Calibri"/>
          <w:spacing w:val="-2"/>
          <w:lang w:val="pt-BR"/>
        </w:rPr>
        <w:t xml:space="preserve"> </w:t>
      </w:r>
      <w:r w:rsidRPr="0090688C">
        <w:rPr>
          <w:rFonts w:ascii="Calibri" w:eastAsia="Calibri" w:hAnsi="Calibri" w:cs="Calibri"/>
          <w:lang w:val="pt-BR"/>
        </w:rPr>
        <w:t>recurs</w:t>
      </w:r>
      <w:r w:rsidRPr="0090688C">
        <w:rPr>
          <w:rFonts w:ascii="Calibri" w:eastAsia="Calibri" w:hAnsi="Calibri" w:cs="Calibri"/>
          <w:spacing w:val="1"/>
          <w:lang w:val="pt-BR"/>
        </w:rPr>
        <w:t>o</w:t>
      </w:r>
      <w:r w:rsidRPr="0090688C">
        <w:rPr>
          <w:rFonts w:ascii="Calibri" w:eastAsia="Calibri" w:hAnsi="Calibri" w:cs="Calibri"/>
          <w:lang w:val="pt-BR"/>
        </w:rPr>
        <w:t>s</w:t>
      </w:r>
      <w:r w:rsidRPr="0090688C">
        <w:rPr>
          <w:rFonts w:ascii="Calibri" w:eastAsia="Calibri" w:hAnsi="Calibri" w:cs="Calibri"/>
          <w:spacing w:val="-2"/>
          <w:lang w:val="pt-BR"/>
        </w:rPr>
        <w:t xml:space="preserve"> </w:t>
      </w:r>
      <w:r w:rsidRPr="0090688C">
        <w:rPr>
          <w:rFonts w:ascii="Calibri" w:eastAsia="Calibri" w:hAnsi="Calibri" w:cs="Calibri"/>
          <w:lang w:val="pt-BR"/>
        </w:rPr>
        <w:t>fi</w:t>
      </w:r>
      <w:r w:rsidRPr="0090688C">
        <w:rPr>
          <w:rFonts w:ascii="Calibri" w:eastAsia="Calibri" w:hAnsi="Calibri" w:cs="Calibri"/>
          <w:spacing w:val="-1"/>
          <w:lang w:val="pt-BR"/>
        </w:rPr>
        <w:t>n</w:t>
      </w:r>
      <w:r w:rsidRPr="0090688C">
        <w:rPr>
          <w:rFonts w:ascii="Calibri" w:eastAsia="Calibri" w:hAnsi="Calibri" w:cs="Calibri"/>
          <w:lang w:val="pt-BR"/>
        </w:rPr>
        <w:t>a</w:t>
      </w:r>
      <w:r w:rsidRPr="0090688C">
        <w:rPr>
          <w:rFonts w:ascii="Calibri" w:eastAsia="Calibri" w:hAnsi="Calibri" w:cs="Calibri"/>
          <w:spacing w:val="-1"/>
          <w:lang w:val="pt-BR"/>
        </w:rPr>
        <w:t>n</w:t>
      </w:r>
      <w:r w:rsidRPr="0090688C">
        <w:rPr>
          <w:rFonts w:ascii="Calibri" w:eastAsia="Calibri" w:hAnsi="Calibri" w:cs="Calibri"/>
          <w:lang w:val="pt-BR"/>
        </w:rPr>
        <w:t>cei</w:t>
      </w:r>
      <w:r w:rsidRPr="0090688C">
        <w:rPr>
          <w:rFonts w:ascii="Calibri" w:eastAsia="Calibri" w:hAnsi="Calibri" w:cs="Calibri"/>
          <w:spacing w:val="-2"/>
          <w:lang w:val="pt-BR"/>
        </w:rPr>
        <w:t>r</w:t>
      </w:r>
      <w:r w:rsidRPr="0090688C">
        <w:rPr>
          <w:rFonts w:ascii="Calibri" w:eastAsia="Calibri" w:hAnsi="Calibri" w:cs="Calibri"/>
          <w:spacing w:val="1"/>
          <w:lang w:val="pt-BR"/>
        </w:rPr>
        <w:t>o</w:t>
      </w:r>
      <w:r w:rsidRPr="0090688C">
        <w:rPr>
          <w:rFonts w:ascii="Calibri" w:eastAsia="Calibri" w:hAnsi="Calibri" w:cs="Calibri"/>
          <w:lang w:val="pt-BR"/>
        </w:rPr>
        <w:t>s;</w:t>
      </w:r>
    </w:p>
    <w:p w14:paraId="27F612AA" w14:textId="1C5B88D3" w:rsidR="00FE6C3E" w:rsidRPr="0090688C" w:rsidRDefault="00A20FC1" w:rsidP="003C4AB1">
      <w:pPr>
        <w:pStyle w:val="PargrafodaLista"/>
        <w:numPr>
          <w:ilvl w:val="0"/>
          <w:numId w:val="8"/>
        </w:numPr>
        <w:tabs>
          <w:tab w:val="left" w:pos="284"/>
        </w:tabs>
        <w:spacing w:after="0"/>
        <w:ind w:left="1276"/>
        <w:jc w:val="both"/>
        <w:rPr>
          <w:rFonts w:ascii="Calibri" w:eastAsia="Calibri" w:hAnsi="Calibri" w:cs="Calibri"/>
          <w:lang w:val="pt-BR"/>
        </w:rPr>
      </w:pPr>
      <w:r w:rsidRPr="0090688C">
        <w:rPr>
          <w:rFonts w:ascii="Calibri" w:eastAsia="Calibri" w:hAnsi="Calibri" w:cs="Calibri"/>
          <w:lang w:val="pt-BR"/>
        </w:rPr>
        <w:t>cr</w:t>
      </w:r>
      <w:r w:rsidRPr="0090688C">
        <w:rPr>
          <w:rFonts w:ascii="Calibri" w:eastAsia="Calibri" w:hAnsi="Calibri" w:cs="Calibri"/>
          <w:spacing w:val="1"/>
          <w:lang w:val="pt-BR"/>
        </w:rPr>
        <w:t>o</w:t>
      </w:r>
      <w:r w:rsidRPr="0090688C">
        <w:rPr>
          <w:rFonts w:ascii="Calibri" w:eastAsia="Calibri" w:hAnsi="Calibri" w:cs="Calibri"/>
          <w:spacing w:val="-3"/>
          <w:lang w:val="pt-BR"/>
        </w:rPr>
        <w:t>n</w:t>
      </w:r>
      <w:r w:rsidRPr="0090688C">
        <w:rPr>
          <w:rFonts w:ascii="Calibri" w:eastAsia="Calibri" w:hAnsi="Calibri" w:cs="Calibri"/>
          <w:spacing w:val="1"/>
          <w:lang w:val="pt-BR"/>
        </w:rPr>
        <w:t>o</w:t>
      </w:r>
      <w:r w:rsidRPr="0090688C">
        <w:rPr>
          <w:rFonts w:ascii="Calibri" w:eastAsia="Calibri" w:hAnsi="Calibri" w:cs="Calibri"/>
          <w:spacing w:val="-1"/>
          <w:lang w:val="pt-BR"/>
        </w:rPr>
        <w:t>g</w:t>
      </w:r>
      <w:r w:rsidRPr="0090688C">
        <w:rPr>
          <w:rFonts w:ascii="Calibri" w:eastAsia="Calibri" w:hAnsi="Calibri" w:cs="Calibri"/>
          <w:lang w:val="pt-BR"/>
        </w:rPr>
        <w:t>r</w:t>
      </w:r>
      <w:r w:rsidRPr="0090688C">
        <w:rPr>
          <w:rFonts w:ascii="Calibri" w:eastAsia="Calibri" w:hAnsi="Calibri" w:cs="Calibri"/>
          <w:spacing w:val="-3"/>
          <w:lang w:val="pt-BR"/>
        </w:rPr>
        <w:t>a</w:t>
      </w:r>
      <w:r w:rsidRPr="0090688C">
        <w:rPr>
          <w:rFonts w:ascii="Calibri" w:eastAsia="Calibri" w:hAnsi="Calibri" w:cs="Calibri"/>
          <w:spacing w:val="1"/>
          <w:lang w:val="pt-BR"/>
        </w:rPr>
        <w:t>m</w:t>
      </w:r>
      <w:r w:rsidRPr="0090688C">
        <w:rPr>
          <w:rFonts w:ascii="Calibri" w:eastAsia="Calibri" w:hAnsi="Calibri" w:cs="Calibri"/>
          <w:lang w:val="pt-BR"/>
        </w:rPr>
        <w:t xml:space="preserve">a de </w:t>
      </w:r>
      <w:r w:rsidRPr="0090688C">
        <w:rPr>
          <w:rFonts w:ascii="Calibri" w:eastAsia="Calibri" w:hAnsi="Calibri" w:cs="Calibri"/>
          <w:spacing w:val="-3"/>
          <w:lang w:val="pt-BR"/>
        </w:rPr>
        <w:t>d</w:t>
      </w:r>
      <w:r w:rsidRPr="0090688C">
        <w:rPr>
          <w:rFonts w:ascii="Calibri" w:eastAsia="Calibri" w:hAnsi="Calibri" w:cs="Calibri"/>
          <w:lang w:val="pt-BR"/>
        </w:rPr>
        <w:t>es</w:t>
      </w:r>
      <w:r w:rsidRPr="0090688C">
        <w:rPr>
          <w:rFonts w:ascii="Calibri" w:eastAsia="Calibri" w:hAnsi="Calibri" w:cs="Calibri"/>
          <w:spacing w:val="-1"/>
          <w:lang w:val="pt-BR"/>
        </w:rPr>
        <w:t>e</w:t>
      </w:r>
      <w:r w:rsidRPr="0090688C">
        <w:rPr>
          <w:rFonts w:ascii="Calibri" w:eastAsia="Calibri" w:hAnsi="Calibri" w:cs="Calibri"/>
          <w:spacing w:val="1"/>
          <w:lang w:val="pt-BR"/>
        </w:rPr>
        <w:t>m</w:t>
      </w:r>
      <w:r w:rsidRPr="0090688C">
        <w:rPr>
          <w:rFonts w:ascii="Calibri" w:eastAsia="Calibri" w:hAnsi="Calibri" w:cs="Calibri"/>
          <w:spacing w:val="-3"/>
          <w:lang w:val="pt-BR"/>
        </w:rPr>
        <w:t>b</w:t>
      </w:r>
      <w:r w:rsidRPr="0090688C">
        <w:rPr>
          <w:rFonts w:ascii="Calibri" w:eastAsia="Calibri" w:hAnsi="Calibri" w:cs="Calibri"/>
          <w:spacing w:val="1"/>
          <w:lang w:val="pt-BR"/>
        </w:rPr>
        <w:t>o</w:t>
      </w:r>
      <w:r w:rsidRPr="0090688C">
        <w:rPr>
          <w:rFonts w:ascii="Calibri" w:eastAsia="Calibri" w:hAnsi="Calibri" w:cs="Calibri"/>
          <w:lang w:val="pt-BR"/>
        </w:rPr>
        <w:t>ls</w:t>
      </w:r>
      <w:r w:rsidRPr="0090688C">
        <w:rPr>
          <w:rFonts w:ascii="Calibri" w:eastAsia="Calibri" w:hAnsi="Calibri" w:cs="Calibri"/>
          <w:spacing w:val="-2"/>
          <w:lang w:val="pt-BR"/>
        </w:rPr>
        <w:t>o</w:t>
      </w:r>
      <w:r w:rsidRPr="0090688C">
        <w:rPr>
          <w:rFonts w:ascii="Calibri" w:eastAsia="Calibri" w:hAnsi="Calibri" w:cs="Calibri"/>
          <w:lang w:val="pt-BR"/>
        </w:rPr>
        <w:t>;</w:t>
      </w:r>
    </w:p>
    <w:p w14:paraId="0E13E7A3" w14:textId="7E9CC0B8" w:rsidR="00FE6C3E" w:rsidRPr="0090688C" w:rsidRDefault="00A20FC1" w:rsidP="003C4AB1">
      <w:pPr>
        <w:pStyle w:val="PargrafodaLista"/>
        <w:numPr>
          <w:ilvl w:val="0"/>
          <w:numId w:val="8"/>
        </w:numPr>
        <w:tabs>
          <w:tab w:val="left" w:pos="284"/>
        </w:tabs>
        <w:spacing w:after="0"/>
        <w:ind w:left="1276"/>
        <w:jc w:val="both"/>
        <w:rPr>
          <w:rFonts w:ascii="Calibri" w:eastAsia="Calibri" w:hAnsi="Calibri" w:cs="Calibri"/>
          <w:lang w:val="pt-BR"/>
        </w:rPr>
      </w:pPr>
      <w:r w:rsidRPr="0090688C">
        <w:rPr>
          <w:rFonts w:ascii="Calibri" w:eastAsia="Calibri" w:hAnsi="Calibri" w:cs="Calibri"/>
          <w:spacing w:val="-1"/>
          <w:lang w:val="pt-BR"/>
        </w:rPr>
        <w:t>p</w:t>
      </w:r>
      <w:r w:rsidRPr="0090688C">
        <w:rPr>
          <w:rFonts w:ascii="Calibri" w:eastAsia="Calibri" w:hAnsi="Calibri" w:cs="Calibri"/>
          <w:lang w:val="pt-BR"/>
        </w:rPr>
        <w:t>re</w:t>
      </w:r>
      <w:r w:rsidRPr="0090688C">
        <w:rPr>
          <w:rFonts w:ascii="Calibri" w:eastAsia="Calibri" w:hAnsi="Calibri" w:cs="Calibri"/>
          <w:spacing w:val="1"/>
          <w:lang w:val="pt-BR"/>
        </w:rPr>
        <w:t>v</w:t>
      </w:r>
      <w:r w:rsidRPr="0090688C">
        <w:rPr>
          <w:rFonts w:ascii="Calibri" w:eastAsia="Calibri" w:hAnsi="Calibri" w:cs="Calibri"/>
          <w:lang w:val="pt-BR"/>
        </w:rPr>
        <w:t>isão</w:t>
      </w:r>
      <w:r w:rsidRPr="0090688C">
        <w:rPr>
          <w:rFonts w:ascii="Calibri" w:eastAsia="Calibri" w:hAnsi="Calibri" w:cs="Calibri"/>
          <w:spacing w:val="28"/>
          <w:lang w:val="pt-BR"/>
        </w:rPr>
        <w:t xml:space="preserve"> </w:t>
      </w:r>
      <w:r w:rsidRPr="0090688C">
        <w:rPr>
          <w:rFonts w:ascii="Calibri" w:eastAsia="Calibri" w:hAnsi="Calibri" w:cs="Calibri"/>
          <w:spacing w:val="-1"/>
          <w:lang w:val="pt-BR"/>
        </w:rPr>
        <w:t>d</w:t>
      </w:r>
      <w:r w:rsidRPr="0090688C">
        <w:rPr>
          <w:rFonts w:ascii="Calibri" w:eastAsia="Calibri" w:hAnsi="Calibri" w:cs="Calibri"/>
          <w:lang w:val="pt-BR"/>
        </w:rPr>
        <w:t>e</w:t>
      </w:r>
      <w:r w:rsidRPr="0090688C">
        <w:rPr>
          <w:rFonts w:ascii="Calibri" w:eastAsia="Calibri" w:hAnsi="Calibri" w:cs="Calibri"/>
          <w:spacing w:val="28"/>
          <w:lang w:val="pt-BR"/>
        </w:rPr>
        <w:t xml:space="preserve"> </w:t>
      </w:r>
      <w:r w:rsidRPr="0090688C">
        <w:rPr>
          <w:rFonts w:ascii="Calibri" w:eastAsia="Calibri" w:hAnsi="Calibri" w:cs="Calibri"/>
          <w:lang w:val="pt-BR"/>
        </w:rPr>
        <w:t>i</w:t>
      </w:r>
      <w:r w:rsidRPr="0090688C">
        <w:rPr>
          <w:rFonts w:ascii="Calibri" w:eastAsia="Calibri" w:hAnsi="Calibri" w:cs="Calibri"/>
          <w:spacing w:val="-1"/>
          <w:lang w:val="pt-BR"/>
        </w:rPr>
        <w:t>n</w:t>
      </w:r>
      <w:r w:rsidRPr="0090688C">
        <w:rPr>
          <w:rFonts w:ascii="Calibri" w:eastAsia="Calibri" w:hAnsi="Calibri" w:cs="Calibri"/>
          <w:lang w:val="pt-BR"/>
        </w:rPr>
        <w:t>ício</w:t>
      </w:r>
      <w:r w:rsidRPr="0090688C">
        <w:rPr>
          <w:rFonts w:ascii="Calibri" w:eastAsia="Calibri" w:hAnsi="Calibri" w:cs="Calibri"/>
          <w:spacing w:val="28"/>
          <w:lang w:val="pt-BR"/>
        </w:rPr>
        <w:t xml:space="preserve"> </w:t>
      </w:r>
      <w:r w:rsidRPr="0090688C">
        <w:rPr>
          <w:rFonts w:ascii="Calibri" w:eastAsia="Calibri" w:hAnsi="Calibri" w:cs="Calibri"/>
          <w:lang w:val="pt-BR"/>
        </w:rPr>
        <w:t>e</w:t>
      </w:r>
      <w:r w:rsidRPr="0090688C">
        <w:rPr>
          <w:rFonts w:ascii="Calibri" w:eastAsia="Calibri" w:hAnsi="Calibri" w:cs="Calibri"/>
          <w:spacing w:val="28"/>
          <w:lang w:val="pt-BR"/>
        </w:rPr>
        <w:t xml:space="preserve"> </w:t>
      </w:r>
      <w:r w:rsidRPr="0090688C">
        <w:rPr>
          <w:rFonts w:ascii="Calibri" w:eastAsia="Calibri" w:hAnsi="Calibri" w:cs="Calibri"/>
          <w:lang w:val="pt-BR"/>
        </w:rPr>
        <w:t>f</w:t>
      </w:r>
      <w:r w:rsidRPr="0090688C">
        <w:rPr>
          <w:rFonts w:ascii="Calibri" w:eastAsia="Calibri" w:hAnsi="Calibri" w:cs="Calibri"/>
          <w:spacing w:val="-3"/>
          <w:lang w:val="pt-BR"/>
        </w:rPr>
        <w:t>i</w:t>
      </w:r>
      <w:r w:rsidRPr="0090688C">
        <w:rPr>
          <w:rFonts w:ascii="Calibri" w:eastAsia="Calibri" w:hAnsi="Calibri" w:cs="Calibri"/>
          <w:lang w:val="pt-BR"/>
        </w:rPr>
        <w:t>m</w:t>
      </w:r>
      <w:r w:rsidRPr="0090688C">
        <w:rPr>
          <w:rFonts w:ascii="Calibri" w:eastAsia="Calibri" w:hAnsi="Calibri" w:cs="Calibri"/>
          <w:spacing w:val="28"/>
          <w:lang w:val="pt-BR"/>
        </w:rPr>
        <w:t xml:space="preserve"> </w:t>
      </w:r>
      <w:r w:rsidRPr="0090688C">
        <w:rPr>
          <w:rFonts w:ascii="Calibri" w:eastAsia="Calibri" w:hAnsi="Calibri" w:cs="Calibri"/>
          <w:spacing w:val="-1"/>
          <w:lang w:val="pt-BR"/>
        </w:rPr>
        <w:t>d</w:t>
      </w:r>
      <w:r w:rsidRPr="0090688C">
        <w:rPr>
          <w:rFonts w:ascii="Calibri" w:eastAsia="Calibri" w:hAnsi="Calibri" w:cs="Calibri"/>
          <w:lang w:val="pt-BR"/>
        </w:rPr>
        <w:t>a</w:t>
      </w:r>
      <w:r w:rsidRPr="0090688C">
        <w:rPr>
          <w:rFonts w:ascii="Calibri" w:eastAsia="Calibri" w:hAnsi="Calibri" w:cs="Calibri"/>
          <w:spacing w:val="27"/>
          <w:lang w:val="pt-BR"/>
        </w:rPr>
        <w:t xml:space="preserve"> </w:t>
      </w:r>
      <w:r w:rsidRPr="0090688C">
        <w:rPr>
          <w:rFonts w:ascii="Calibri" w:eastAsia="Calibri" w:hAnsi="Calibri" w:cs="Calibri"/>
          <w:lang w:val="pt-BR"/>
        </w:rPr>
        <w:t>e</w:t>
      </w:r>
      <w:r w:rsidRPr="0090688C">
        <w:rPr>
          <w:rFonts w:ascii="Calibri" w:eastAsia="Calibri" w:hAnsi="Calibri" w:cs="Calibri"/>
          <w:spacing w:val="1"/>
          <w:lang w:val="pt-BR"/>
        </w:rPr>
        <w:t>x</w:t>
      </w:r>
      <w:r w:rsidRPr="0090688C">
        <w:rPr>
          <w:rFonts w:ascii="Calibri" w:eastAsia="Calibri" w:hAnsi="Calibri" w:cs="Calibri"/>
          <w:lang w:val="pt-BR"/>
        </w:rPr>
        <w:t>ecu</w:t>
      </w:r>
      <w:r w:rsidRPr="0090688C">
        <w:rPr>
          <w:rFonts w:ascii="Calibri" w:eastAsia="Calibri" w:hAnsi="Calibri" w:cs="Calibri"/>
          <w:spacing w:val="-2"/>
          <w:lang w:val="pt-BR"/>
        </w:rPr>
        <w:t>ç</w:t>
      </w:r>
      <w:r w:rsidRPr="0090688C">
        <w:rPr>
          <w:rFonts w:ascii="Calibri" w:eastAsia="Calibri" w:hAnsi="Calibri" w:cs="Calibri"/>
          <w:lang w:val="pt-BR"/>
        </w:rPr>
        <w:t>ão</w:t>
      </w:r>
      <w:r w:rsidRPr="0090688C">
        <w:rPr>
          <w:rFonts w:ascii="Calibri" w:eastAsia="Calibri" w:hAnsi="Calibri" w:cs="Calibri"/>
          <w:spacing w:val="28"/>
          <w:lang w:val="pt-BR"/>
        </w:rPr>
        <w:t xml:space="preserve"> </w:t>
      </w:r>
      <w:r w:rsidRPr="0090688C">
        <w:rPr>
          <w:rFonts w:ascii="Calibri" w:eastAsia="Calibri" w:hAnsi="Calibri" w:cs="Calibri"/>
          <w:spacing w:val="-1"/>
          <w:lang w:val="pt-BR"/>
        </w:rPr>
        <w:t>d</w:t>
      </w:r>
      <w:r w:rsidRPr="0090688C">
        <w:rPr>
          <w:rFonts w:ascii="Calibri" w:eastAsia="Calibri" w:hAnsi="Calibri" w:cs="Calibri"/>
          <w:lang w:val="pt-BR"/>
        </w:rPr>
        <w:t>o</w:t>
      </w:r>
      <w:r w:rsidRPr="0090688C">
        <w:rPr>
          <w:rFonts w:ascii="Calibri" w:eastAsia="Calibri" w:hAnsi="Calibri" w:cs="Calibri"/>
          <w:spacing w:val="26"/>
          <w:lang w:val="pt-BR"/>
        </w:rPr>
        <w:t xml:space="preserve"> </w:t>
      </w:r>
      <w:r w:rsidRPr="0090688C">
        <w:rPr>
          <w:rFonts w:ascii="Calibri" w:eastAsia="Calibri" w:hAnsi="Calibri" w:cs="Calibri"/>
          <w:spacing w:val="1"/>
          <w:lang w:val="pt-BR"/>
        </w:rPr>
        <w:t>o</w:t>
      </w:r>
      <w:r w:rsidRPr="0090688C">
        <w:rPr>
          <w:rFonts w:ascii="Calibri" w:eastAsia="Calibri" w:hAnsi="Calibri" w:cs="Calibri"/>
          <w:spacing w:val="-1"/>
          <w:lang w:val="pt-BR"/>
        </w:rPr>
        <w:t>b</w:t>
      </w:r>
      <w:r w:rsidRPr="0090688C">
        <w:rPr>
          <w:rFonts w:ascii="Calibri" w:eastAsia="Calibri" w:hAnsi="Calibri" w:cs="Calibri"/>
          <w:lang w:val="pt-BR"/>
        </w:rPr>
        <w:t>je</w:t>
      </w:r>
      <w:r w:rsidRPr="0090688C">
        <w:rPr>
          <w:rFonts w:ascii="Calibri" w:eastAsia="Calibri" w:hAnsi="Calibri" w:cs="Calibri"/>
          <w:spacing w:val="-1"/>
          <w:lang w:val="pt-BR"/>
        </w:rPr>
        <w:t>t</w:t>
      </w:r>
      <w:r w:rsidRPr="0090688C">
        <w:rPr>
          <w:rFonts w:ascii="Calibri" w:eastAsia="Calibri" w:hAnsi="Calibri" w:cs="Calibri"/>
          <w:spacing w:val="1"/>
          <w:lang w:val="pt-BR"/>
        </w:rPr>
        <w:t>o</w:t>
      </w:r>
      <w:r w:rsidRPr="0090688C">
        <w:rPr>
          <w:rFonts w:ascii="Calibri" w:eastAsia="Calibri" w:hAnsi="Calibri" w:cs="Calibri"/>
          <w:lang w:val="pt-BR"/>
        </w:rPr>
        <w:t>,</w:t>
      </w:r>
      <w:r w:rsidRPr="0090688C">
        <w:rPr>
          <w:rFonts w:ascii="Calibri" w:eastAsia="Calibri" w:hAnsi="Calibri" w:cs="Calibri"/>
          <w:spacing w:val="25"/>
          <w:lang w:val="pt-BR"/>
        </w:rPr>
        <w:t xml:space="preserve"> </w:t>
      </w:r>
      <w:r w:rsidRPr="0090688C">
        <w:rPr>
          <w:rFonts w:ascii="Calibri" w:eastAsia="Calibri" w:hAnsi="Calibri" w:cs="Calibri"/>
          <w:spacing w:val="-1"/>
          <w:lang w:val="pt-BR"/>
        </w:rPr>
        <w:t>b</w:t>
      </w:r>
      <w:r w:rsidRPr="0090688C">
        <w:rPr>
          <w:rFonts w:ascii="Calibri" w:eastAsia="Calibri" w:hAnsi="Calibri" w:cs="Calibri"/>
          <w:lang w:val="pt-BR"/>
        </w:rPr>
        <w:t>em</w:t>
      </w:r>
      <w:r w:rsidRPr="0090688C">
        <w:rPr>
          <w:rFonts w:ascii="Calibri" w:eastAsia="Calibri" w:hAnsi="Calibri" w:cs="Calibri"/>
          <w:spacing w:val="33"/>
          <w:lang w:val="pt-BR"/>
        </w:rPr>
        <w:t xml:space="preserve"> </w:t>
      </w:r>
      <w:r w:rsidRPr="0090688C">
        <w:rPr>
          <w:rFonts w:ascii="Calibri" w:eastAsia="Calibri" w:hAnsi="Calibri" w:cs="Calibri"/>
          <w:lang w:val="pt-BR"/>
        </w:rPr>
        <w:t>c</w:t>
      </w:r>
      <w:r w:rsidRPr="0090688C">
        <w:rPr>
          <w:rFonts w:ascii="Calibri" w:eastAsia="Calibri" w:hAnsi="Calibri" w:cs="Calibri"/>
          <w:spacing w:val="-1"/>
          <w:lang w:val="pt-BR"/>
        </w:rPr>
        <w:t>om</w:t>
      </w:r>
      <w:r w:rsidRPr="0090688C">
        <w:rPr>
          <w:rFonts w:ascii="Calibri" w:eastAsia="Calibri" w:hAnsi="Calibri" w:cs="Calibri"/>
          <w:lang w:val="pt-BR"/>
        </w:rPr>
        <w:t>o</w:t>
      </w:r>
      <w:r w:rsidRPr="0090688C">
        <w:rPr>
          <w:rFonts w:ascii="Calibri" w:eastAsia="Calibri" w:hAnsi="Calibri" w:cs="Calibri"/>
          <w:spacing w:val="29"/>
          <w:lang w:val="pt-BR"/>
        </w:rPr>
        <w:t xml:space="preserve"> </w:t>
      </w:r>
      <w:r w:rsidRPr="0090688C">
        <w:rPr>
          <w:rFonts w:ascii="Calibri" w:eastAsia="Calibri" w:hAnsi="Calibri" w:cs="Calibri"/>
          <w:spacing w:val="-1"/>
          <w:lang w:val="pt-BR"/>
        </w:rPr>
        <w:t>d</w:t>
      </w:r>
      <w:r w:rsidRPr="0090688C">
        <w:rPr>
          <w:rFonts w:ascii="Calibri" w:eastAsia="Calibri" w:hAnsi="Calibri" w:cs="Calibri"/>
          <w:lang w:val="pt-BR"/>
        </w:rPr>
        <w:t>a</w:t>
      </w:r>
      <w:r w:rsidRPr="0090688C">
        <w:rPr>
          <w:rFonts w:ascii="Calibri" w:eastAsia="Calibri" w:hAnsi="Calibri" w:cs="Calibri"/>
          <w:spacing w:val="27"/>
          <w:lang w:val="pt-BR"/>
        </w:rPr>
        <w:t xml:space="preserve"> </w:t>
      </w:r>
      <w:r w:rsidRPr="0090688C">
        <w:rPr>
          <w:rFonts w:ascii="Calibri" w:eastAsia="Calibri" w:hAnsi="Calibri" w:cs="Calibri"/>
          <w:lang w:val="pt-BR"/>
        </w:rPr>
        <w:t>c</w:t>
      </w:r>
      <w:r w:rsidRPr="0090688C">
        <w:rPr>
          <w:rFonts w:ascii="Calibri" w:eastAsia="Calibri" w:hAnsi="Calibri" w:cs="Calibri"/>
          <w:spacing w:val="1"/>
          <w:lang w:val="pt-BR"/>
        </w:rPr>
        <w:t>o</w:t>
      </w:r>
      <w:r w:rsidRPr="0090688C">
        <w:rPr>
          <w:rFonts w:ascii="Calibri" w:eastAsia="Calibri" w:hAnsi="Calibri" w:cs="Calibri"/>
          <w:spacing w:val="-1"/>
          <w:lang w:val="pt-BR"/>
        </w:rPr>
        <w:t>n</w:t>
      </w:r>
      <w:r w:rsidRPr="0090688C">
        <w:rPr>
          <w:rFonts w:ascii="Calibri" w:eastAsia="Calibri" w:hAnsi="Calibri" w:cs="Calibri"/>
          <w:lang w:val="pt-BR"/>
        </w:rPr>
        <w:t>cl</w:t>
      </w:r>
      <w:r w:rsidRPr="0090688C">
        <w:rPr>
          <w:rFonts w:ascii="Calibri" w:eastAsia="Calibri" w:hAnsi="Calibri" w:cs="Calibri"/>
          <w:spacing w:val="-1"/>
          <w:lang w:val="pt-BR"/>
        </w:rPr>
        <w:t>u</w:t>
      </w:r>
      <w:r w:rsidRPr="0090688C">
        <w:rPr>
          <w:rFonts w:ascii="Calibri" w:eastAsia="Calibri" w:hAnsi="Calibri" w:cs="Calibri"/>
          <w:lang w:val="pt-BR"/>
        </w:rPr>
        <w:t>s</w:t>
      </w:r>
      <w:r w:rsidRPr="0090688C">
        <w:rPr>
          <w:rFonts w:ascii="Calibri" w:eastAsia="Calibri" w:hAnsi="Calibri" w:cs="Calibri"/>
          <w:spacing w:val="-2"/>
          <w:lang w:val="pt-BR"/>
        </w:rPr>
        <w:t>ã</w:t>
      </w:r>
      <w:r w:rsidRPr="0090688C">
        <w:rPr>
          <w:rFonts w:ascii="Calibri" w:eastAsia="Calibri" w:hAnsi="Calibri" w:cs="Calibri"/>
          <w:lang w:val="pt-BR"/>
        </w:rPr>
        <w:t>o</w:t>
      </w:r>
      <w:r w:rsidRPr="0090688C">
        <w:rPr>
          <w:rFonts w:ascii="Calibri" w:eastAsia="Calibri" w:hAnsi="Calibri" w:cs="Calibri"/>
          <w:spacing w:val="28"/>
          <w:lang w:val="pt-BR"/>
        </w:rPr>
        <w:t xml:space="preserve"> </w:t>
      </w:r>
      <w:r w:rsidRPr="0090688C">
        <w:rPr>
          <w:rFonts w:ascii="Calibri" w:eastAsia="Calibri" w:hAnsi="Calibri" w:cs="Calibri"/>
          <w:spacing w:val="-1"/>
          <w:lang w:val="pt-BR"/>
        </w:rPr>
        <w:t>d</w:t>
      </w:r>
      <w:r w:rsidRPr="0090688C">
        <w:rPr>
          <w:rFonts w:ascii="Calibri" w:eastAsia="Calibri" w:hAnsi="Calibri" w:cs="Calibri"/>
          <w:lang w:val="pt-BR"/>
        </w:rPr>
        <w:t>as</w:t>
      </w:r>
      <w:r w:rsidRPr="0090688C">
        <w:rPr>
          <w:rFonts w:ascii="Calibri" w:eastAsia="Calibri" w:hAnsi="Calibri" w:cs="Calibri"/>
          <w:spacing w:val="27"/>
          <w:lang w:val="pt-BR"/>
        </w:rPr>
        <w:t xml:space="preserve"> </w:t>
      </w:r>
      <w:r w:rsidRPr="0090688C">
        <w:rPr>
          <w:rFonts w:ascii="Calibri" w:eastAsia="Calibri" w:hAnsi="Calibri" w:cs="Calibri"/>
          <w:lang w:val="pt-BR"/>
        </w:rPr>
        <w:t>e</w:t>
      </w:r>
      <w:r w:rsidRPr="0090688C">
        <w:rPr>
          <w:rFonts w:ascii="Calibri" w:eastAsia="Calibri" w:hAnsi="Calibri" w:cs="Calibri"/>
          <w:spacing w:val="1"/>
          <w:lang w:val="pt-BR"/>
        </w:rPr>
        <w:t>t</w:t>
      </w:r>
      <w:r w:rsidRPr="0090688C">
        <w:rPr>
          <w:rFonts w:ascii="Calibri" w:eastAsia="Calibri" w:hAnsi="Calibri" w:cs="Calibri"/>
          <w:lang w:val="pt-BR"/>
        </w:rPr>
        <w:t>a</w:t>
      </w:r>
      <w:r w:rsidRPr="0090688C">
        <w:rPr>
          <w:rFonts w:ascii="Calibri" w:eastAsia="Calibri" w:hAnsi="Calibri" w:cs="Calibri"/>
          <w:spacing w:val="-1"/>
          <w:lang w:val="pt-BR"/>
        </w:rPr>
        <w:t>p</w:t>
      </w:r>
      <w:r w:rsidRPr="0090688C">
        <w:rPr>
          <w:rFonts w:ascii="Calibri" w:eastAsia="Calibri" w:hAnsi="Calibri" w:cs="Calibri"/>
          <w:lang w:val="pt-BR"/>
        </w:rPr>
        <w:t>as</w:t>
      </w:r>
      <w:r w:rsidRPr="0090688C">
        <w:rPr>
          <w:rFonts w:ascii="Calibri" w:eastAsia="Calibri" w:hAnsi="Calibri" w:cs="Calibri"/>
          <w:spacing w:val="27"/>
          <w:lang w:val="pt-BR"/>
        </w:rPr>
        <w:t xml:space="preserve"> </w:t>
      </w:r>
      <w:r w:rsidRPr="0090688C">
        <w:rPr>
          <w:rFonts w:ascii="Calibri" w:eastAsia="Calibri" w:hAnsi="Calibri" w:cs="Calibri"/>
          <w:spacing w:val="-1"/>
          <w:lang w:val="pt-BR"/>
        </w:rPr>
        <w:t>o</w:t>
      </w:r>
      <w:r w:rsidRPr="0090688C">
        <w:rPr>
          <w:rFonts w:ascii="Calibri" w:eastAsia="Calibri" w:hAnsi="Calibri" w:cs="Calibri"/>
          <w:lang w:val="pt-BR"/>
        </w:rPr>
        <w:t>u fases</w:t>
      </w:r>
      <w:r w:rsidRPr="0090688C">
        <w:rPr>
          <w:rFonts w:ascii="Calibri" w:eastAsia="Calibri" w:hAnsi="Calibri" w:cs="Calibri"/>
          <w:spacing w:val="1"/>
          <w:lang w:val="pt-BR"/>
        </w:rPr>
        <w:t xml:space="preserve"> </w:t>
      </w:r>
      <w:r w:rsidRPr="0090688C">
        <w:rPr>
          <w:rFonts w:ascii="Calibri" w:eastAsia="Calibri" w:hAnsi="Calibri" w:cs="Calibri"/>
          <w:spacing w:val="-1"/>
          <w:lang w:val="pt-BR"/>
        </w:rPr>
        <w:t>p</w:t>
      </w:r>
      <w:r w:rsidRPr="0090688C">
        <w:rPr>
          <w:rFonts w:ascii="Calibri" w:eastAsia="Calibri" w:hAnsi="Calibri" w:cs="Calibri"/>
          <w:spacing w:val="-3"/>
          <w:lang w:val="pt-BR"/>
        </w:rPr>
        <w:t>r</w:t>
      </w:r>
      <w:r w:rsidRPr="0090688C">
        <w:rPr>
          <w:rFonts w:ascii="Calibri" w:eastAsia="Calibri" w:hAnsi="Calibri" w:cs="Calibri"/>
          <w:spacing w:val="1"/>
          <w:lang w:val="pt-BR"/>
        </w:rPr>
        <w:t>o</w:t>
      </w:r>
      <w:r w:rsidRPr="0090688C">
        <w:rPr>
          <w:rFonts w:ascii="Calibri" w:eastAsia="Calibri" w:hAnsi="Calibri" w:cs="Calibri"/>
          <w:spacing w:val="-1"/>
          <w:lang w:val="pt-BR"/>
        </w:rPr>
        <w:t>g</w:t>
      </w:r>
      <w:r w:rsidRPr="0090688C">
        <w:rPr>
          <w:rFonts w:ascii="Calibri" w:eastAsia="Calibri" w:hAnsi="Calibri" w:cs="Calibri"/>
          <w:lang w:val="pt-BR"/>
        </w:rPr>
        <w:t>ra</w:t>
      </w:r>
      <w:r w:rsidRPr="0090688C">
        <w:rPr>
          <w:rFonts w:ascii="Calibri" w:eastAsia="Calibri" w:hAnsi="Calibri" w:cs="Calibri"/>
          <w:spacing w:val="1"/>
          <w:lang w:val="pt-BR"/>
        </w:rPr>
        <w:t>m</w:t>
      </w:r>
      <w:r w:rsidRPr="0090688C">
        <w:rPr>
          <w:rFonts w:ascii="Calibri" w:eastAsia="Calibri" w:hAnsi="Calibri" w:cs="Calibri"/>
          <w:lang w:val="pt-BR"/>
        </w:rPr>
        <w:t>a</w:t>
      </w:r>
      <w:r w:rsidRPr="0090688C">
        <w:rPr>
          <w:rFonts w:ascii="Calibri" w:eastAsia="Calibri" w:hAnsi="Calibri" w:cs="Calibri"/>
          <w:spacing w:val="-1"/>
          <w:lang w:val="pt-BR"/>
        </w:rPr>
        <w:t>d</w:t>
      </w:r>
      <w:r w:rsidRPr="0090688C">
        <w:rPr>
          <w:rFonts w:ascii="Calibri" w:eastAsia="Calibri" w:hAnsi="Calibri" w:cs="Calibri"/>
          <w:lang w:val="pt-BR"/>
        </w:rPr>
        <w:t>a</w:t>
      </w:r>
      <w:r w:rsidRPr="0090688C">
        <w:rPr>
          <w:rFonts w:ascii="Calibri" w:eastAsia="Calibri" w:hAnsi="Calibri" w:cs="Calibri"/>
          <w:spacing w:val="-2"/>
          <w:lang w:val="pt-BR"/>
        </w:rPr>
        <w:t>s</w:t>
      </w:r>
      <w:r w:rsidRPr="0090688C">
        <w:rPr>
          <w:rFonts w:ascii="Calibri" w:eastAsia="Calibri" w:hAnsi="Calibri" w:cs="Calibri"/>
          <w:lang w:val="pt-BR"/>
        </w:rPr>
        <w:t>;</w:t>
      </w:r>
    </w:p>
    <w:p w14:paraId="46B09EF2" w14:textId="5E9A4A47" w:rsidR="00FE6C3E" w:rsidRPr="0090688C" w:rsidRDefault="00A20FC1" w:rsidP="003C4AB1">
      <w:pPr>
        <w:pStyle w:val="PargrafodaLista"/>
        <w:numPr>
          <w:ilvl w:val="0"/>
          <w:numId w:val="8"/>
        </w:numPr>
        <w:tabs>
          <w:tab w:val="left" w:pos="284"/>
        </w:tabs>
        <w:spacing w:after="0"/>
        <w:ind w:left="1276"/>
        <w:jc w:val="both"/>
        <w:rPr>
          <w:rFonts w:ascii="Calibri" w:eastAsia="Calibri" w:hAnsi="Calibri" w:cs="Calibri"/>
          <w:lang w:val="pt-BR"/>
        </w:rPr>
      </w:pPr>
      <w:r w:rsidRPr="0090688C">
        <w:rPr>
          <w:rFonts w:ascii="Calibri" w:eastAsia="Calibri" w:hAnsi="Calibri" w:cs="Calibri"/>
          <w:lang w:val="pt-BR"/>
        </w:rPr>
        <w:t>se</w:t>
      </w:r>
      <w:r w:rsidRPr="0090688C">
        <w:rPr>
          <w:rFonts w:ascii="Calibri" w:eastAsia="Calibri" w:hAnsi="Calibri" w:cs="Calibri"/>
          <w:spacing w:val="3"/>
          <w:lang w:val="pt-BR"/>
        </w:rPr>
        <w:t xml:space="preserve"> </w:t>
      </w:r>
      <w:r w:rsidRPr="0090688C">
        <w:rPr>
          <w:rFonts w:ascii="Calibri" w:eastAsia="Calibri" w:hAnsi="Calibri" w:cs="Calibri"/>
          <w:lang w:val="pt-BR"/>
        </w:rPr>
        <w:t>o</w:t>
      </w:r>
      <w:r w:rsidRPr="0090688C">
        <w:rPr>
          <w:rFonts w:ascii="Calibri" w:eastAsia="Calibri" w:hAnsi="Calibri" w:cs="Calibri"/>
          <w:spacing w:val="3"/>
          <w:lang w:val="pt-BR"/>
        </w:rPr>
        <w:t xml:space="preserve"> </w:t>
      </w:r>
      <w:r w:rsidRPr="0090688C">
        <w:rPr>
          <w:rFonts w:ascii="Calibri" w:eastAsia="Calibri" w:hAnsi="Calibri" w:cs="Calibri"/>
          <w:lang w:val="pt-BR"/>
        </w:rPr>
        <w:t>aj</w:t>
      </w:r>
      <w:r w:rsidRPr="0090688C">
        <w:rPr>
          <w:rFonts w:ascii="Calibri" w:eastAsia="Calibri" w:hAnsi="Calibri" w:cs="Calibri"/>
          <w:spacing w:val="-1"/>
          <w:lang w:val="pt-BR"/>
        </w:rPr>
        <w:t>u</w:t>
      </w:r>
      <w:r w:rsidRPr="0090688C">
        <w:rPr>
          <w:rFonts w:ascii="Calibri" w:eastAsia="Calibri" w:hAnsi="Calibri" w:cs="Calibri"/>
          <w:lang w:val="pt-BR"/>
        </w:rPr>
        <w:t>ste</w:t>
      </w:r>
      <w:r w:rsidRPr="0090688C">
        <w:rPr>
          <w:rFonts w:ascii="Calibri" w:eastAsia="Calibri" w:hAnsi="Calibri" w:cs="Calibri"/>
          <w:spacing w:val="1"/>
          <w:lang w:val="pt-BR"/>
        </w:rPr>
        <w:t xml:space="preserve"> </w:t>
      </w:r>
      <w:r w:rsidRPr="0090688C">
        <w:rPr>
          <w:rFonts w:ascii="Calibri" w:eastAsia="Calibri" w:hAnsi="Calibri" w:cs="Calibri"/>
          <w:lang w:val="pt-BR"/>
        </w:rPr>
        <w:t>c</w:t>
      </w:r>
      <w:r w:rsidRPr="0090688C">
        <w:rPr>
          <w:rFonts w:ascii="Calibri" w:eastAsia="Calibri" w:hAnsi="Calibri" w:cs="Calibri"/>
          <w:spacing w:val="-1"/>
          <w:lang w:val="pt-BR"/>
        </w:rPr>
        <w:t>o</w:t>
      </w:r>
      <w:r w:rsidRPr="0090688C">
        <w:rPr>
          <w:rFonts w:ascii="Calibri" w:eastAsia="Calibri" w:hAnsi="Calibri" w:cs="Calibri"/>
          <w:spacing w:val="1"/>
          <w:lang w:val="pt-BR"/>
        </w:rPr>
        <w:t>m</w:t>
      </w:r>
      <w:r w:rsidRPr="0090688C">
        <w:rPr>
          <w:rFonts w:ascii="Calibri" w:eastAsia="Calibri" w:hAnsi="Calibri" w:cs="Calibri"/>
          <w:spacing w:val="-1"/>
          <w:lang w:val="pt-BR"/>
        </w:rPr>
        <w:t>p</w:t>
      </w:r>
      <w:r w:rsidRPr="0090688C">
        <w:rPr>
          <w:rFonts w:ascii="Calibri" w:eastAsia="Calibri" w:hAnsi="Calibri" w:cs="Calibri"/>
          <w:lang w:val="pt-BR"/>
        </w:rPr>
        <w:t>r</w:t>
      </w:r>
      <w:r w:rsidRPr="0090688C">
        <w:rPr>
          <w:rFonts w:ascii="Calibri" w:eastAsia="Calibri" w:hAnsi="Calibri" w:cs="Calibri"/>
          <w:spacing w:val="-2"/>
          <w:lang w:val="pt-BR"/>
        </w:rPr>
        <w:t>e</w:t>
      </w:r>
      <w:r w:rsidRPr="0090688C">
        <w:rPr>
          <w:rFonts w:ascii="Calibri" w:eastAsia="Calibri" w:hAnsi="Calibri" w:cs="Calibri"/>
          <w:lang w:val="pt-BR"/>
        </w:rPr>
        <w:t>e</w:t>
      </w:r>
      <w:r w:rsidRPr="0090688C">
        <w:rPr>
          <w:rFonts w:ascii="Calibri" w:eastAsia="Calibri" w:hAnsi="Calibri" w:cs="Calibri"/>
          <w:spacing w:val="-3"/>
          <w:lang w:val="pt-BR"/>
        </w:rPr>
        <w:t>n</w:t>
      </w:r>
      <w:r w:rsidRPr="0090688C">
        <w:rPr>
          <w:rFonts w:ascii="Calibri" w:eastAsia="Calibri" w:hAnsi="Calibri" w:cs="Calibri"/>
          <w:spacing w:val="-1"/>
          <w:lang w:val="pt-BR"/>
        </w:rPr>
        <w:t>d</w:t>
      </w:r>
      <w:r w:rsidRPr="0090688C">
        <w:rPr>
          <w:rFonts w:ascii="Calibri" w:eastAsia="Calibri" w:hAnsi="Calibri" w:cs="Calibri"/>
          <w:lang w:val="pt-BR"/>
        </w:rPr>
        <w:t>er</w:t>
      </w:r>
      <w:r w:rsidRPr="0090688C">
        <w:rPr>
          <w:rFonts w:ascii="Calibri" w:eastAsia="Calibri" w:hAnsi="Calibri" w:cs="Calibri"/>
          <w:spacing w:val="3"/>
          <w:lang w:val="pt-BR"/>
        </w:rPr>
        <w:t xml:space="preserve"> </w:t>
      </w:r>
      <w:r w:rsidRPr="0090688C">
        <w:rPr>
          <w:rFonts w:ascii="Calibri" w:eastAsia="Calibri" w:hAnsi="Calibri" w:cs="Calibri"/>
          <w:spacing w:val="1"/>
          <w:lang w:val="pt-BR"/>
        </w:rPr>
        <w:t>o</w:t>
      </w:r>
      <w:r w:rsidRPr="0090688C">
        <w:rPr>
          <w:rFonts w:ascii="Calibri" w:eastAsia="Calibri" w:hAnsi="Calibri" w:cs="Calibri"/>
          <w:spacing w:val="-1"/>
          <w:lang w:val="pt-BR"/>
        </w:rPr>
        <w:t>b</w:t>
      </w:r>
      <w:r w:rsidRPr="0090688C">
        <w:rPr>
          <w:rFonts w:ascii="Calibri" w:eastAsia="Calibri" w:hAnsi="Calibri" w:cs="Calibri"/>
          <w:lang w:val="pt-BR"/>
        </w:rPr>
        <w:t>ra</w:t>
      </w:r>
      <w:r w:rsidRPr="0090688C">
        <w:rPr>
          <w:rFonts w:ascii="Calibri" w:eastAsia="Calibri" w:hAnsi="Calibri" w:cs="Calibri"/>
          <w:spacing w:val="2"/>
          <w:lang w:val="pt-BR"/>
        </w:rPr>
        <w:t xml:space="preserve"> </w:t>
      </w:r>
      <w:r w:rsidRPr="0090688C">
        <w:rPr>
          <w:rFonts w:ascii="Calibri" w:eastAsia="Calibri" w:hAnsi="Calibri" w:cs="Calibri"/>
          <w:spacing w:val="1"/>
          <w:lang w:val="pt-BR"/>
        </w:rPr>
        <w:t>o</w:t>
      </w:r>
      <w:r w:rsidRPr="0090688C">
        <w:rPr>
          <w:rFonts w:ascii="Calibri" w:eastAsia="Calibri" w:hAnsi="Calibri" w:cs="Calibri"/>
          <w:lang w:val="pt-BR"/>
        </w:rPr>
        <w:t>u</w:t>
      </w:r>
      <w:r w:rsidRPr="0090688C">
        <w:rPr>
          <w:rFonts w:ascii="Calibri" w:eastAsia="Calibri" w:hAnsi="Calibri" w:cs="Calibri"/>
          <w:spacing w:val="2"/>
          <w:lang w:val="pt-BR"/>
        </w:rPr>
        <w:t xml:space="preserve"> </w:t>
      </w:r>
      <w:r w:rsidRPr="0090688C">
        <w:rPr>
          <w:rFonts w:ascii="Calibri" w:eastAsia="Calibri" w:hAnsi="Calibri" w:cs="Calibri"/>
          <w:spacing w:val="-2"/>
          <w:lang w:val="pt-BR"/>
        </w:rPr>
        <w:t>s</w:t>
      </w:r>
      <w:r w:rsidRPr="0090688C">
        <w:rPr>
          <w:rFonts w:ascii="Calibri" w:eastAsia="Calibri" w:hAnsi="Calibri" w:cs="Calibri"/>
          <w:lang w:val="pt-BR"/>
        </w:rPr>
        <w:t>er</w:t>
      </w:r>
      <w:r w:rsidRPr="0090688C">
        <w:rPr>
          <w:rFonts w:ascii="Calibri" w:eastAsia="Calibri" w:hAnsi="Calibri" w:cs="Calibri"/>
          <w:spacing w:val="1"/>
          <w:lang w:val="pt-BR"/>
        </w:rPr>
        <w:t>v</w:t>
      </w:r>
      <w:r w:rsidRPr="0090688C">
        <w:rPr>
          <w:rFonts w:ascii="Calibri" w:eastAsia="Calibri" w:hAnsi="Calibri" w:cs="Calibri"/>
          <w:spacing w:val="-3"/>
          <w:lang w:val="pt-BR"/>
        </w:rPr>
        <w:t>i</w:t>
      </w:r>
      <w:r w:rsidRPr="0090688C">
        <w:rPr>
          <w:rFonts w:ascii="Calibri" w:eastAsia="Calibri" w:hAnsi="Calibri" w:cs="Calibri"/>
          <w:lang w:val="pt-BR"/>
        </w:rPr>
        <w:t>ço</w:t>
      </w:r>
      <w:r w:rsidRPr="0090688C">
        <w:rPr>
          <w:rFonts w:ascii="Calibri" w:eastAsia="Calibri" w:hAnsi="Calibri" w:cs="Calibri"/>
          <w:spacing w:val="4"/>
          <w:lang w:val="pt-BR"/>
        </w:rPr>
        <w:t xml:space="preserve"> </w:t>
      </w:r>
      <w:r w:rsidRPr="0090688C">
        <w:rPr>
          <w:rFonts w:ascii="Calibri" w:eastAsia="Calibri" w:hAnsi="Calibri" w:cs="Calibri"/>
          <w:spacing w:val="-1"/>
          <w:lang w:val="pt-BR"/>
        </w:rPr>
        <w:t>d</w:t>
      </w:r>
      <w:r w:rsidRPr="0090688C">
        <w:rPr>
          <w:rFonts w:ascii="Calibri" w:eastAsia="Calibri" w:hAnsi="Calibri" w:cs="Calibri"/>
          <w:lang w:val="pt-BR"/>
        </w:rPr>
        <w:t>e en</w:t>
      </w:r>
      <w:r w:rsidRPr="0090688C">
        <w:rPr>
          <w:rFonts w:ascii="Calibri" w:eastAsia="Calibri" w:hAnsi="Calibri" w:cs="Calibri"/>
          <w:spacing w:val="-1"/>
          <w:lang w:val="pt-BR"/>
        </w:rPr>
        <w:t>g</w:t>
      </w:r>
      <w:r w:rsidRPr="0090688C">
        <w:rPr>
          <w:rFonts w:ascii="Calibri" w:eastAsia="Calibri" w:hAnsi="Calibri" w:cs="Calibri"/>
          <w:lang w:val="pt-BR"/>
        </w:rPr>
        <w:t>en</w:t>
      </w:r>
      <w:r w:rsidRPr="0090688C">
        <w:rPr>
          <w:rFonts w:ascii="Calibri" w:eastAsia="Calibri" w:hAnsi="Calibri" w:cs="Calibri"/>
          <w:spacing w:val="-1"/>
          <w:lang w:val="pt-BR"/>
        </w:rPr>
        <w:t>h</w:t>
      </w:r>
      <w:r w:rsidRPr="0090688C">
        <w:rPr>
          <w:rFonts w:ascii="Calibri" w:eastAsia="Calibri" w:hAnsi="Calibri" w:cs="Calibri"/>
          <w:lang w:val="pt-BR"/>
        </w:rPr>
        <w:t>ar</w:t>
      </w:r>
      <w:r w:rsidRPr="0090688C">
        <w:rPr>
          <w:rFonts w:ascii="Calibri" w:eastAsia="Calibri" w:hAnsi="Calibri" w:cs="Calibri"/>
          <w:spacing w:val="-1"/>
          <w:lang w:val="pt-BR"/>
        </w:rPr>
        <w:t>i</w:t>
      </w:r>
      <w:r w:rsidRPr="0090688C">
        <w:rPr>
          <w:rFonts w:ascii="Calibri" w:eastAsia="Calibri" w:hAnsi="Calibri" w:cs="Calibri"/>
          <w:lang w:val="pt-BR"/>
        </w:rPr>
        <w:t>a,</w:t>
      </w:r>
      <w:r w:rsidRPr="0090688C">
        <w:rPr>
          <w:rFonts w:ascii="Calibri" w:eastAsia="Calibri" w:hAnsi="Calibri" w:cs="Calibri"/>
          <w:spacing w:val="2"/>
          <w:lang w:val="pt-BR"/>
        </w:rPr>
        <w:t xml:space="preserve"> </w:t>
      </w:r>
      <w:r w:rsidRPr="0090688C">
        <w:rPr>
          <w:rFonts w:ascii="Calibri" w:eastAsia="Calibri" w:hAnsi="Calibri" w:cs="Calibri"/>
          <w:lang w:val="pt-BR"/>
        </w:rPr>
        <w:t>c</w:t>
      </w:r>
      <w:r w:rsidRPr="0090688C">
        <w:rPr>
          <w:rFonts w:ascii="Calibri" w:eastAsia="Calibri" w:hAnsi="Calibri" w:cs="Calibri"/>
          <w:spacing w:val="-1"/>
          <w:lang w:val="pt-BR"/>
        </w:rPr>
        <w:t>o</w:t>
      </w:r>
      <w:r w:rsidRPr="0090688C">
        <w:rPr>
          <w:rFonts w:ascii="Calibri" w:eastAsia="Calibri" w:hAnsi="Calibri" w:cs="Calibri"/>
          <w:spacing w:val="1"/>
          <w:lang w:val="pt-BR"/>
        </w:rPr>
        <w:t>m</w:t>
      </w:r>
      <w:r w:rsidRPr="0090688C">
        <w:rPr>
          <w:rFonts w:ascii="Calibri" w:eastAsia="Calibri" w:hAnsi="Calibri" w:cs="Calibri"/>
          <w:spacing w:val="-1"/>
          <w:lang w:val="pt-BR"/>
        </w:rPr>
        <w:t>p</w:t>
      </w:r>
      <w:r w:rsidRPr="0090688C">
        <w:rPr>
          <w:rFonts w:ascii="Calibri" w:eastAsia="Calibri" w:hAnsi="Calibri" w:cs="Calibri"/>
          <w:lang w:val="pt-BR"/>
        </w:rPr>
        <w:t>r</w:t>
      </w:r>
      <w:r w:rsidRPr="0090688C">
        <w:rPr>
          <w:rFonts w:ascii="Calibri" w:eastAsia="Calibri" w:hAnsi="Calibri" w:cs="Calibri"/>
          <w:spacing w:val="-1"/>
          <w:lang w:val="pt-BR"/>
        </w:rPr>
        <w:t>o</w:t>
      </w:r>
      <w:r w:rsidRPr="0090688C">
        <w:rPr>
          <w:rFonts w:ascii="Calibri" w:eastAsia="Calibri" w:hAnsi="Calibri" w:cs="Calibri"/>
          <w:spacing w:val="1"/>
          <w:lang w:val="pt-BR"/>
        </w:rPr>
        <w:t>v</w:t>
      </w:r>
      <w:r w:rsidRPr="0090688C">
        <w:rPr>
          <w:rFonts w:ascii="Calibri" w:eastAsia="Calibri" w:hAnsi="Calibri" w:cs="Calibri"/>
          <w:lang w:val="pt-BR"/>
        </w:rPr>
        <w:t>aç</w:t>
      </w:r>
      <w:r w:rsidRPr="0090688C">
        <w:rPr>
          <w:rFonts w:ascii="Calibri" w:eastAsia="Calibri" w:hAnsi="Calibri" w:cs="Calibri"/>
          <w:spacing w:val="-2"/>
          <w:lang w:val="pt-BR"/>
        </w:rPr>
        <w:t>ã</w:t>
      </w:r>
      <w:r w:rsidRPr="0090688C">
        <w:rPr>
          <w:rFonts w:ascii="Calibri" w:eastAsia="Calibri" w:hAnsi="Calibri" w:cs="Calibri"/>
          <w:lang w:val="pt-BR"/>
        </w:rPr>
        <w:t>o</w:t>
      </w:r>
      <w:r w:rsidRPr="0090688C">
        <w:rPr>
          <w:rFonts w:ascii="Calibri" w:eastAsia="Calibri" w:hAnsi="Calibri" w:cs="Calibri"/>
          <w:spacing w:val="3"/>
          <w:lang w:val="pt-BR"/>
        </w:rPr>
        <w:t xml:space="preserve"> </w:t>
      </w:r>
      <w:r w:rsidRPr="0090688C">
        <w:rPr>
          <w:rFonts w:ascii="Calibri" w:eastAsia="Calibri" w:hAnsi="Calibri" w:cs="Calibri"/>
          <w:spacing w:val="-1"/>
          <w:lang w:val="pt-BR"/>
        </w:rPr>
        <w:t>d</w:t>
      </w:r>
      <w:r w:rsidRPr="0090688C">
        <w:rPr>
          <w:rFonts w:ascii="Calibri" w:eastAsia="Calibri" w:hAnsi="Calibri" w:cs="Calibri"/>
          <w:lang w:val="pt-BR"/>
        </w:rPr>
        <w:t>e</w:t>
      </w:r>
      <w:r w:rsidRPr="0090688C">
        <w:rPr>
          <w:rFonts w:ascii="Calibri" w:eastAsia="Calibri" w:hAnsi="Calibri" w:cs="Calibri"/>
          <w:spacing w:val="3"/>
          <w:lang w:val="pt-BR"/>
        </w:rPr>
        <w:t xml:space="preserve"> </w:t>
      </w:r>
      <w:r w:rsidRPr="0090688C">
        <w:rPr>
          <w:rFonts w:ascii="Calibri" w:eastAsia="Calibri" w:hAnsi="Calibri" w:cs="Calibri"/>
          <w:spacing w:val="-3"/>
          <w:lang w:val="pt-BR"/>
        </w:rPr>
        <w:t>q</w:t>
      </w:r>
      <w:r w:rsidRPr="0090688C">
        <w:rPr>
          <w:rFonts w:ascii="Calibri" w:eastAsia="Calibri" w:hAnsi="Calibri" w:cs="Calibri"/>
          <w:spacing w:val="-1"/>
          <w:lang w:val="pt-BR"/>
        </w:rPr>
        <w:t>u</w:t>
      </w:r>
      <w:r w:rsidRPr="0090688C">
        <w:rPr>
          <w:rFonts w:ascii="Calibri" w:eastAsia="Calibri" w:hAnsi="Calibri" w:cs="Calibri"/>
          <w:lang w:val="pt-BR"/>
        </w:rPr>
        <w:t>e</w:t>
      </w:r>
      <w:r w:rsidRPr="0090688C">
        <w:rPr>
          <w:rFonts w:ascii="Calibri" w:eastAsia="Calibri" w:hAnsi="Calibri" w:cs="Calibri"/>
          <w:spacing w:val="3"/>
          <w:lang w:val="pt-BR"/>
        </w:rPr>
        <w:t xml:space="preserve"> </w:t>
      </w:r>
      <w:r w:rsidRPr="0090688C">
        <w:rPr>
          <w:rFonts w:ascii="Calibri" w:eastAsia="Calibri" w:hAnsi="Calibri" w:cs="Calibri"/>
          <w:spacing w:val="1"/>
          <w:lang w:val="pt-BR"/>
        </w:rPr>
        <w:t>o</w:t>
      </w:r>
      <w:r w:rsidRPr="0090688C">
        <w:rPr>
          <w:rFonts w:ascii="Calibri" w:eastAsia="Calibri" w:hAnsi="Calibri" w:cs="Calibri"/>
          <w:lang w:val="pt-BR"/>
        </w:rPr>
        <w:t>s</w:t>
      </w:r>
      <w:r w:rsidRPr="0090688C">
        <w:rPr>
          <w:rFonts w:ascii="Calibri" w:eastAsia="Calibri" w:hAnsi="Calibri" w:cs="Calibri"/>
          <w:spacing w:val="2"/>
          <w:lang w:val="pt-BR"/>
        </w:rPr>
        <w:t xml:space="preserve"> </w:t>
      </w:r>
      <w:r w:rsidRPr="0090688C">
        <w:rPr>
          <w:rFonts w:ascii="Calibri" w:eastAsia="Calibri" w:hAnsi="Calibri" w:cs="Calibri"/>
          <w:lang w:val="pt-BR"/>
        </w:rPr>
        <w:t>r</w:t>
      </w:r>
      <w:r w:rsidRPr="0090688C">
        <w:rPr>
          <w:rFonts w:ascii="Calibri" w:eastAsia="Calibri" w:hAnsi="Calibri" w:cs="Calibri"/>
          <w:spacing w:val="-2"/>
          <w:lang w:val="pt-BR"/>
        </w:rPr>
        <w:t>e</w:t>
      </w:r>
      <w:r w:rsidRPr="0090688C">
        <w:rPr>
          <w:rFonts w:ascii="Calibri" w:eastAsia="Calibri" w:hAnsi="Calibri" w:cs="Calibri"/>
          <w:lang w:val="pt-BR"/>
        </w:rPr>
        <w:t>cu</w:t>
      </w:r>
      <w:r w:rsidRPr="0090688C">
        <w:rPr>
          <w:rFonts w:ascii="Calibri" w:eastAsia="Calibri" w:hAnsi="Calibri" w:cs="Calibri"/>
          <w:spacing w:val="-1"/>
          <w:lang w:val="pt-BR"/>
        </w:rPr>
        <w:t>r</w:t>
      </w:r>
      <w:r w:rsidRPr="0090688C">
        <w:rPr>
          <w:rFonts w:ascii="Calibri" w:eastAsia="Calibri" w:hAnsi="Calibri" w:cs="Calibri"/>
          <w:lang w:val="pt-BR"/>
        </w:rPr>
        <w:t>s</w:t>
      </w:r>
      <w:r w:rsidRPr="0090688C">
        <w:rPr>
          <w:rFonts w:ascii="Calibri" w:eastAsia="Calibri" w:hAnsi="Calibri" w:cs="Calibri"/>
          <w:spacing w:val="-1"/>
          <w:lang w:val="pt-BR"/>
        </w:rPr>
        <w:t>o</w:t>
      </w:r>
      <w:r w:rsidRPr="0090688C">
        <w:rPr>
          <w:rFonts w:ascii="Calibri" w:eastAsia="Calibri" w:hAnsi="Calibri" w:cs="Calibri"/>
          <w:lang w:val="pt-BR"/>
        </w:rPr>
        <w:t xml:space="preserve">s </w:t>
      </w:r>
      <w:r w:rsidRPr="0090688C">
        <w:rPr>
          <w:rFonts w:ascii="Calibri" w:eastAsia="Calibri" w:hAnsi="Calibri" w:cs="Calibri"/>
          <w:spacing w:val="-1"/>
          <w:lang w:val="pt-BR"/>
        </w:rPr>
        <w:t>p</w:t>
      </w:r>
      <w:r w:rsidRPr="0090688C">
        <w:rPr>
          <w:rFonts w:ascii="Calibri" w:eastAsia="Calibri" w:hAnsi="Calibri" w:cs="Calibri"/>
          <w:lang w:val="pt-BR"/>
        </w:rPr>
        <w:t>r</w:t>
      </w:r>
      <w:r w:rsidRPr="0090688C">
        <w:rPr>
          <w:rFonts w:ascii="Calibri" w:eastAsia="Calibri" w:hAnsi="Calibri" w:cs="Calibri"/>
          <w:spacing w:val="1"/>
          <w:lang w:val="pt-BR"/>
        </w:rPr>
        <w:t>ó</w:t>
      </w:r>
      <w:r w:rsidRPr="0090688C">
        <w:rPr>
          <w:rFonts w:ascii="Calibri" w:eastAsia="Calibri" w:hAnsi="Calibri" w:cs="Calibri"/>
          <w:spacing w:val="-1"/>
          <w:lang w:val="pt-BR"/>
        </w:rPr>
        <w:t>p</w:t>
      </w:r>
      <w:r w:rsidRPr="0090688C">
        <w:rPr>
          <w:rFonts w:ascii="Calibri" w:eastAsia="Calibri" w:hAnsi="Calibri" w:cs="Calibri"/>
          <w:lang w:val="pt-BR"/>
        </w:rPr>
        <w:t>rios</w:t>
      </w:r>
      <w:r w:rsidRPr="0090688C">
        <w:rPr>
          <w:rFonts w:ascii="Calibri" w:eastAsia="Calibri" w:hAnsi="Calibri" w:cs="Calibri"/>
          <w:spacing w:val="3"/>
          <w:lang w:val="pt-BR"/>
        </w:rPr>
        <w:t xml:space="preserve"> </w:t>
      </w:r>
      <w:r w:rsidRPr="0090688C">
        <w:rPr>
          <w:rFonts w:ascii="Calibri" w:eastAsia="Calibri" w:hAnsi="Calibri" w:cs="Calibri"/>
          <w:spacing w:val="-1"/>
          <w:lang w:val="pt-BR"/>
        </w:rPr>
        <w:t>p</w:t>
      </w:r>
      <w:r w:rsidRPr="0090688C">
        <w:rPr>
          <w:rFonts w:ascii="Calibri" w:eastAsia="Calibri" w:hAnsi="Calibri" w:cs="Calibri"/>
          <w:lang w:val="pt-BR"/>
        </w:rPr>
        <w:t>ara</w:t>
      </w:r>
      <w:r w:rsidRPr="0090688C">
        <w:rPr>
          <w:rFonts w:ascii="Calibri" w:eastAsia="Calibri" w:hAnsi="Calibri" w:cs="Calibri"/>
          <w:spacing w:val="2"/>
          <w:lang w:val="pt-BR"/>
        </w:rPr>
        <w:t xml:space="preserve"> </w:t>
      </w:r>
      <w:r w:rsidRPr="0090688C">
        <w:rPr>
          <w:rFonts w:ascii="Calibri" w:eastAsia="Calibri" w:hAnsi="Calibri" w:cs="Calibri"/>
          <w:lang w:val="pt-BR"/>
        </w:rPr>
        <w:t>c</w:t>
      </w:r>
      <w:r w:rsidRPr="0090688C">
        <w:rPr>
          <w:rFonts w:ascii="Calibri" w:eastAsia="Calibri" w:hAnsi="Calibri" w:cs="Calibri"/>
          <w:spacing w:val="-1"/>
          <w:lang w:val="pt-BR"/>
        </w:rPr>
        <w:t>o</w:t>
      </w:r>
      <w:r w:rsidRPr="0090688C">
        <w:rPr>
          <w:rFonts w:ascii="Calibri" w:eastAsia="Calibri" w:hAnsi="Calibri" w:cs="Calibri"/>
          <w:spacing w:val="1"/>
          <w:lang w:val="pt-BR"/>
        </w:rPr>
        <w:t>m</w:t>
      </w:r>
      <w:r w:rsidRPr="0090688C">
        <w:rPr>
          <w:rFonts w:ascii="Calibri" w:eastAsia="Calibri" w:hAnsi="Calibri" w:cs="Calibri"/>
          <w:spacing w:val="-1"/>
          <w:lang w:val="pt-BR"/>
        </w:rPr>
        <w:t>p</w:t>
      </w:r>
      <w:r w:rsidRPr="0090688C">
        <w:rPr>
          <w:rFonts w:ascii="Calibri" w:eastAsia="Calibri" w:hAnsi="Calibri" w:cs="Calibri"/>
          <w:lang w:val="pt-BR"/>
        </w:rPr>
        <w:t>l</w:t>
      </w:r>
      <w:r w:rsidRPr="0090688C">
        <w:rPr>
          <w:rFonts w:ascii="Calibri" w:eastAsia="Calibri" w:hAnsi="Calibri" w:cs="Calibri"/>
          <w:spacing w:val="-2"/>
          <w:lang w:val="pt-BR"/>
        </w:rPr>
        <w:t>e</w:t>
      </w:r>
      <w:r w:rsidRPr="0090688C">
        <w:rPr>
          <w:rFonts w:ascii="Calibri" w:eastAsia="Calibri" w:hAnsi="Calibri" w:cs="Calibri"/>
          <w:spacing w:val="1"/>
          <w:lang w:val="pt-BR"/>
        </w:rPr>
        <w:t>m</w:t>
      </w:r>
      <w:r w:rsidRPr="0090688C">
        <w:rPr>
          <w:rFonts w:ascii="Calibri" w:eastAsia="Calibri" w:hAnsi="Calibri" w:cs="Calibri"/>
          <w:lang w:val="pt-BR"/>
        </w:rPr>
        <w:t>e</w:t>
      </w:r>
      <w:r w:rsidRPr="0090688C">
        <w:rPr>
          <w:rFonts w:ascii="Calibri" w:eastAsia="Calibri" w:hAnsi="Calibri" w:cs="Calibri"/>
          <w:spacing w:val="-3"/>
          <w:lang w:val="pt-BR"/>
        </w:rPr>
        <w:t>n</w:t>
      </w:r>
      <w:r w:rsidRPr="0090688C">
        <w:rPr>
          <w:rFonts w:ascii="Calibri" w:eastAsia="Calibri" w:hAnsi="Calibri" w:cs="Calibri"/>
          <w:spacing w:val="-2"/>
          <w:lang w:val="pt-BR"/>
        </w:rPr>
        <w:t>t</w:t>
      </w:r>
      <w:r w:rsidRPr="0090688C">
        <w:rPr>
          <w:rFonts w:ascii="Calibri" w:eastAsia="Calibri" w:hAnsi="Calibri" w:cs="Calibri"/>
          <w:lang w:val="pt-BR"/>
        </w:rPr>
        <w:t>ar</w:t>
      </w:r>
      <w:r w:rsidRPr="0090688C">
        <w:rPr>
          <w:rFonts w:ascii="Calibri" w:eastAsia="Calibri" w:hAnsi="Calibri" w:cs="Calibri"/>
          <w:spacing w:val="2"/>
          <w:lang w:val="pt-BR"/>
        </w:rPr>
        <w:t xml:space="preserve"> </w:t>
      </w:r>
      <w:r w:rsidRPr="0090688C">
        <w:rPr>
          <w:rFonts w:ascii="Calibri" w:eastAsia="Calibri" w:hAnsi="Calibri" w:cs="Calibri"/>
          <w:lang w:val="pt-BR"/>
        </w:rPr>
        <w:t>a</w:t>
      </w:r>
      <w:r w:rsidRPr="0090688C">
        <w:rPr>
          <w:rFonts w:ascii="Calibri" w:eastAsia="Calibri" w:hAnsi="Calibri" w:cs="Calibri"/>
          <w:spacing w:val="4"/>
          <w:lang w:val="pt-BR"/>
        </w:rPr>
        <w:t xml:space="preserve"> </w:t>
      </w:r>
      <w:r w:rsidRPr="0090688C">
        <w:rPr>
          <w:rFonts w:ascii="Calibri" w:eastAsia="Calibri" w:hAnsi="Calibri" w:cs="Calibri"/>
          <w:lang w:val="pt-BR"/>
        </w:rPr>
        <w:t>e</w:t>
      </w:r>
      <w:r w:rsidRPr="0090688C">
        <w:rPr>
          <w:rFonts w:ascii="Calibri" w:eastAsia="Calibri" w:hAnsi="Calibri" w:cs="Calibri"/>
          <w:spacing w:val="1"/>
          <w:lang w:val="pt-BR"/>
        </w:rPr>
        <w:t>x</w:t>
      </w:r>
      <w:r w:rsidRPr="0090688C">
        <w:rPr>
          <w:rFonts w:ascii="Calibri" w:eastAsia="Calibri" w:hAnsi="Calibri" w:cs="Calibri"/>
          <w:lang w:val="pt-BR"/>
        </w:rPr>
        <w:t>ecuç</w:t>
      </w:r>
      <w:r w:rsidRPr="0090688C">
        <w:rPr>
          <w:rFonts w:ascii="Calibri" w:eastAsia="Calibri" w:hAnsi="Calibri" w:cs="Calibri"/>
          <w:spacing w:val="-2"/>
          <w:lang w:val="pt-BR"/>
        </w:rPr>
        <w:t>ã</w:t>
      </w:r>
      <w:r w:rsidRPr="0090688C">
        <w:rPr>
          <w:rFonts w:ascii="Calibri" w:eastAsia="Calibri" w:hAnsi="Calibri" w:cs="Calibri"/>
          <w:lang w:val="pt-BR"/>
        </w:rPr>
        <w:t>o</w:t>
      </w:r>
      <w:r w:rsidRPr="0090688C">
        <w:rPr>
          <w:rFonts w:ascii="Calibri" w:eastAsia="Calibri" w:hAnsi="Calibri" w:cs="Calibri"/>
          <w:spacing w:val="3"/>
          <w:lang w:val="pt-BR"/>
        </w:rPr>
        <w:t xml:space="preserve"> </w:t>
      </w:r>
      <w:r w:rsidRPr="0090688C">
        <w:rPr>
          <w:rFonts w:ascii="Calibri" w:eastAsia="Calibri" w:hAnsi="Calibri" w:cs="Calibri"/>
          <w:spacing w:val="-1"/>
          <w:lang w:val="pt-BR"/>
        </w:rPr>
        <w:t>d</w:t>
      </w:r>
      <w:r w:rsidRPr="0090688C">
        <w:rPr>
          <w:rFonts w:ascii="Calibri" w:eastAsia="Calibri" w:hAnsi="Calibri" w:cs="Calibri"/>
          <w:lang w:val="pt-BR"/>
        </w:rPr>
        <w:t>o</w:t>
      </w:r>
      <w:r w:rsidRPr="0090688C">
        <w:rPr>
          <w:rFonts w:ascii="Calibri" w:eastAsia="Calibri" w:hAnsi="Calibri" w:cs="Calibri"/>
          <w:spacing w:val="3"/>
          <w:lang w:val="pt-BR"/>
        </w:rPr>
        <w:t xml:space="preserve"> </w:t>
      </w:r>
      <w:r w:rsidRPr="0090688C">
        <w:rPr>
          <w:rFonts w:ascii="Calibri" w:eastAsia="Calibri" w:hAnsi="Calibri" w:cs="Calibri"/>
          <w:spacing w:val="1"/>
          <w:lang w:val="pt-BR"/>
        </w:rPr>
        <w:t>o</w:t>
      </w:r>
      <w:r w:rsidRPr="0090688C">
        <w:rPr>
          <w:rFonts w:ascii="Calibri" w:eastAsia="Calibri" w:hAnsi="Calibri" w:cs="Calibri"/>
          <w:spacing w:val="-1"/>
          <w:lang w:val="pt-BR"/>
        </w:rPr>
        <w:t>b</w:t>
      </w:r>
      <w:r w:rsidRPr="0090688C">
        <w:rPr>
          <w:rFonts w:ascii="Calibri" w:eastAsia="Calibri" w:hAnsi="Calibri" w:cs="Calibri"/>
          <w:lang w:val="pt-BR"/>
        </w:rPr>
        <w:t>j</w:t>
      </w:r>
      <w:r w:rsidRPr="0090688C">
        <w:rPr>
          <w:rFonts w:ascii="Calibri" w:eastAsia="Calibri" w:hAnsi="Calibri" w:cs="Calibri"/>
          <w:spacing w:val="-2"/>
          <w:lang w:val="pt-BR"/>
        </w:rPr>
        <w:t>e</w:t>
      </w:r>
      <w:r w:rsidRPr="0090688C">
        <w:rPr>
          <w:rFonts w:ascii="Calibri" w:eastAsia="Calibri" w:hAnsi="Calibri" w:cs="Calibri"/>
          <w:lang w:val="pt-BR"/>
        </w:rPr>
        <w:t>to</w:t>
      </w:r>
      <w:r w:rsidRPr="0090688C">
        <w:rPr>
          <w:rFonts w:ascii="Calibri" w:eastAsia="Calibri" w:hAnsi="Calibri" w:cs="Calibri"/>
          <w:spacing w:val="4"/>
          <w:lang w:val="pt-BR"/>
        </w:rPr>
        <w:t xml:space="preserve"> </w:t>
      </w:r>
      <w:r w:rsidRPr="0090688C">
        <w:rPr>
          <w:rFonts w:ascii="Calibri" w:eastAsia="Calibri" w:hAnsi="Calibri" w:cs="Calibri"/>
          <w:lang w:val="pt-BR"/>
        </w:rPr>
        <w:t>e</w:t>
      </w:r>
      <w:r w:rsidRPr="0090688C">
        <w:rPr>
          <w:rFonts w:ascii="Calibri" w:eastAsia="Calibri" w:hAnsi="Calibri" w:cs="Calibri"/>
          <w:spacing w:val="-2"/>
          <w:lang w:val="pt-BR"/>
        </w:rPr>
        <w:t>s</w:t>
      </w:r>
      <w:r w:rsidRPr="0090688C">
        <w:rPr>
          <w:rFonts w:ascii="Calibri" w:eastAsia="Calibri" w:hAnsi="Calibri" w:cs="Calibri"/>
          <w:lang w:val="pt-BR"/>
        </w:rPr>
        <w:t>tão</w:t>
      </w:r>
      <w:r w:rsidRPr="0090688C">
        <w:rPr>
          <w:rFonts w:ascii="Calibri" w:eastAsia="Calibri" w:hAnsi="Calibri" w:cs="Calibri"/>
          <w:spacing w:val="4"/>
          <w:lang w:val="pt-BR"/>
        </w:rPr>
        <w:t xml:space="preserve"> </w:t>
      </w:r>
      <w:r w:rsidRPr="0090688C">
        <w:rPr>
          <w:rFonts w:ascii="Calibri" w:eastAsia="Calibri" w:hAnsi="Calibri" w:cs="Calibri"/>
          <w:spacing w:val="-1"/>
          <w:lang w:val="pt-BR"/>
        </w:rPr>
        <w:t>d</w:t>
      </w:r>
      <w:r w:rsidRPr="0090688C">
        <w:rPr>
          <w:rFonts w:ascii="Calibri" w:eastAsia="Calibri" w:hAnsi="Calibri" w:cs="Calibri"/>
          <w:lang w:val="pt-BR"/>
        </w:rPr>
        <w:t>e</w:t>
      </w:r>
      <w:r w:rsidRPr="0090688C">
        <w:rPr>
          <w:rFonts w:ascii="Calibri" w:eastAsia="Calibri" w:hAnsi="Calibri" w:cs="Calibri"/>
          <w:spacing w:val="1"/>
          <w:lang w:val="pt-BR"/>
        </w:rPr>
        <w:t>v</w:t>
      </w:r>
      <w:r w:rsidRPr="0090688C">
        <w:rPr>
          <w:rFonts w:ascii="Calibri" w:eastAsia="Calibri" w:hAnsi="Calibri" w:cs="Calibri"/>
          <w:lang w:val="pt-BR"/>
        </w:rPr>
        <w:t>i</w:t>
      </w:r>
      <w:r w:rsidRPr="0090688C">
        <w:rPr>
          <w:rFonts w:ascii="Calibri" w:eastAsia="Calibri" w:hAnsi="Calibri" w:cs="Calibri"/>
          <w:spacing w:val="-1"/>
          <w:lang w:val="pt-BR"/>
        </w:rPr>
        <w:t>d</w:t>
      </w:r>
      <w:r w:rsidRPr="0090688C">
        <w:rPr>
          <w:rFonts w:ascii="Calibri" w:eastAsia="Calibri" w:hAnsi="Calibri" w:cs="Calibri"/>
          <w:spacing w:val="-3"/>
          <w:lang w:val="pt-BR"/>
        </w:rPr>
        <w:t>a</w:t>
      </w:r>
      <w:r w:rsidRPr="0090688C">
        <w:rPr>
          <w:rFonts w:ascii="Calibri" w:eastAsia="Calibri" w:hAnsi="Calibri" w:cs="Calibri"/>
          <w:spacing w:val="-1"/>
          <w:lang w:val="pt-BR"/>
        </w:rPr>
        <w:t>m</w:t>
      </w:r>
      <w:r w:rsidRPr="0090688C">
        <w:rPr>
          <w:rFonts w:ascii="Calibri" w:eastAsia="Calibri" w:hAnsi="Calibri" w:cs="Calibri"/>
          <w:lang w:val="pt-BR"/>
        </w:rPr>
        <w:t>ente</w:t>
      </w:r>
      <w:r w:rsidRPr="0090688C">
        <w:rPr>
          <w:rFonts w:ascii="Calibri" w:eastAsia="Calibri" w:hAnsi="Calibri" w:cs="Calibri"/>
          <w:spacing w:val="3"/>
          <w:lang w:val="pt-BR"/>
        </w:rPr>
        <w:t xml:space="preserve"> </w:t>
      </w:r>
      <w:r w:rsidRPr="0090688C">
        <w:rPr>
          <w:rFonts w:ascii="Calibri" w:eastAsia="Calibri" w:hAnsi="Calibri" w:cs="Calibri"/>
          <w:lang w:val="pt-BR"/>
        </w:rPr>
        <w:t>asseg</w:t>
      </w:r>
      <w:r w:rsidRPr="0090688C">
        <w:rPr>
          <w:rFonts w:ascii="Calibri" w:eastAsia="Calibri" w:hAnsi="Calibri" w:cs="Calibri"/>
          <w:spacing w:val="-1"/>
          <w:lang w:val="pt-BR"/>
        </w:rPr>
        <w:t>u</w:t>
      </w:r>
      <w:r w:rsidRPr="0090688C">
        <w:rPr>
          <w:rFonts w:ascii="Calibri" w:eastAsia="Calibri" w:hAnsi="Calibri" w:cs="Calibri"/>
          <w:lang w:val="pt-BR"/>
        </w:rPr>
        <w:t>r</w:t>
      </w:r>
      <w:r w:rsidRPr="0090688C">
        <w:rPr>
          <w:rFonts w:ascii="Calibri" w:eastAsia="Calibri" w:hAnsi="Calibri" w:cs="Calibri"/>
          <w:spacing w:val="-3"/>
          <w:lang w:val="pt-BR"/>
        </w:rPr>
        <w:t>a</w:t>
      </w:r>
      <w:r w:rsidRPr="0090688C">
        <w:rPr>
          <w:rFonts w:ascii="Calibri" w:eastAsia="Calibri" w:hAnsi="Calibri" w:cs="Calibri"/>
          <w:spacing w:val="-1"/>
          <w:lang w:val="pt-BR"/>
        </w:rPr>
        <w:t>d</w:t>
      </w:r>
      <w:r w:rsidRPr="0090688C">
        <w:rPr>
          <w:rFonts w:ascii="Calibri" w:eastAsia="Calibri" w:hAnsi="Calibri" w:cs="Calibri"/>
          <w:spacing w:val="1"/>
          <w:lang w:val="pt-BR"/>
        </w:rPr>
        <w:t>o</w:t>
      </w:r>
      <w:r w:rsidRPr="0090688C">
        <w:rPr>
          <w:rFonts w:ascii="Calibri" w:eastAsia="Calibri" w:hAnsi="Calibri" w:cs="Calibri"/>
          <w:lang w:val="pt-BR"/>
        </w:rPr>
        <w:t>s,</w:t>
      </w:r>
      <w:r w:rsidRPr="0090688C">
        <w:rPr>
          <w:rFonts w:ascii="Calibri" w:eastAsia="Calibri" w:hAnsi="Calibri" w:cs="Calibri"/>
          <w:spacing w:val="2"/>
          <w:lang w:val="pt-BR"/>
        </w:rPr>
        <w:t xml:space="preserve"> </w:t>
      </w:r>
      <w:r w:rsidRPr="0090688C">
        <w:rPr>
          <w:rFonts w:ascii="Calibri" w:eastAsia="Calibri" w:hAnsi="Calibri" w:cs="Calibri"/>
          <w:lang w:val="pt-BR"/>
        </w:rPr>
        <w:t>sal</w:t>
      </w:r>
      <w:r w:rsidRPr="0090688C">
        <w:rPr>
          <w:rFonts w:ascii="Calibri" w:eastAsia="Calibri" w:hAnsi="Calibri" w:cs="Calibri"/>
          <w:spacing w:val="-2"/>
          <w:lang w:val="pt-BR"/>
        </w:rPr>
        <w:t>v</w:t>
      </w:r>
      <w:r w:rsidRPr="0090688C">
        <w:rPr>
          <w:rFonts w:ascii="Calibri" w:eastAsia="Calibri" w:hAnsi="Calibri" w:cs="Calibri"/>
          <w:lang w:val="pt-BR"/>
        </w:rPr>
        <w:t>o</w:t>
      </w:r>
      <w:r w:rsidRPr="0090688C">
        <w:rPr>
          <w:rFonts w:ascii="Calibri" w:eastAsia="Calibri" w:hAnsi="Calibri" w:cs="Calibri"/>
          <w:spacing w:val="3"/>
          <w:lang w:val="pt-BR"/>
        </w:rPr>
        <w:t xml:space="preserve"> </w:t>
      </w:r>
      <w:r w:rsidRPr="0090688C">
        <w:rPr>
          <w:rFonts w:ascii="Calibri" w:eastAsia="Calibri" w:hAnsi="Calibri" w:cs="Calibri"/>
          <w:lang w:val="pt-BR"/>
        </w:rPr>
        <w:t>se o custo</w:t>
      </w:r>
      <w:r w:rsidRPr="0090688C">
        <w:rPr>
          <w:rFonts w:ascii="Calibri" w:eastAsia="Calibri" w:hAnsi="Calibri" w:cs="Calibri"/>
          <w:spacing w:val="-1"/>
          <w:lang w:val="pt-BR"/>
        </w:rPr>
        <w:t xml:space="preserve"> </w:t>
      </w:r>
      <w:r w:rsidRPr="0090688C">
        <w:rPr>
          <w:rFonts w:ascii="Calibri" w:eastAsia="Calibri" w:hAnsi="Calibri" w:cs="Calibri"/>
          <w:lang w:val="pt-BR"/>
        </w:rPr>
        <w:t>t</w:t>
      </w:r>
      <w:r w:rsidRPr="0090688C">
        <w:rPr>
          <w:rFonts w:ascii="Calibri" w:eastAsia="Calibri" w:hAnsi="Calibri" w:cs="Calibri"/>
          <w:spacing w:val="-1"/>
          <w:lang w:val="pt-BR"/>
        </w:rPr>
        <w:t>o</w:t>
      </w:r>
      <w:r w:rsidRPr="0090688C">
        <w:rPr>
          <w:rFonts w:ascii="Calibri" w:eastAsia="Calibri" w:hAnsi="Calibri" w:cs="Calibri"/>
          <w:lang w:val="pt-BR"/>
        </w:rPr>
        <w:t>tal do</w:t>
      </w:r>
      <w:r w:rsidRPr="0090688C">
        <w:rPr>
          <w:rFonts w:ascii="Calibri" w:eastAsia="Calibri" w:hAnsi="Calibri" w:cs="Calibri"/>
          <w:spacing w:val="-2"/>
          <w:lang w:val="pt-BR"/>
        </w:rPr>
        <w:t xml:space="preserve"> </w:t>
      </w:r>
      <w:r w:rsidRPr="0090688C">
        <w:rPr>
          <w:rFonts w:ascii="Calibri" w:eastAsia="Calibri" w:hAnsi="Calibri" w:cs="Calibri"/>
          <w:spacing w:val="-1"/>
          <w:lang w:val="pt-BR"/>
        </w:rPr>
        <w:t>e</w:t>
      </w:r>
      <w:r w:rsidRPr="0090688C">
        <w:rPr>
          <w:rFonts w:ascii="Calibri" w:eastAsia="Calibri" w:hAnsi="Calibri" w:cs="Calibri"/>
          <w:spacing w:val="1"/>
          <w:lang w:val="pt-BR"/>
        </w:rPr>
        <w:t>m</w:t>
      </w:r>
      <w:r w:rsidRPr="0090688C">
        <w:rPr>
          <w:rFonts w:ascii="Calibri" w:eastAsia="Calibri" w:hAnsi="Calibri" w:cs="Calibri"/>
          <w:spacing w:val="-1"/>
          <w:lang w:val="pt-BR"/>
        </w:rPr>
        <w:t>p</w:t>
      </w:r>
      <w:r w:rsidRPr="0090688C">
        <w:rPr>
          <w:rFonts w:ascii="Calibri" w:eastAsia="Calibri" w:hAnsi="Calibri" w:cs="Calibri"/>
          <w:lang w:val="pt-BR"/>
        </w:rPr>
        <w:t>r</w:t>
      </w:r>
      <w:r w:rsidRPr="0090688C">
        <w:rPr>
          <w:rFonts w:ascii="Calibri" w:eastAsia="Calibri" w:hAnsi="Calibri" w:cs="Calibri"/>
          <w:spacing w:val="-2"/>
          <w:lang w:val="pt-BR"/>
        </w:rPr>
        <w:t>e</w:t>
      </w:r>
      <w:r w:rsidRPr="0090688C">
        <w:rPr>
          <w:rFonts w:ascii="Calibri" w:eastAsia="Calibri" w:hAnsi="Calibri" w:cs="Calibri"/>
          <w:lang w:val="pt-BR"/>
        </w:rPr>
        <w:t>en</w:t>
      </w:r>
      <w:r w:rsidRPr="0090688C">
        <w:rPr>
          <w:rFonts w:ascii="Calibri" w:eastAsia="Calibri" w:hAnsi="Calibri" w:cs="Calibri"/>
          <w:spacing w:val="-1"/>
          <w:lang w:val="pt-BR"/>
        </w:rPr>
        <w:t>d</w:t>
      </w:r>
      <w:r w:rsidRPr="0090688C">
        <w:rPr>
          <w:rFonts w:ascii="Calibri" w:eastAsia="Calibri" w:hAnsi="Calibri" w:cs="Calibri"/>
          <w:lang w:val="pt-BR"/>
        </w:rPr>
        <w:t>i</w:t>
      </w:r>
      <w:r w:rsidRPr="0090688C">
        <w:rPr>
          <w:rFonts w:ascii="Calibri" w:eastAsia="Calibri" w:hAnsi="Calibri" w:cs="Calibri"/>
          <w:spacing w:val="-1"/>
          <w:lang w:val="pt-BR"/>
        </w:rPr>
        <w:t>m</w:t>
      </w:r>
      <w:r w:rsidRPr="0090688C">
        <w:rPr>
          <w:rFonts w:ascii="Calibri" w:eastAsia="Calibri" w:hAnsi="Calibri" w:cs="Calibri"/>
          <w:lang w:val="pt-BR"/>
        </w:rPr>
        <w:t>ento</w:t>
      </w:r>
      <w:r w:rsidRPr="0090688C">
        <w:rPr>
          <w:rFonts w:ascii="Calibri" w:eastAsia="Calibri" w:hAnsi="Calibri" w:cs="Calibri"/>
          <w:spacing w:val="1"/>
          <w:lang w:val="pt-BR"/>
        </w:rPr>
        <w:t xml:space="preserve"> </w:t>
      </w:r>
      <w:r w:rsidRPr="0090688C">
        <w:rPr>
          <w:rFonts w:ascii="Calibri" w:eastAsia="Calibri" w:hAnsi="Calibri" w:cs="Calibri"/>
          <w:spacing w:val="-2"/>
          <w:lang w:val="pt-BR"/>
        </w:rPr>
        <w:t>r</w:t>
      </w:r>
      <w:r w:rsidRPr="0090688C">
        <w:rPr>
          <w:rFonts w:ascii="Calibri" w:eastAsia="Calibri" w:hAnsi="Calibri" w:cs="Calibri"/>
          <w:lang w:val="pt-BR"/>
        </w:rPr>
        <w:t>ecair</w:t>
      </w:r>
      <w:r w:rsidRPr="0090688C">
        <w:rPr>
          <w:rFonts w:ascii="Calibri" w:eastAsia="Calibri" w:hAnsi="Calibri" w:cs="Calibri"/>
          <w:spacing w:val="-1"/>
          <w:lang w:val="pt-BR"/>
        </w:rPr>
        <w:t xml:space="preserve"> </w:t>
      </w:r>
      <w:r w:rsidRPr="0090688C">
        <w:rPr>
          <w:rFonts w:ascii="Calibri" w:eastAsia="Calibri" w:hAnsi="Calibri" w:cs="Calibri"/>
          <w:lang w:val="pt-BR"/>
        </w:rPr>
        <w:t>s</w:t>
      </w:r>
      <w:r w:rsidRPr="0090688C">
        <w:rPr>
          <w:rFonts w:ascii="Calibri" w:eastAsia="Calibri" w:hAnsi="Calibri" w:cs="Calibri"/>
          <w:spacing w:val="1"/>
          <w:lang w:val="pt-BR"/>
        </w:rPr>
        <w:t>o</w:t>
      </w:r>
      <w:r w:rsidRPr="0090688C">
        <w:rPr>
          <w:rFonts w:ascii="Calibri" w:eastAsia="Calibri" w:hAnsi="Calibri" w:cs="Calibri"/>
          <w:spacing w:val="-1"/>
          <w:lang w:val="pt-BR"/>
        </w:rPr>
        <w:t>b</w:t>
      </w:r>
      <w:r w:rsidRPr="0090688C">
        <w:rPr>
          <w:rFonts w:ascii="Calibri" w:eastAsia="Calibri" w:hAnsi="Calibri" w:cs="Calibri"/>
          <w:spacing w:val="-3"/>
          <w:lang w:val="pt-BR"/>
        </w:rPr>
        <w:t>r</w:t>
      </w:r>
      <w:r w:rsidRPr="0090688C">
        <w:rPr>
          <w:rFonts w:ascii="Calibri" w:eastAsia="Calibri" w:hAnsi="Calibri" w:cs="Calibri"/>
          <w:lang w:val="pt-BR"/>
        </w:rPr>
        <w:t>e</w:t>
      </w:r>
      <w:r w:rsidRPr="0090688C">
        <w:rPr>
          <w:rFonts w:ascii="Calibri" w:eastAsia="Calibri" w:hAnsi="Calibri" w:cs="Calibri"/>
          <w:spacing w:val="1"/>
          <w:lang w:val="pt-BR"/>
        </w:rPr>
        <w:t xml:space="preserve"> </w:t>
      </w:r>
      <w:r w:rsidRPr="0090688C">
        <w:rPr>
          <w:rFonts w:ascii="Calibri" w:eastAsia="Calibri" w:hAnsi="Calibri" w:cs="Calibri"/>
          <w:lang w:val="pt-BR"/>
        </w:rPr>
        <w:t>a</w:t>
      </w:r>
      <w:r w:rsidRPr="0090688C">
        <w:rPr>
          <w:rFonts w:ascii="Calibri" w:eastAsia="Calibri" w:hAnsi="Calibri" w:cs="Calibri"/>
          <w:spacing w:val="-2"/>
          <w:lang w:val="pt-BR"/>
        </w:rPr>
        <w:t xml:space="preserve"> </w:t>
      </w:r>
      <w:r w:rsidRPr="0090688C">
        <w:rPr>
          <w:rFonts w:ascii="Calibri" w:eastAsia="Calibri" w:hAnsi="Calibri" w:cs="Calibri"/>
          <w:lang w:val="pt-BR"/>
        </w:rPr>
        <w:t>enti</w:t>
      </w:r>
      <w:r w:rsidRPr="0090688C">
        <w:rPr>
          <w:rFonts w:ascii="Calibri" w:eastAsia="Calibri" w:hAnsi="Calibri" w:cs="Calibri"/>
          <w:spacing w:val="-1"/>
          <w:lang w:val="pt-BR"/>
        </w:rPr>
        <w:t>d</w:t>
      </w:r>
      <w:r w:rsidRPr="0090688C">
        <w:rPr>
          <w:rFonts w:ascii="Calibri" w:eastAsia="Calibri" w:hAnsi="Calibri" w:cs="Calibri"/>
          <w:lang w:val="pt-BR"/>
        </w:rPr>
        <w:t>a</w:t>
      </w:r>
      <w:r w:rsidRPr="0090688C">
        <w:rPr>
          <w:rFonts w:ascii="Calibri" w:eastAsia="Calibri" w:hAnsi="Calibri" w:cs="Calibri"/>
          <w:spacing w:val="-1"/>
          <w:lang w:val="pt-BR"/>
        </w:rPr>
        <w:t>d</w:t>
      </w:r>
      <w:r w:rsidRPr="0090688C">
        <w:rPr>
          <w:rFonts w:ascii="Calibri" w:eastAsia="Calibri" w:hAnsi="Calibri" w:cs="Calibri"/>
          <w:lang w:val="pt-BR"/>
        </w:rPr>
        <w:t>e</w:t>
      </w:r>
      <w:r w:rsidRPr="0090688C">
        <w:rPr>
          <w:rFonts w:ascii="Calibri" w:eastAsia="Calibri" w:hAnsi="Calibri" w:cs="Calibri"/>
          <w:spacing w:val="1"/>
          <w:lang w:val="pt-BR"/>
        </w:rPr>
        <w:t xml:space="preserve"> o</w:t>
      </w:r>
      <w:r w:rsidRPr="0090688C">
        <w:rPr>
          <w:rFonts w:ascii="Calibri" w:eastAsia="Calibri" w:hAnsi="Calibri" w:cs="Calibri"/>
          <w:lang w:val="pt-BR"/>
        </w:rPr>
        <w:t>u</w:t>
      </w:r>
      <w:r w:rsidRPr="0090688C">
        <w:rPr>
          <w:rFonts w:ascii="Calibri" w:eastAsia="Calibri" w:hAnsi="Calibri" w:cs="Calibri"/>
          <w:spacing w:val="-3"/>
          <w:lang w:val="pt-BR"/>
        </w:rPr>
        <w:t xml:space="preserve"> </w:t>
      </w:r>
      <w:r w:rsidRPr="0090688C">
        <w:rPr>
          <w:rFonts w:ascii="Calibri" w:eastAsia="Calibri" w:hAnsi="Calibri" w:cs="Calibri"/>
          <w:spacing w:val="1"/>
          <w:lang w:val="pt-BR"/>
        </w:rPr>
        <w:t>ó</w:t>
      </w:r>
      <w:r w:rsidRPr="0090688C">
        <w:rPr>
          <w:rFonts w:ascii="Calibri" w:eastAsia="Calibri" w:hAnsi="Calibri" w:cs="Calibri"/>
          <w:lang w:val="pt-BR"/>
        </w:rPr>
        <w:t>r</w:t>
      </w:r>
      <w:r w:rsidRPr="0090688C">
        <w:rPr>
          <w:rFonts w:ascii="Calibri" w:eastAsia="Calibri" w:hAnsi="Calibri" w:cs="Calibri"/>
          <w:spacing w:val="-1"/>
          <w:lang w:val="pt-BR"/>
        </w:rPr>
        <w:t>g</w:t>
      </w:r>
      <w:r w:rsidRPr="0090688C">
        <w:rPr>
          <w:rFonts w:ascii="Calibri" w:eastAsia="Calibri" w:hAnsi="Calibri" w:cs="Calibri"/>
          <w:spacing w:val="-3"/>
          <w:lang w:val="pt-BR"/>
        </w:rPr>
        <w:t>ã</w:t>
      </w:r>
      <w:r w:rsidRPr="0090688C">
        <w:rPr>
          <w:rFonts w:ascii="Calibri" w:eastAsia="Calibri" w:hAnsi="Calibri" w:cs="Calibri"/>
          <w:lang w:val="pt-BR"/>
        </w:rPr>
        <w:t>o</w:t>
      </w:r>
      <w:r w:rsidRPr="0090688C">
        <w:rPr>
          <w:rFonts w:ascii="Calibri" w:eastAsia="Calibri" w:hAnsi="Calibri" w:cs="Calibri"/>
          <w:spacing w:val="1"/>
          <w:lang w:val="pt-BR"/>
        </w:rPr>
        <w:t xml:space="preserve"> </w:t>
      </w:r>
      <w:r w:rsidRPr="0090688C">
        <w:rPr>
          <w:rFonts w:ascii="Calibri" w:eastAsia="Calibri" w:hAnsi="Calibri" w:cs="Calibri"/>
          <w:lang w:val="pt-BR"/>
        </w:rPr>
        <w:t>de</w:t>
      </w:r>
      <w:r w:rsidRPr="0090688C">
        <w:rPr>
          <w:rFonts w:ascii="Calibri" w:eastAsia="Calibri" w:hAnsi="Calibri" w:cs="Calibri"/>
          <w:spacing w:val="-2"/>
          <w:lang w:val="pt-BR"/>
        </w:rPr>
        <w:t>s</w:t>
      </w:r>
      <w:r w:rsidRPr="0090688C">
        <w:rPr>
          <w:rFonts w:ascii="Calibri" w:eastAsia="Calibri" w:hAnsi="Calibri" w:cs="Calibri"/>
          <w:lang w:val="pt-BR"/>
        </w:rPr>
        <w:t>central</w:t>
      </w:r>
      <w:r w:rsidRPr="0090688C">
        <w:rPr>
          <w:rFonts w:ascii="Calibri" w:eastAsia="Calibri" w:hAnsi="Calibri" w:cs="Calibri"/>
          <w:spacing w:val="-1"/>
          <w:lang w:val="pt-BR"/>
        </w:rPr>
        <w:t>iz</w:t>
      </w:r>
      <w:r w:rsidRPr="0090688C">
        <w:rPr>
          <w:rFonts w:ascii="Calibri" w:eastAsia="Calibri" w:hAnsi="Calibri" w:cs="Calibri"/>
          <w:lang w:val="pt-BR"/>
        </w:rPr>
        <w:t>a</w:t>
      </w:r>
      <w:r w:rsidRPr="0090688C">
        <w:rPr>
          <w:rFonts w:ascii="Calibri" w:eastAsia="Calibri" w:hAnsi="Calibri" w:cs="Calibri"/>
          <w:spacing w:val="-3"/>
          <w:lang w:val="pt-BR"/>
        </w:rPr>
        <w:t>d</w:t>
      </w:r>
      <w:r w:rsidRPr="0090688C">
        <w:rPr>
          <w:rFonts w:ascii="Calibri" w:eastAsia="Calibri" w:hAnsi="Calibri" w:cs="Calibri"/>
          <w:spacing w:val="-1"/>
          <w:lang w:val="pt-BR"/>
        </w:rPr>
        <w:t>o</w:t>
      </w:r>
      <w:r w:rsidRPr="0090688C">
        <w:rPr>
          <w:rFonts w:ascii="Calibri" w:eastAsia="Calibri" w:hAnsi="Calibri" w:cs="Calibri"/>
          <w:lang w:val="pt-BR"/>
        </w:rPr>
        <w:t>r.</w:t>
      </w:r>
    </w:p>
    <w:p w14:paraId="5760E65A" w14:textId="77777777" w:rsidR="00B7093A" w:rsidRDefault="00B7093A" w:rsidP="003C4AB1">
      <w:pPr>
        <w:tabs>
          <w:tab w:val="left" w:pos="284"/>
        </w:tabs>
        <w:spacing w:after="0"/>
        <w:jc w:val="both"/>
        <w:rPr>
          <w:rFonts w:ascii="Calibri" w:eastAsia="Calibri" w:hAnsi="Calibri" w:cs="Calibri"/>
          <w:b/>
          <w:bCs/>
          <w:lang w:val="pt-BR"/>
        </w:rPr>
      </w:pPr>
    </w:p>
    <w:p w14:paraId="7730E913" w14:textId="42EA144D" w:rsidR="00FE6C3E" w:rsidRPr="00621824" w:rsidRDefault="00A20FC1" w:rsidP="003C4AB1">
      <w:pPr>
        <w:tabs>
          <w:tab w:val="left" w:pos="284"/>
        </w:tabs>
        <w:spacing w:after="0"/>
        <w:jc w:val="both"/>
        <w:rPr>
          <w:rFonts w:ascii="Calibri" w:eastAsia="Calibri" w:hAnsi="Calibri" w:cs="Calibri"/>
          <w:lang w:val="pt-BR"/>
        </w:rPr>
      </w:pPr>
      <w:r w:rsidRPr="00621824">
        <w:rPr>
          <w:rFonts w:ascii="Calibri" w:eastAsia="Calibri" w:hAnsi="Calibri" w:cs="Calibri"/>
          <w:b/>
          <w:bCs/>
          <w:lang w:val="pt-BR"/>
        </w:rPr>
        <w:t>A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r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>t</w:t>
      </w:r>
      <w:r w:rsidRPr="00621824">
        <w:rPr>
          <w:rFonts w:ascii="Calibri" w:eastAsia="Calibri" w:hAnsi="Calibri" w:cs="Calibri"/>
          <w:b/>
          <w:bCs/>
          <w:lang w:val="pt-BR"/>
        </w:rPr>
        <w:t>.</w:t>
      </w:r>
      <w:r w:rsidRPr="00621824">
        <w:rPr>
          <w:rFonts w:ascii="Calibri" w:eastAsia="Calibri" w:hAnsi="Calibri" w:cs="Calibri"/>
          <w:b/>
          <w:bCs/>
          <w:spacing w:val="4"/>
          <w:lang w:val="pt-BR"/>
        </w:rPr>
        <w:t xml:space="preserve"> </w:t>
      </w:r>
      <w:ins w:id="207" w:author="Ana Beatriz de Oliveira" w:date="2020-04-03T09:23:00Z">
        <w:r w:rsidR="000B77EC">
          <w:rPr>
            <w:rFonts w:ascii="Calibri" w:eastAsia="Calibri" w:hAnsi="Calibri" w:cs="Calibri"/>
            <w:b/>
            <w:bCs/>
            <w:spacing w:val="-2"/>
            <w:lang w:val="pt-BR"/>
          </w:rPr>
          <w:t>20</w:t>
        </w:r>
      </w:ins>
      <w:r w:rsidRPr="00621824">
        <w:rPr>
          <w:rFonts w:ascii="Calibri" w:eastAsia="Calibri" w:hAnsi="Calibri" w:cs="Calibri"/>
          <w:b/>
          <w:bCs/>
          <w:lang w:val="pt-BR"/>
        </w:rPr>
        <w:t>º</w:t>
      </w:r>
      <w:r w:rsidRPr="00621824">
        <w:rPr>
          <w:rFonts w:ascii="Calibri" w:eastAsia="Calibri" w:hAnsi="Calibri" w:cs="Calibri"/>
          <w:b/>
          <w:bCs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4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ca</w:t>
      </w:r>
      <w:r w:rsidRPr="00621824">
        <w:rPr>
          <w:rFonts w:ascii="Calibri" w:eastAsia="Calibri" w:hAnsi="Calibri" w:cs="Calibri"/>
          <w:spacing w:val="-2"/>
          <w:lang w:val="pt-BR"/>
        </w:rPr>
        <w:t>s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4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5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c</w:t>
      </w:r>
      <w:r w:rsidRPr="00621824">
        <w:rPr>
          <w:rFonts w:ascii="Calibri" w:eastAsia="Calibri" w:hAnsi="Calibri" w:cs="Calibri"/>
          <w:spacing w:val="-1"/>
          <w:lang w:val="pt-BR"/>
        </w:rPr>
        <w:t>on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ên</w:t>
      </w:r>
      <w:r w:rsidRPr="00621824">
        <w:rPr>
          <w:rFonts w:ascii="Calibri" w:eastAsia="Calibri" w:hAnsi="Calibri" w:cs="Calibri"/>
          <w:spacing w:val="-1"/>
          <w:lang w:val="pt-BR"/>
        </w:rPr>
        <w:t>i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spacing w:val="-2"/>
          <w:lang w:val="pt-BR"/>
        </w:rPr>
        <w:t>t</w:t>
      </w:r>
      <w:r w:rsidRPr="00621824">
        <w:rPr>
          <w:rFonts w:ascii="Calibri" w:eastAsia="Calibri" w:hAnsi="Calibri" w:cs="Calibri"/>
          <w:lang w:val="pt-BR"/>
        </w:rPr>
        <w:t>ern</w:t>
      </w:r>
      <w:r w:rsidRPr="00621824">
        <w:rPr>
          <w:rFonts w:ascii="Calibri" w:eastAsia="Calibri" w:hAnsi="Calibri" w:cs="Calibri"/>
          <w:spacing w:val="-1"/>
          <w:lang w:val="pt-BR"/>
        </w:rPr>
        <w:t>a</w:t>
      </w:r>
      <w:r w:rsidRPr="00621824">
        <w:rPr>
          <w:rFonts w:ascii="Calibri" w:eastAsia="Calibri" w:hAnsi="Calibri" w:cs="Calibri"/>
          <w:lang w:val="pt-BR"/>
        </w:rPr>
        <w:t>c</w:t>
      </w:r>
      <w:r w:rsidRPr="00621824">
        <w:rPr>
          <w:rFonts w:ascii="Calibri" w:eastAsia="Calibri" w:hAnsi="Calibri" w:cs="Calibri"/>
          <w:spacing w:val="-3"/>
          <w:lang w:val="pt-BR"/>
        </w:rPr>
        <w:t>i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ais,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 xml:space="preserve">a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sta</w:t>
      </w:r>
      <w:r w:rsidRPr="00621824">
        <w:rPr>
          <w:rFonts w:ascii="Calibri" w:eastAsia="Calibri" w:hAnsi="Calibri" w:cs="Calibri"/>
          <w:spacing w:val="4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spacing w:val="-3"/>
          <w:lang w:val="pt-BR"/>
        </w:rPr>
        <w:t>r</w:t>
      </w:r>
      <w:r w:rsidRPr="00621824">
        <w:rPr>
          <w:rFonts w:ascii="Calibri" w:eastAsia="Calibri" w:hAnsi="Calibri" w:cs="Calibri"/>
          <w:spacing w:val="-1"/>
          <w:lang w:val="pt-BR"/>
        </w:rPr>
        <w:t>o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4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s C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selh</w:t>
      </w:r>
      <w:r w:rsidRPr="00621824">
        <w:rPr>
          <w:rFonts w:ascii="Calibri" w:eastAsia="Calibri" w:hAnsi="Calibri" w:cs="Calibri"/>
          <w:spacing w:val="-2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 xml:space="preserve">e </w:t>
      </w:r>
      <w:r w:rsidRPr="00621824">
        <w:rPr>
          <w:rFonts w:ascii="Calibri" w:eastAsia="Calibri" w:hAnsi="Calibri" w:cs="Calibri"/>
          <w:spacing w:val="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epa</w:t>
      </w:r>
      <w:r w:rsidRPr="00621824">
        <w:rPr>
          <w:rFonts w:ascii="Calibri" w:eastAsia="Calibri" w:hAnsi="Calibri" w:cs="Calibri"/>
          <w:spacing w:val="-1"/>
          <w:lang w:val="pt-BR"/>
        </w:rPr>
        <w:t>r</w:t>
      </w:r>
      <w:r w:rsidRPr="00621824">
        <w:rPr>
          <w:rFonts w:ascii="Calibri" w:eastAsia="Calibri" w:hAnsi="Calibri" w:cs="Calibri"/>
          <w:lang w:val="pt-BR"/>
        </w:rPr>
        <w:t>t</w:t>
      </w:r>
      <w:r w:rsidRPr="00621824">
        <w:rPr>
          <w:rFonts w:ascii="Calibri" w:eastAsia="Calibri" w:hAnsi="Calibri" w:cs="Calibri"/>
          <w:spacing w:val="-2"/>
          <w:lang w:val="pt-BR"/>
        </w:rPr>
        <w:t>a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-3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 xml:space="preserve">to   </w:t>
      </w:r>
      <w:r w:rsidRPr="00621824">
        <w:rPr>
          <w:rFonts w:ascii="Calibri" w:eastAsia="Calibri" w:hAnsi="Calibri" w:cs="Calibri"/>
          <w:spacing w:val="45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 xml:space="preserve">e 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="00DC091E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42"/>
          <w:lang w:val="pt-BR"/>
        </w:rPr>
        <w:t xml:space="preserve"> </w:t>
      </w:r>
      <w:r w:rsidR="00DC091E">
        <w:rPr>
          <w:rFonts w:ascii="Calibri" w:eastAsia="Calibri" w:hAnsi="Calibri" w:cs="Calibri"/>
          <w:lang w:val="pt-BR"/>
        </w:rPr>
        <w:t xml:space="preserve">Centro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-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 xml:space="preserve">erá </w:t>
      </w:r>
      <w:r w:rsidRPr="00621824">
        <w:rPr>
          <w:rFonts w:ascii="Calibri" w:eastAsia="Calibri" w:hAnsi="Calibri" w:cs="Calibri"/>
          <w:spacing w:val="-2"/>
          <w:lang w:val="pt-BR"/>
        </w:rPr>
        <w:t>s</w:t>
      </w:r>
      <w:r w:rsidRPr="00621824">
        <w:rPr>
          <w:rFonts w:ascii="Calibri" w:eastAsia="Calibri" w:hAnsi="Calibri" w:cs="Calibri"/>
          <w:spacing w:val="1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r enca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nh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 xml:space="preserve">a à </w:t>
      </w:r>
      <w:r w:rsidRPr="00621824">
        <w:rPr>
          <w:rFonts w:ascii="Calibri" w:eastAsia="Calibri" w:hAnsi="Calibri" w:cs="Calibri"/>
          <w:spacing w:val="-3"/>
          <w:lang w:val="pt-BR"/>
        </w:rPr>
        <w:t>S</w:t>
      </w:r>
      <w:r w:rsidRPr="00621824">
        <w:rPr>
          <w:rFonts w:ascii="Calibri" w:eastAsia="Calibri" w:hAnsi="Calibri" w:cs="Calibri"/>
          <w:lang w:val="pt-BR"/>
        </w:rPr>
        <w:t>ecr</w:t>
      </w:r>
      <w:r w:rsidRPr="00621824">
        <w:rPr>
          <w:rFonts w:ascii="Calibri" w:eastAsia="Calibri" w:hAnsi="Calibri" w:cs="Calibri"/>
          <w:spacing w:val="-1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tar</w:t>
      </w:r>
      <w:r w:rsidRPr="00621824">
        <w:rPr>
          <w:rFonts w:ascii="Calibri" w:eastAsia="Calibri" w:hAnsi="Calibri" w:cs="Calibri"/>
          <w:spacing w:val="-3"/>
          <w:lang w:val="pt-BR"/>
        </w:rPr>
        <w:t>i</w:t>
      </w:r>
      <w:r w:rsidRPr="00621824">
        <w:rPr>
          <w:rFonts w:ascii="Calibri" w:eastAsia="Calibri" w:hAnsi="Calibri" w:cs="Calibri"/>
          <w:lang w:val="pt-BR"/>
        </w:rPr>
        <w:t xml:space="preserve">a Geral </w:t>
      </w:r>
      <w:r w:rsidRPr="00621824">
        <w:rPr>
          <w:rFonts w:ascii="Calibri" w:eastAsia="Calibri" w:hAnsi="Calibri" w:cs="Calibri"/>
          <w:spacing w:val="-3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 Rela</w:t>
      </w:r>
      <w:r w:rsidRPr="00621824">
        <w:rPr>
          <w:rFonts w:ascii="Calibri" w:eastAsia="Calibri" w:hAnsi="Calibri" w:cs="Calibri"/>
          <w:spacing w:val="-2"/>
          <w:lang w:val="pt-BR"/>
        </w:rPr>
        <w:t>ç</w:t>
      </w:r>
      <w:r w:rsidRPr="00621824">
        <w:rPr>
          <w:rFonts w:ascii="Calibri" w:eastAsia="Calibri" w:hAnsi="Calibri" w:cs="Calibri"/>
          <w:spacing w:val="1"/>
          <w:lang w:val="pt-BR"/>
        </w:rPr>
        <w:t>õ</w:t>
      </w:r>
      <w:r w:rsidRPr="00621824">
        <w:rPr>
          <w:rFonts w:ascii="Calibri" w:eastAsia="Calibri" w:hAnsi="Calibri" w:cs="Calibri"/>
          <w:lang w:val="pt-BR"/>
        </w:rPr>
        <w:t>es</w:t>
      </w:r>
      <w:r w:rsidR="00DC091E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spacing w:val="-2"/>
          <w:lang w:val="pt-BR"/>
        </w:rPr>
        <w:t>t</w:t>
      </w:r>
      <w:r w:rsidRPr="00621824">
        <w:rPr>
          <w:rFonts w:ascii="Calibri" w:eastAsia="Calibri" w:hAnsi="Calibri" w:cs="Calibri"/>
          <w:lang w:val="pt-BR"/>
        </w:rPr>
        <w:t>ern</w:t>
      </w:r>
      <w:r w:rsidRPr="00621824">
        <w:rPr>
          <w:rFonts w:ascii="Calibri" w:eastAsia="Calibri" w:hAnsi="Calibri" w:cs="Calibri"/>
          <w:spacing w:val="-1"/>
          <w:lang w:val="pt-BR"/>
        </w:rPr>
        <w:t>a</w:t>
      </w:r>
      <w:r w:rsidRPr="00621824">
        <w:rPr>
          <w:rFonts w:ascii="Calibri" w:eastAsia="Calibri" w:hAnsi="Calibri" w:cs="Calibri"/>
          <w:lang w:val="pt-BR"/>
        </w:rPr>
        <w:t>c</w:t>
      </w:r>
      <w:r w:rsidRPr="00621824">
        <w:rPr>
          <w:rFonts w:ascii="Calibri" w:eastAsia="Calibri" w:hAnsi="Calibri" w:cs="Calibri"/>
          <w:spacing w:val="-3"/>
          <w:lang w:val="pt-BR"/>
        </w:rPr>
        <w:t>i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ais</w:t>
      </w:r>
      <w:r w:rsidR="00DC091E">
        <w:rPr>
          <w:rFonts w:ascii="Calibri" w:eastAsia="Calibri" w:hAnsi="Calibri" w:cs="Calibri"/>
          <w:spacing w:val="29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1"/>
          <w:lang w:val="pt-BR"/>
        </w:rPr>
        <w:t>(</w:t>
      </w:r>
      <w:proofErr w:type="spellStart"/>
      <w:r w:rsidRPr="00621824">
        <w:rPr>
          <w:rFonts w:ascii="Calibri" w:eastAsia="Calibri" w:hAnsi="Calibri" w:cs="Calibri"/>
          <w:spacing w:val="-3"/>
          <w:lang w:val="pt-BR"/>
        </w:rPr>
        <w:t>S</w:t>
      </w:r>
      <w:r w:rsidRPr="00621824">
        <w:rPr>
          <w:rFonts w:ascii="Calibri" w:eastAsia="Calibri" w:hAnsi="Calibri" w:cs="Calibri"/>
          <w:lang w:val="pt-BR"/>
        </w:rPr>
        <w:t>RI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t</w:t>
      </w:r>
      <w:r w:rsidRPr="00621824">
        <w:rPr>
          <w:rFonts w:ascii="Calibri" w:eastAsia="Calibri" w:hAnsi="Calibri" w:cs="Calibri"/>
          <w:spacing w:val="1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r</w:t>
      </w:r>
      <w:proofErr w:type="spellEnd"/>
      <w:r w:rsidRPr="00621824">
        <w:rPr>
          <w:rFonts w:ascii="Calibri" w:eastAsia="Calibri" w:hAnsi="Calibri" w:cs="Calibri"/>
          <w:lang w:val="pt-BR"/>
        </w:rPr>
        <w:t>)</w:t>
      </w:r>
      <w:r w:rsidR="00DC091E">
        <w:rPr>
          <w:rFonts w:ascii="Calibri" w:eastAsia="Calibri" w:hAnsi="Calibri" w:cs="Calibri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m</w:t>
      </w:r>
      <w:r w:rsidRPr="00621824">
        <w:rPr>
          <w:rFonts w:ascii="Calibri" w:eastAsia="Calibri" w:hAnsi="Calibri" w:cs="Calibri"/>
          <w:spacing w:val="3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du</w:t>
      </w:r>
      <w:r w:rsidRPr="00621824">
        <w:rPr>
          <w:rFonts w:ascii="Calibri" w:eastAsia="Calibri" w:hAnsi="Calibri" w:cs="Calibri"/>
          <w:lang w:val="pt-BR"/>
        </w:rPr>
        <w:t>as</w:t>
      </w:r>
      <w:r w:rsidRPr="00621824">
        <w:rPr>
          <w:rFonts w:ascii="Calibri" w:eastAsia="Calibri" w:hAnsi="Calibri" w:cs="Calibri"/>
          <w:spacing w:val="27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er</w:t>
      </w:r>
      <w:r w:rsidRPr="00621824">
        <w:rPr>
          <w:rFonts w:ascii="Calibri" w:eastAsia="Calibri" w:hAnsi="Calibri" w:cs="Calibri"/>
          <w:spacing w:val="-2"/>
          <w:lang w:val="pt-BR"/>
        </w:rPr>
        <w:t>s</w:t>
      </w:r>
      <w:r w:rsidRPr="00621824">
        <w:rPr>
          <w:rFonts w:ascii="Calibri" w:eastAsia="Calibri" w:hAnsi="Calibri" w:cs="Calibri"/>
          <w:spacing w:val="1"/>
          <w:lang w:val="pt-BR"/>
        </w:rPr>
        <w:t>õ</w:t>
      </w:r>
      <w:r w:rsidRPr="00621824">
        <w:rPr>
          <w:rFonts w:ascii="Calibri" w:eastAsia="Calibri" w:hAnsi="Calibri" w:cs="Calibri"/>
          <w:spacing w:val="-2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s,</w:t>
      </w:r>
      <w:r w:rsidRPr="00621824">
        <w:rPr>
          <w:rFonts w:ascii="Calibri" w:eastAsia="Calibri" w:hAnsi="Calibri" w:cs="Calibri"/>
          <w:spacing w:val="28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u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29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m</w:t>
      </w:r>
      <w:r w:rsidRPr="00621824">
        <w:rPr>
          <w:rFonts w:ascii="Calibri" w:eastAsia="Calibri" w:hAnsi="Calibri" w:cs="Calibri"/>
          <w:spacing w:val="3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3"/>
          <w:lang w:val="pt-BR"/>
        </w:rPr>
        <w:t>p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rtu</w:t>
      </w:r>
      <w:r w:rsidRPr="00621824">
        <w:rPr>
          <w:rFonts w:ascii="Calibri" w:eastAsia="Calibri" w:hAnsi="Calibri" w:cs="Calibri"/>
          <w:spacing w:val="-1"/>
          <w:lang w:val="pt-BR"/>
        </w:rPr>
        <w:t>gu</w:t>
      </w:r>
      <w:r w:rsidRPr="00621824">
        <w:rPr>
          <w:rFonts w:ascii="Calibri" w:eastAsia="Calibri" w:hAnsi="Calibri" w:cs="Calibri"/>
          <w:lang w:val="pt-BR"/>
        </w:rPr>
        <w:t>ês</w:t>
      </w:r>
      <w:r w:rsidRPr="00621824">
        <w:rPr>
          <w:rFonts w:ascii="Calibri" w:eastAsia="Calibri" w:hAnsi="Calibri" w:cs="Calibri"/>
          <w:spacing w:val="28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30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27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3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>tra</w:t>
      </w:r>
      <w:r w:rsidRPr="00621824">
        <w:rPr>
          <w:rFonts w:ascii="Calibri" w:eastAsia="Calibri" w:hAnsi="Calibri" w:cs="Calibri"/>
          <w:spacing w:val="30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ers</w:t>
      </w:r>
      <w:r w:rsidRPr="00621824">
        <w:rPr>
          <w:rFonts w:ascii="Calibri" w:eastAsia="Calibri" w:hAnsi="Calibri" w:cs="Calibri"/>
          <w:spacing w:val="-2"/>
          <w:lang w:val="pt-BR"/>
        </w:rPr>
        <w:t>ã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28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 xml:space="preserve">m </w:t>
      </w:r>
      <w:r w:rsidRPr="00621824">
        <w:rPr>
          <w:rFonts w:ascii="Calibri" w:eastAsia="Calibri" w:hAnsi="Calibri" w:cs="Calibri"/>
          <w:spacing w:val="-1"/>
          <w:lang w:val="pt-BR"/>
        </w:rPr>
        <w:t>u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a s</w:t>
      </w:r>
      <w:r w:rsidRPr="00621824">
        <w:rPr>
          <w:rFonts w:ascii="Calibri" w:eastAsia="Calibri" w:hAnsi="Calibri" w:cs="Calibri"/>
          <w:spacing w:val="1"/>
          <w:lang w:val="pt-BR"/>
        </w:rPr>
        <w:t>e</w:t>
      </w:r>
      <w:r w:rsidRPr="00621824">
        <w:rPr>
          <w:rFonts w:ascii="Calibri" w:eastAsia="Calibri" w:hAnsi="Calibri" w:cs="Calibri"/>
          <w:spacing w:val="-1"/>
          <w:lang w:val="pt-BR"/>
        </w:rPr>
        <w:t>gund</w:t>
      </w:r>
      <w:r w:rsidRPr="00621824">
        <w:rPr>
          <w:rFonts w:ascii="Calibri" w:eastAsia="Calibri" w:hAnsi="Calibri" w:cs="Calibri"/>
          <w:lang w:val="pt-BR"/>
        </w:rPr>
        <w:t>a lí</w:t>
      </w:r>
      <w:r w:rsidRPr="00621824">
        <w:rPr>
          <w:rFonts w:ascii="Calibri" w:eastAsia="Calibri" w:hAnsi="Calibri" w:cs="Calibri"/>
          <w:spacing w:val="-1"/>
          <w:lang w:val="pt-BR"/>
        </w:rPr>
        <w:t>ngu</w:t>
      </w:r>
      <w:r w:rsidRPr="00621824">
        <w:rPr>
          <w:rFonts w:ascii="Calibri" w:eastAsia="Calibri" w:hAnsi="Calibri" w:cs="Calibri"/>
          <w:lang w:val="pt-BR"/>
        </w:rPr>
        <w:t>a, q</w:t>
      </w:r>
      <w:r w:rsidRPr="00621824">
        <w:rPr>
          <w:rFonts w:ascii="Calibri" w:eastAsia="Calibri" w:hAnsi="Calibri" w:cs="Calibri"/>
          <w:spacing w:val="-1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3"/>
          <w:lang w:val="pt-BR"/>
        </w:rPr>
        <w:t>n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f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-2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ca</w:t>
      </w:r>
      <w:r w:rsidRPr="00621824">
        <w:rPr>
          <w:rFonts w:ascii="Calibri" w:eastAsia="Calibri" w:hAnsi="Calibri" w:cs="Calibri"/>
          <w:spacing w:val="-2"/>
          <w:lang w:val="pt-BR"/>
        </w:rPr>
        <w:t>s</w:t>
      </w:r>
      <w:r w:rsidRPr="00621824">
        <w:rPr>
          <w:rFonts w:ascii="Calibri" w:eastAsia="Calibri" w:hAnsi="Calibri" w:cs="Calibri"/>
          <w:spacing w:val="2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.</w:t>
      </w:r>
    </w:p>
    <w:p w14:paraId="4F66C6BB" w14:textId="5812C456" w:rsidR="00FE6C3E" w:rsidRPr="00621824" w:rsidRDefault="002959B4" w:rsidP="003C4AB1">
      <w:pPr>
        <w:tabs>
          <w:tab w:val="left" w:pos="284"/>
        </w:tabs>
        <w:spacing w:after="0"/>
        <w:ind w:left="567"/>
        <w:jc w:val="both"/>
        <w:rPr>
          <w:rFonts w:ascii="Calibri" w:eastAsia="Calibri" w:hAnsi="Calibri" w:cs="Calibri"/>
          <w:lang w:val="pt-BR"/>
        </w:rPr>
      </w:pPr>
      <w:r w:rsidRPr="00621824">
        <w:rPr>
          <w:rFonts w:ascii="Calibri" w:eastAsia="Calibri" w:hAnsi="Calibri" w:cs="Calibri"/>
          <w:b/>
          <w:bCs/>
          <w:lang w:val="pt-BR"/>
        </w:rPr>
        <w:t>§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1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>º</w:t>
      </w:r>
      <w:r w:rsidRPr="00621824">
        <w:rPr>
          <w:rFonts w:ascii="Calibri" w:eastAsia="Calibri" w:hAnsi="Calibri" w:cs="Calibri"/>
          <w:b/>
          <w:bCs/>
          <w:lang w:val="pt-BR"/>
        </w:rPr>
        <w:t xml:space="preserve">. </w:t>
      </w:r>
      <w:r w:rsidR="00A20FC1" w:rsidRPr="00621824">
        <w:rPr>
          <w:rFonts w:ascii="Calibri" w:eastAsia="Calibri" w:hAnsi="Calibri" w:cs="Calibri"/>
          <w:lang w:val="pt-BR"/>
        </w:rPr>
        <w:t>A</w:t>
      </w:r>
      <w:r w:rsidR="00A20FC1"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proofErr w:type="spellStart"/>
      <w:r w:rsidR="00A20FC1" w:rsidRPr="00621824">
        <w:rPr>
          <w:rFonts w:ascii="Calibri" w:eastAsia="Calibri" w:hAnsi="Calibri" w:cs="Calibri"/>
          <w:lang w:val="pt-BR"/>
        </w:rPr>
        <w:t>SR</w:t>
      </w:r>
      <w:r w:rsidR="00A20FC1" w:rsidRPr="00621824">
        <w:rPr>
          <w:rFonts w:ascii="Calibri" w:eastAsia="Calibri" w:hAnsi="Calibri" w:cs="Calibri"/>
          <w:spacing w:val="-1"/>
          <w:lang w:val="pt-BR"/>
        </w:rPr>
        <w:t>In</w:t>
      </w:r>
      <w:r w:rsidR="00A20FC1" w:rsidRPr="00621824">
        <w:rPr>
          <w:rFonts w:ascii="Calibri" w:eastAsia="Calibri" w:hAnsi="Calibri" w:cs="Calibri"/>
          <w:lang w:val="pt-BR"/>
        </w:rPr>
        <w:t>t</w:t>
      </w:r>
      <w:r w:rsidR="00A20FC1" w:rsidRPr="00621824">
        <w:rPr>
          <w:rFonts w:ascii="Calibri" w:eastAsia="Calibri" w:hAnsi="Calibri" w:cs="Calibri"/>
          <w:spacing w:val="1"/>
          <w:lang w:val="pt-BR"/>
        </w:rPr>
        <w:t>e</w:t>
      </w:r>
      <w:r w:rsidR="00A20FC1" w:rsidRPr="00621824">
        <w:rPr>
          <w:rFonts w:ascii="Calibri" w:eastAsia="Calibri" w:hAnsi="Calibri" w:cs="Calibri"/>
          <w:lang w:val="pt-BR"/>
        </w:rPr>
        <w:t>r</w:t>
      </w:r>
      <w:proofErr w:type="spellEnd"/>
      <w:r w:rsidR="00A20FC1" w:rsidRPr="00621824">
        <w:rPr>
          <w:rFonts w:ascii="Calibri" w:eastAsia="Calibri" w:hAnsi="Calibri" w:cs="Calibri"/>
          <w:lang w:val="pt-BR"/>
        </w:rPr>
        <w:t xml:space="preserve"> a</w:t>
      </w:r>
      <w:r w:rsidR="00A20FC1" w:rsidRPr="00621824">
        <w:rPr>
          <w:rFonts w:ascii="Calibri" w:eastAsia="Calibri" w:hAnsi="Calibri" w:cs="Calibri"/>
          <w:spacing w:val="-1"/>
          <w:lang w:val="pt-BR"/>
        </w:rPr>
        <w:t>n</w:t>
      </w:r>
      <w:r w:rsidR="00A20FC1" w:rsidRPr="00621824">
        <w:rPr>
          <w:rFonts w:ascii="Calibri" w:eastAsia="Calibri" w:hAnsi="Calibri" w:cs="Calibri"/>
          <w:lang w:val="pt-BR"/>
        </w:rPr>
        <w:t>al</w:t>
      </w:r>
      <w:r w:rsidR="00A20FC1" w:rsidRPr="00621824">
        <w:rPr>
          <w:rFonts w:ascii="Calibri" w:eastAsia="Calibri" w:hAnsi="Calibri" w:cs="Calibri"/>
          <w:spacing w:val="-1"/>
          <w:lang w:val="pt-BR"/>
        </w:rPr>
        <w:t>i</w:t>
      </w:r>
      <w:r w:rsidR="00A20FC1" w:rsidRPr="00621824">
        <w:rPr>
          <w:rFonts w:ascii="Calibri" w:eastAsia="Calibri" w:hAnsi="Calibri" w:cs="Calibri"/>
          <w:lang w:val="pt-BR"/>
        </w:rPr>
        <w:t>sará a</w:t>
      </w:r>
      <w:r w:rsidR="00A20FC1"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r w:rsidR="00A20FC1" w:rsidRPr="00621824">
        <w:rPr>
          <w:rFonts w:ascii="Calibri" w:eastAsia="Calibri" w:hAnsi="Calibri" w:cs="Calibri"/>
          <w:lang w:val="pt-BR"/>
        </w:rPr>
        <w:t>c</w:t>
      </w:r>
      <w:r w:rsidR="00A20FC1" w:rsidRPr="00621824">
        <w:rPr>
          <w:rFonts w:ascii="Calibri" w:eastAsia="Calibri" w:hAnsi="Calibri" w:cs="Calibri"/>
          <w:spacing w:val="1"/>
          <w:lang w:val="pt-BR"/>
        </w:rPr>
        <w:t>o</w:t>
      </w:r>
      <w:r w:rsidR="00A20FC1" w:rsidRPr="00621824">
        <w:rPr>
          <w:rFonts w:ascii="Calibri" w:eastAsia="Calibri" w:hAnsi="Calibri" w:cs="Calibri"/>
          <w:lang w:val="pt-BR"/>
        </w:rPr>
        <w:t>e</w:t>
      </w:r>
      <w:r w:rsidR="00A20FC1" w:rsidRPr="00621824">
        <w:rPr>
          <w:rFonts w:ascii="Calibri" w:eastAsia="Calibri" w:hAnsi="Calibri" w:cs="Calibri"/>
          <w:spacing w:val="-2"/>
          <w:lang w:val="pt-BR"/>
        </w:rPr>
        <w:t>r</w:t>
      </w:r>
      <w:r w:rsidR="00A20FC1" w:rsidRPr="00621824">
        <w:rPr>
          <w:rFonts w:ascii="Calibri" w:eastAsia="Calibri" w:hAnsi="Calibri" w:cs="Calibri"/>
          <w:lang w:val="pt-BR"/>
        </w:rPr>
        <w:t>ência</w:t>
      </w:r>
      <w:r w:rsidR="00A20FC1"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="00A20FC1" w:rsidRPr="00621824">
        <w:rPr>
          <w:rFonts w:ascii="Calibri" w:eastAsia="Calibri" w:hAnsi="Calibri" w:cs="Calibri"/>
          <w:lang w:val="pt-BR"/>
        </w:rPr>
        <w:t>e</w:t>
      </w:r>
      <w:r w:rsidR="00A20FC1" w:rsidRPr="00621824">
        <w:rPr>
          <w:rFonts w:ascii="Calibri" w:eastAsia="Calibri" w:hAnsi="Calibri" w:cs="Calibri"/>
          <w:spacing w:val="-3"/>
          <w:lang w:val="pt-BR"/>
        </w:rPr>
        <w:t>n</w:t>
      </w:r>
      <w:r w:rsidR="00A20FC1" w:rsidRPr="00621824">
        <w:rPr>
          <w:rFonts w:ascii="Calibri" w:eastAsia="Calibri" w:hAnsi="Calibri" w:cs="Calibri"/>
          <w:lang w:val="pt-BR"/>
        </w:rPr>
        <w:t>tre</w:t>
      </w:r>
      <w:r w:rsidR="00A20FC1"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="00A20FC1" w:rsidRPr="00621824">
        <w:rPr>
          <w:rFonts w:ascii="Calibri" w:eastAsia="Calibri" w:hAnsi="Calibri" w:cs="Calibri"/>
          <w:lang w:val="pt-BR"/>
        </w:rPr>
        <w:t>as</w:t>
      </w:r>
      <w:r w:rsidR="00A20FC1"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r w:rsidR="00A20FC1" w:rsidRPr="00621824">
        <w:rPr>
          <w:rFonts w:ascii="Calibri" w:eastAsia="Calibri" w:hAnsi="Calibri" w:cs="Calibri"/>
          <w:spacing w:val="-1"/>
          <w:lang w:val="pt-BR"/>
        </w:rPr>
        <w:t>du</w:t>
      </w:r>
      <w:r w:rsidR="00A20FC1" w:rsidRPr="00621824">
        <w:rPr>
          <w:rFonts w:ascii="Calibri" w:eastAsia="Calibri" w:hAnsi="Calibri" w:cs="Calibri"/>
          <w:spacing w:val="-3"/>
          <w:lang w:val="pt-BR"/>
        </w:rPr>
        <w:t>a</w:t>
      </w:r>
      <w:r w:rsidR="00A20FC1" w:rsidRPr="00621824">
        <w:rPr>
          <w:rFonts w:ascii="Calibri" w:eastAsia="Calibri" w:hAnsi="Calibri" w:cs="Calibri"/>
          <w:lang w:val="pt-BR"/>
        </w:rPr>
        <w:t>s</w:t>
      </w:r>
      <w:r w:rsidR="00A20FC1"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="00A20FC1" w:rsidRPr="00621824">
        <w:rPr>
          <w:rFonts w:ascii="Calibri" w:eastAsia="Calibri" w:hAnsi="Calibri" w:cs="Calibri"/>
          <w:spacing w:val="1"/>
          <w:lang w:val="pt-BR"/>
        </w:rPr>
        <w:t>v</w:t>
      </w:r>
      <w:r w:rsidR="00A20FC1" w:rsidRPr="00621824">
        <w:rPr>
          <w:rFonts w:ascii="Calibri" w:eastAsia="Calibri" w:hAnsi="Calibri" w:cs="Calibri"/>
          <w:lang w:val="pt-BR"/>
        </w:rPr>
        <w:t>er</w:t>
      </w:r>
      <w:r w:rsidR="00A20FC1" w:rsidRPr="00621824">
        <w:rPr>
          <w:rFonts w:ascii="Calibri" w:eastAsia="Calibri" w:hAnsi="Calibri" w:cs="Calibri"/>
          <w:spacing w:val="-2"/>
          <w:lang w:val="pt-BR"/>
        </w:rPr>
        <w:t>s</w:t>
      </w:r>
      <w:r w:rsidR="00A20FC1" w:rsidRPr="00621824">
        <w:rPr>
          <w:rFonts w:ascii="Calibri" w:eastAsia="Calibri" w:hAnsi="Calibri" w:cs="Calibri"/>
          <w:spacing w:val="1"/>
          <w:lang w:val="pt-BR"/>
        </w:rPr>
        <w:t>õ</w:t>
      </w:r>
      <w:r w:rsidR="00A20FC1" w:rsidRPr="00621824">
        <w:rPr>
          <w:rFonts w:ascii="Calibri" w:eastAsia="Calibri" w:hAnsi="Calibri" w:cs="Calibri"/>
          <w:spacing w:val="-2"/>
          <w:lang w:val="pt-BR"/>
        </w:rPr>
        <w:t>e</w:t>
      </w:r>
      <w:r w:rsidR="00A20FC1" w:rsidRPr="00621824">
        <w:rPr>
          <w:rFonts w:ascii="Calibri" w:eastAsia="Calibri" w:hAnsi="Calibri" w:cs="Calibri"/>
          <w:lang w:val="pt-BR"/>
        </w:rPr>
        <w:t>s</w:t>
      </w:r>
      <w:r w:rsidR="00A20FC1"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="00A20FC1" w:rsidRPr="00621824">
        <w:rPr>
          <w:rFonts w:ascii="Calibri" w:eastAsia="Calibri" w:hAnsi="Calibri" w:cs="Calibri"/>
          <w:lang w:val="pt-BR"/>
        </w:rPr>
        <w:t>e</w:t>
      </w:r>
      <w:r w:rsidR="00A20FC1"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="00A20FC1" w:rsidRPr="00621824">
        <w:rPr>
          <w:rFonts w:ascii="Calibri" w:eastAsia="Calibri" w:hAnsi="Calibri" w:cs="Calibri"/>
          <w:lang w:val="pt-BR"/>
        </w:rPr>
        <w:t>enca</w:t>
      </w:r>
      <w:r w:rsidR="00A20FC1" w:rsidRPr="00621824">
        <w:rPr>
          <w:rFonts w:ascii="Calibri" w:eastAsia="Calibri" w:hAnsi="Calibri" w:cs="Calibri"/>
          <w:spacing w:val="1"/>
          <w:lang w:val="pt-BR"/>
        </w:rPr>
        <w:t>m</w:t>
      </w:r>
      <w:r w:rsidR="00A20FC1" w:rsidRPr="00621824">
        <w:rPr>
          <w:rFonts w:ascii="Calibri" w:eastAsia="Calibri" w:hAnsi="Calibri" w:cs="Calibri"/>
          <w:lang w:val="pt-BR"/>
        </w:rPr>
        <w:t>i</w:t>
      </w:r>
      <w:r w:rsidR="00A20FC1" w:rsidRPr="00621824">
        <w:rPr>
          <w:rFonts w:ascii="Calibri" w:eastAsia="Calibri" w:hAnsi="Calibri" w:cs="Calibri"/>
          <w:spacing w:val="-1"/>
          <w:lang w:val="pt-BR"/>
        </w:rPr>
        <w:t>nh</w:t>
      </w:r>
      <w:r w:rsidR="00A20FC1" w:rsidRPr="00621824">
        <w:rPr>
          <w:rFonts w:ascii="Calibri" w:eastAsia="Calibri" w:hAnsi="Calibri" w:cs="Calibri"/>
          <w:lang w:val="pt-BR"/>
        </w:rPr>
        <w:t>ará</w:t>
      </w:r>
      <w:r w:rsidR="00A20FC1"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r w:rsidR="00A20FC1" w:rsidRPr="00621824">
        <w:rPr>
          <w:rFonts w:ascii="Calibri" w:eastAsia="Calibri" w:hAnsi="Calibri" w:cs="Calibri"/>
          <w:lang w:val="pt-BR"/>
        </w:rPr>
        <w:t>a</w:t>
      </w:r>
      <w:r w:rsidR="00A20FC1"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r w:rsidR="00A20FC1" w:rsidRPr="00621824">
        <w:rPr>
          <w:rFonts w:ascii="Calibri" w:eastAsia="Calibri" w:hAnsi="Calibri" w:cs="Calibri"/>
          <w:spacing w:val="-1"/>
          <w:lang w:val="pt-BR"/>
        </w:rPr>
        <w:t>p</w:t>
      </w:r>
      <w:r w:rsidR="00A20FC1" w:rsidRPr="00621824">
        <w:rPr>
          <w:rFonts w:ascii="Calibri" w:eastAsia="Calibri" w:hAnsi="Calibri" w:cs="Calibri"/>
          <w:lang w:val="pt-BR"/>
        </w:rPr>
        <w:t>r</w:t>
      </w:r>
      <w:r w:rsidR="00A20FC1" w:rsidRPr="00621824">
        <w:rPr>
          <w:rFonts w:ascii="Calibri" w:eastAsia="Calibri" w:hAnsi="Calibri" w:cs="Calibri"/>
          <w:spacing w:val="1"/>
          <w:lang w:val="pt-BR"/>
        </w:rPr>
        <w:t>o</w:t>
      </w:r>
      <w:r w:rsidR="00A20FC1" w:rsidRPr="00621824">
        <w:rPr>
          <w:rFonts w:ascii="Calibri" w:eastAsia="Calibri" w:hAnsi="Calibri" w:cs="Calibri"/>
          <w:spacing w:val="-1"/>
          <w:lang w:val="pt-BR"/>
        </w:rPr>
        <w:t>p</w:t>
      </w:r>
      <w:r w:rsidR="00A20FC1" w:rsidRPr="00621824">
        <w:rPr>
          <w:rFonts w:ascii="Calibri" w:eastAsia="Calibri" w:hAnsi="Calibri" w:cs="Calibri"/>
          <w:spacing w:val="1"/>
          <w:lang w:val="pt-BR"/>
        </w:rPr>
        <w:t>o</w:t>
      </w:r>
      <w:r w:rsidR="00A20FC1" w:rsidRPr="00621824">
        <w:rPr>
          <w:rFonts w:ascii="Calibri" w:eastAsia="Calibri" w:hAnsi="Calibri" w:cs="Calibri"/>
          <w:spacing w:val="-2"/>
          <w:lang w:val="pt-BR"/>
        </w:rPr>
        <w:t>s</w:t>
      </w:r>
      <w:r w:rsidR="00A20FC1" w:rsidRPr="00621824">
        <w:rPr>
          <w:rFonts w:ascii="Calibri" w:eastAsia="Calibri" w:hAnsi="Calibri" w:cs="Calibri"/>
          <w:lang w:val="pt-BR"/>
        </w:rPr>
        <w:t>ta</w:t>
      </w:r>
      <w:r w:rsidR="00A20FC1"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="00A20FC1" w:rsidRPr="00621824">
        <w:rPr>
          <w:rFonts w:ascii="Calibri" w:eastAsia="Calibri" w:hAnsi="Calibri" w:cs="Calibri"/>
          <w:lang w:val="pt-BR"/>
        </w:rPr>
        <w:t xml:space="preserve">à </w:t>
      </w:r>
      <w:r w:rsidR="00A20FC1" w:rsidRPr="00621824">
        <w:rPr>
          <w:rFonts w:ascii="Calibri" w:eastAsia="Calibri" w:hAnsi="Calibri" w:cs="Calibri"/>
          <w:spacing w:val="1"/>
          <w:lang w:val="pt-BR"/>
        </w:rPr>
        <w:t>P</w:t>
      </w:r>
      <w:r w:rsidR="00A20FC1" w:rsidRPr="00621824">
        <w:rPr>
          <w:rFonts w:ascii="Calibri" w:eastAsia="Calibri" w:hAnsi="Calibri" w:cs="Calibri"/>
          <w:lang w:val="pt-BR"/>
        </w:rPr>
        <w:t>r</w:t>
      </w:r>
      <w:r w:rsidR="00A20FC1" w:rsidRPr="00621824">
        <w:rPr>
          <w:rFonts w:ascii="Calibri" w:eastAsia="Calibri" w:hAnsi="Calibri" w:cs="Calibri"/>
          <w:spacing w:val="-1"/>
          <w:lang w:val="pt-BR"/>
        </w:rPr>
        <w:t>o</w:t>
      </w:r>
      <w:r w:rsidR="00A20FC1" w:rsidRPr="00621824">
        <w:rPr>
          <w:rFonts w:ascii="Calibri" w:eastAsia="Calibri" w:hAnsi="Calibri" w:cs="Calibri"/>
          <w:lang w:val="pt-BR"/>
        </w:rPr>
        <w:t>cu</w:t>
      </w:r>
      <w:r w:rsidR="00A20FC1" w:rsidRPr="00621824">
        <w:rPr>
          <w:rFonts w:ascii="Calibri" w:eastAsia="Calibri" w:hAnsi="Calibri" w:cs="Calibri"/>
          <w:spacing w:val="-1"/>
          <w:lang w:val="pt-BR"/>
        </w:rPr>
        <w:t>r</w:t>
      </w:r>
      <w:r w:rsidR="00A20FC1" w:rsidRPr="00621824">
        <w:rPr>
          <w:rFonts w:ascii="Calibri" w:eastAsia="Calibri" w:hAnsi="Calibri" w:cs="Calibri"/>
          <w:lang w:val="pt-BR"/>
        </w:rPr>
        <w:t>a</w:t>
      </w:r>
      <w:r w:rsidR="00A20FC1" w:rsidRPr="00621824">
        <w:rPr>
          <w:rFonts w:ascii="Calibri" w:eastAsia="Calibri" w:hAnsi="Calibri" w:cs="Calibri"/>
          <w:spacing w:val="-1"/>
          <w:lang w:val="pt-BR"/>
        </w:rPr>
        <w:t>d</w:t>
      </w:r>
      <w:r w:rsidR="00A20FC1" w:rsidRPr="00621824">
        <w:rPr>
          <w:rFonts w:ascii="Calibri" w:eastAsia="Calibri" w:hAnsi="Calibri" w:cs="Calibri"/>
          <w:spacing w:val="1"/>
          <w:lang w:val="pt-BR"/>
        </w:rPr>
        <w:t>o</w:t>
      </w:r>
      <w:r w:rsidR="00A20FC1" w:rsidRPr="00621824">
        <w:rPr>
          <w:rFonts w:ascii="Calibri" w:eastAsia="Calibri" w:hAnsi="Calibri" w:cs="Calibri"/>
          <w:lang w:val="pt-BR"/>
        </w:rPr>
        <w:t>ria</w:t>
      </w:r>
      <w:r w:rsidR="00A20FC1"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r w:rsidR="00A20FC1" w:rsidRPr="00621824">
        <w:rPr>
          <w:rFonts w:ascii="Calibri" w:eastAsia="Calibri" w:hAnsi="Calibri" w:cs="Calibri"/>
          <w:lang w:val="pt-BR"/>
        </w:rPr>
        <w:t>Fe</w:t>
      </w:r>
      <w:r w:rsidR="00A20FC1" w:rsidRPr="00621824">
        <w:rPr>
          <w:rFonts w:ascii="Calibri" w:eastAsia="Calibri" w:hAnsi="Calibri" w:cs="Calibri"/>
          <w:spacing w:val="-3"/>
          <w:lang w:val="pt-BR"/>
        </w:rPr>
        <w:t>d</w:t>
      </w:r>
      <w:r w:rsidR="00A20FC1" w:rsidRPr="00621824">
        <w:rPr>
          <w:rFonts w:ascii="Calibri" w:eastAsia="Calibri" w:hAnsi="Calibri" w:cs="Calibri"/>
          <w:lang w:val="pt-BR"/>
        </w:rPr>
        <w:t>eral</w:t>
      </w:r>
      <w:r w:rsidR="00A20FC1"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="00A20FC1" w:rsidRPr="00621824">
        <w:rPr>
          <w:rFonts w:ascii="Calibri" w:eastAsia="Calibri" w:hAnsi="Calibri" w:cs="Calibri"/>
          <w:spacing w:val="-1"/>
          <w:lang w:val="pt-BR"/>
        </w:rPr>
        <w:t>p</w:t>
      </w:r>
      <w:r w:rsidR="00A20FC1" w:rsidRPr="00621824">
        <w:rPr>
          <w:rFonts w:ascii="Calibri" w:eastAsia="Calibri" w:hAnsi="Calibri" w:cs="Calibri"/>
          <w:lang w:val="pt-BR"/>
        </w:rPr>
        <w:t>ara e</w:t>
      </w:r>
      <w:r w:rsidR="00A20FC1" w:rsidRPr="00621824">
        <w:rPr>
          <w:rFonts w:ascii="Calibri" w:eastAsia="Calibri" w:hAnsi="Calibri" w:cs="Calibri"/>
          <w:spacing w:val="1"/>
          <w:lang w:val="pt-BR"/>
        </w:rPr>
        <w:t>m</w:t>
      </w:r>
      <w:r w:rsidR="00A20FC1" w:rsidRPr="00621824">
        <w:rPr>
          <w:rFonts w:ascii="Calibri" w:eastAsia="Calibri" w:hAnsi="Calibri" w:cs="Calibri"/>
          <w:lang w:val="pt-BR"/>
        </w:rPr>
        <w:t>iss</w:t>
      </w:r>
      <w:r w:rsidR="00A20FC1" w:rsidRPr="00621824">
        <w:rPr>
          <w:rFonts w:ascii="Calibri" w:eastAsia="Calibri" w:hAnsi="Calibri" w:cs="Calibri"/>
          <w:spacing w:val="-3"/>
          <w:lang w:val="pt-BR"/>
        </w:rPr>
        <w:t>ã</w:t>
      </w:r>
      <w:r w:rsidR="00A20FC1" w:rsidRPr="00621824">
        <w:rPr>
          <w:rFonts w:ascii="Calibri" w:eastAsia="Calibri" w:hAnsi="Calibri" w:cs="Calibri"/>
          <w:lang w:val="pt-BR"/>
        </w:rPr>
        <w:t>o</w:t>
      </w:r>
      <w:r w:rsidR="00A20FC1" w:rsidRPr="00621824">
        <w:rPr>
          <w:rFonts w:ascii="Calibri" w:eastAsia="Calibri" w:hAnsi="Calibri" w:cs="Calibri"/>
          <w:spacing w:val="4"/>
          <w:lang w:val="pt-BR"/>
        </w:rPr>
        <w:t xml:space="preserve"> </w:t>
      </w:r>
      <w:r w:rsidR="00A20FC1" w:rsidRPr="00621824">
        <w:rPr>
          <w:rFonts w:ascii="Calibri" w:eastAsia="Calibri" w:hAnsi="Calibri" w:cs="Calibri"/>
          <w:spacing w:val="-1"/>
          <w:lang w:val="pt-BR"/>
        </w:rPr>
        <w:t>d</w:t>
      </w:r>
      <w:r w:rsidR="00A20FC1" w:rsidRPr="00621824">
        <w:rPr>
          <w:rFonts w:ascii="Calibri" w:eastAsia="Calibri" w:hAnsi="Calibri" w:cs="Calibri"/>
          <w:lang w:val="pt-BR"/>
        </w:rPr>
        <w:t>e</w:t>
      </w:r>
      <w:r w:rsidR="00A20FC1" w:rsidRPr="00621824">
        <w:rPr>
          <w:rFonts w:ascii="Calibri" w:eastAsia="Calibri" w:hAnsi="Calibri" w:cs="Calibri"/>
          <w:spacing w:val="4"/>
          <w:lang w:val="pt-BR"/>
        </w:rPr>
        <w:t xml:space="preserve"> </w:t>
      </w:r>
      <w:r w:rsidR="00A20FC1" w:rsidRPr="00621824">
        <w:rPr>
          <w:rFonts w:ascii="Calibri" w:eastAsia="Calibri" w:hAnsi="Calibri" w:cs="Calibri"/>
          <w:spacing w:val="-1"/>
          <w:lang w:val="pt-BR"/>
        </w:rPr>
        <w:t>p</w:t>
      </w:r>
      <w:r w:rsidR="00A20FC1" w:rsidRPr="00621824">
        <w:rPr>
          <w:rFonts w:ascii="Calibri" w:eastAsia="Calibri" w:hAnsi="Calibri" w:cs="Calibri"/>
          <w:lang w:val="pt-BR"/>
        </w:rPr>
        <w:t>a</w:t>
      </w:r>
      <w:r w:rsidR="00A20FC1" w:rsidRPr="00621824">
        <w:rPr>
          <w:rFonts w:ascii="Calibri" w:eastAsia="Calibri" w:hAnsi="Calibri" w:cs="Calibri"/>
          <w:spacing w:val="-3"/>
          <w:lang w:val="pt-BR"/>
        </w:rPr>
        <w:t>r</w:t>
      </w:r>
      <w:r w:rsidR="00A20FC1" w:rsidRPr="00621824">
        <w:rPr>
          <w:rFonts w:ascii="Calibri" w:eastAsia="Calibri" w:hAnsi="Calibri" w:cs="Calibri"/>
          <w:lang w:val="pt-BR"/>
        </w:rPr>
        <w:t>ec</w:t>
      </w:r>
      <w:r w:rsidR="00A20FC1" w:rsidRPr="00621824">
        <w:rPr>
          <w:rFonts w:ascii="Calibri" w:eastAsia="Calibri" w:hAnsi="Calibri" w:cs="Calibri"/>
          <w:spacing w:val="1"/>
          <w:lang w:val="pt-BR"/>
        </w:rPr>
        <w:t>e</w:t>
      </w:r>
      <w:r w:rsidR="00A20FC1" w:rsidRPr="00621824">
        <w:rPr>
          <w:rFonts w:ascii="Calibri" w:eastAsia="Calibri" w:hAnsi="Calibri" w:cs="Calibri"/>
          <w:lang w:val="pt-BR"/>
        </w:rPr>
        <w:t>r</w:t>
      </w:r>
      <w:r w:rsidR="00A20FC1" w:rsidRPr="00621824">
        <w:rPr>
          <w:rFonts w:ascii="Calibri" w:eastAsia="Calibri" w:hAnsi="Calibri" w:cs="Calibri"/>
          <w:spacing w:val="4"/>
          <w:lang w:val="pt-BR"/>
        </w:rPr>
        <w:t xml:space="preserve"> </w:t>
      </w:r>
      <w:r w:rsidR="00A20FC1" w:rsidRPr="00621824">
        <w:rPr>
          <w:rFonts w:ascii="Calibri" w:eastAsia="Calibri" w:hAnsi="Calibri" w:cs="Calibri"/>
          <w:lang w:val="pt-BR"/>
        </w:rPr>
        <w:t>e</w:t>
      </w:r>
      <w:r w:rsidR="00A20FC1" w:rsidRPr="00621824">
        <w:rPr>
          <w:rFonts w:ascii="Calibri" w:eastAsia="Calibri" w:hAnsi="Calibri" w:cs="Calibri"/>
          <w:spacing w:val="4"/>
          <w:lang w:val="pt-BR"/>
        </w:rPr>
        <w:t xml:space="preserve"> </w:t>
      </w:r>
      <w:r w:rsidR="00A20FC1" w:rsidRPr="00621824">
        <w:rPr>
          <w:rFonts w:ascii="Calibri" w:eastAsia="Calibri" w:hAnsi="Calibri" w:cs="Calibri"/>
          <w:lang w:val="pt-BR"/>
        </w:rPr>
        <w:t>à</w:t>
      </w:r>
      <w:r w:rsidR="00A20FC1" w:rsidRPr="00621824">
        <w:rPr>
          <w:rFonts w:ascii="Calibri" w:eastAsia="Calibri" w:hAnsi="Calibri" w:cs="Calibri"/>
          <w:spacing w:val="4"/>
          <w:lang w:val="pt-BR"/>
        </w:rPr>
        <w:t xml:space="preserve"> </w:t>
      </w:r>
      <w:r w:rsidR="00A20FC1" w:rsidRPr="00621824">
        <w:rPr>
          <w:rFonts w:ascii="Calibri" w:eastAsia="Calibri" w:hAnsi="Calibri" w:cs="Calibri"/>
          <w:lang w:val="pt-BR"/>
        </w:rPr>
        <w:t>A</w:t>
      </w:r>
      <w:r w:rsidR="00A20FC1" w:rsidRPr="00621824">
        <w:rPr>
          <w:rFonts w:ascii="Calibri" w:eastAsia="Calibri" w:hAnsi="Calibri" w:cs="Calibri"/>
          <w:spacing w:val="-1"/>
          <w:lang w:val="pt-BR"/>
        </w:rPr>
        <w:t>g</w:t>
      </w:r>
      <w:r w:rsidR="00A20FC1" w:rsidRPr="00621824">
        <w:rPr>
          <w:rFonts w:ascii="Calibri" w:eastAsia="Calibri" w:hAnsi="Calibri" w:cs="Calibri"/>
          <w:lang w:val="pt-BR"/>
        </w:rPr>
        <w:t>ência</w:t>
      </w:r>
      <w:r w:rsidR="00A20FC1"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="00A20FC1" w:rsidRPr="00621824">
        <w:rPr>
          <w:rFonts w:ascii="Calibri" w:eastAsia="Calibri" w:hAnsi="Calibri" w:cs="Calibri"/>
          <w:spacing w:val="-1"/>
          <w:lang w:val="pt-BR"/>
        </w:rPr>
        <w:t>d</w:t>
      </w:r>
      <w:r w:rsidR="00A20FC1" w:rsidRPr="00621824">
        <w:rPr>
          <w:rFonts w:ascii="Calibri" w:eastAsia="Calibri" w:hAnsi="Calibri" w:cs="Calibri"/>
          <w:lang w:val="pt-BR"/>
        </w:rPr>
        <w:t>e</w:t>
      </w:r>
      <w:r w:rsidR="00A20FC1" w:rsidRPr="00621824">
        <w:rPr>
          <w:rFonts w:ascii="Calibri" w:eastAsia="Calibri" w:hAnsi="Calibri" w:cs="Calibri"/>
          <w:spacing w:val="4"/>
          <w:lang w:val="pt-BR"/>
        </w:rPr>
        <w:t xml:space="preserve"> </w:t>
      </w:r>
      <w:r w:rsidR="00A20FC1" w:rsidRPr="00621824">
        <w:rPr>
          <w:rFonts w:ascii="Calibri" w:eastAsia="Calibri" w:hAnsi="Calibri" w:cs="Calibri"/>
          <w:lang w:val="pt-BR"/>
        </w:rPr>
        <w:t>I</w:t>
      </w:r>
      <w:r w:rsidR="00A20FC1" w:rsidRPr="00621824">
        <w:rPr>
          <w:rFonts w:ascii="Calibri" w:eastAsia="Calibri" w:hAnsi="Calibri" w:cs="Calibri"/>
          <w:spacing w:val="-1"/>
          <w:lang w:val="pt-BR"/>
        </w:rPr>
        <w:t>no</w:t>
      </w:r>
      <w:r w:rsidR="00A20FC1" w:rsidRPr="00621824">
        <w:rPr>
          <w:rFonts w:ascii="Calibri" w:eastAsia="Calibri" w:hAnsi="Calibri" w:cs="Calibri"/>
          <w:spacing w:val="1"/>
          <w:lang w:val="pt-BR"/>
        </w:rPr>
        <w:t>v</w:t>
      </w:r>
      <w:r w:rsidR="00A20FC1" w:rsidRPr="00621824">
        <w:rPr>
          <w:rFonts w:ascii="Calibri" w:eastAsia="Calibri" w:hAnsi="Calibri" w:cs="Calibri"/>
          <w:lang w:val="pt-BR"/>
        </w:rPr>
        <w:t>aç</w:t>
      </w:r>
      <w:r w:rsidR="00A20FC1" w:rsidRPr="00621824">
        <w:rPr>
          <w:rFonts w:ascii="Calibri" w:eastAsia="Calibri" w:hAnsi="Calibri" w:cs="Calibri"/>
          <w:spacing w:val="-2"/>
          <w:lang w:val="pt-BR"/>
        </w:rPr>
        <w:t>ã</w:t>
      </w:r>
      <w:r w:rsidR="00A20FC1" w:rsidRPr="00621824">
        <w:rPr>
          <w:rFonts w:ascii="Calibri" w:eastAsia="Calibri" w:hAnsi="Calibri" w:cs="Calibri"/>
          <w:lang w:val="pt-BR"/>
        </w:rPr>
        <w:t>o</w:t>
      </w:r>
      <w:r w:rsidR="00A20FC1" w:rsidRPr="00621824">
        <w:rPr>
          <w:rFonts w:ascii="Calibri" w:eastAsia="Calibri" w:hAnsi="Calibri" w:cs="Calibri"/>
          <w:spacing w:val="4"/>
          <w:lang w:val="pt-BR"/>
        </w:rPr>
        <w:t xml:space="preserve"> </w:t>
      </w:r>
      <w:r w:rsidR="00A20FC1" w:rsidRPr="00621824">
        <w:rPr>
          <w:rFonts w:ascii="Calibri" w:eastAsia="Calibri" w:hAnsi="Calibri" w:cs="Calibri"/>
          <w:spacing w:val="1"/>
          <w:lang w:val="pt-BR"/>
        </w:rPr>
        <w:t>(</w:t>
      </w:r>
      <w:proofErr w:type="spellStart"/>
      <w:r w:rsidR="00A20FC1" w:rsidRPr="00621824">
        <w:rPr>
          <w:rFonts w:ascii="Calibri" w:eastAsia="Calibri" w:hAnsi="Calibri" w:cs="Calibri"/>
          <w:lang w:val="pt-BR"/>
        </w:rPr>
        <w:t>A</w:t>
      </w:r>
      <w:r w:rsidR="00A20FC1" w:rsidRPr="00621824">
        <w:rPr>
          <w:rFonts w:ascii="Calibri" w:eastAsia="Calibri" w:hAnsi="Calibri" w:cs="Calibri"/>
          <w:spacing w:val="-1"/>
          <w:lang w:val="pt-BR"/>
        </w:rPr>
        <w:t>I</w:t>
      </w:r>
      <w:r w:rsidR="00A20FC1" w:rsidRPr="00621824">
        <w:rPr>
          <w:rFonts w:ascii="Calibri" w:eastAsia="Calibri" w:hAnsi="Calibri" w:cs="Calibri"/>
          <w:lang w:val="pt-BR"/>
        </w:rPr>
        <w:t>n</w:t>
      </w:r>
      <w:proofErr w:type="spellEnd"/>
      <w:r w:rsidR="00A20FC1" w:rsidRPr="00621824">
        <w:rPr>
          <w:rFonts w:ascii="Calibri" w:eastAsia="Calibri" w:hAnsi="Calibri" w:cs="Calibri"/>
          <w:lang w:val="pt-BR"/>
        </w:rPr>
        <w:t>),</w:t>
      </w:r>
      <w:r w:rsidR="00A20FC1" w:rsidRPr="00621824">
        <w:rPr>
          <w:rFonts w:ascii="Calibri" w:eastAsia="Calibri" w:hAnsi="Calibri" w:cs="Calibri"/>
          <w:spacing w:val="4"/>
          <w:lang w:val="pt-BR"/>
        </w:rPr>
        <w:t xml:space="preserve"> </w:t>
      </w:r>
      <w:r w:rsidR="00A20FC1" w:rsidRPr="00621824">
        <w:rPr>
          <w:rFonts w:ascii="Calibri" w:eastAsia="Calibri" w:hAnsi="Calibri" w:cs="Calibri"/>
          <w:spacing w:val="-3"/>
          <w:lang w:val="pt-BR"/>
        </w:rPr>
        <w:t>p</w:t>
      </w:r>
      <w:r w:rsidR="00A20FC1" w:rsidRPr="00621824">
        <w:rPr>
          <w:rFonts w:ascii="Calibri" w:eastAsia="Calibri" w:hAnsi="Calibri" w:cs="Calibri"/>
          <w:lang w:val="pt-BR"/>
        </w:rPr>
        <w:t>ara</w:t>
      </w:r>
      <w:r w:rsidR="00A20FC1"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="00A20FC1" w:rsidRPr="00621824">
        <w:rPr>
          <w:rFonts w:ascii="Calibri" w:eastAsia="Calibri" w:hAnsi="Calibri" w:cs="Calibri"/>
          <w:lang w:val="pt-BR"/>
        </w:rPr>
        <w:t>a</w:t>
      </w:r>
      <w:r w:rsidR="00A20FC1" w:rsidRPr="00621824">
        <w:rPr>
          <w:rFonts w:ascii="Calibri" w:eastAsia="Calibri" w:hAnsi="Calibri" w:cs="Calibri"/>
          <w:spacing w:val="-1"/>
          <w:lang w:val="pt-BR"/>
        </w:rPr>
        <w:t>n</w:t>
      </w:r>
      <w:r w:rsidR="00A20FC1" w:rsidRPr="00621824">
        <w:rPr>
          <w:rFonts w:ascii="Calibri" w:eastAsia="Calibri" w:hAnsi="Calibri" w:cs="Calibri"/>
          <w:lang w:val="pt-BR"/>
        </w:rPr>
        <w:t>ál</w:t>
      </w:r>
      <w:r w:rsidR="00A20FC1" w:rsidRPr="00621824">
        <w:rPr>
          <w:rFonts w:ascii="Calibri" w:eastAsia="Calibri" w:hAnsi="Calibri" w:cs="Calibri"/>
          <w:spacing w:val="-1"/>
          <w:lang w:val="pt-BR"/>
        </w:rPr>
        <w:t>i</w:t>
      </w:r>
      <w:r w:rsidR="00A20FC1" w:rsidRPr="00621824">
        <w:rPr>
          <w:rFonts w:ascii="Calibri" w:eastAsia="Calibri" w:hAnsi="Calibri" w:cs="Calibri"/>
          <w:lang w:val="pt-BR"/>
        </w:rPr>
        <w:t>se</w:t>
      </w:r>
      <w:r w:rsidR="00A20FC1" w:rsidRPr="00621824">
        <w:rPr>
          <w:rFonts w:ascii="Calibri" w:eastAsia="Calibri" w:hAnsi="Calibri" w:cs="Calibri"/>
          <w:spacing w:val="4"/>
          <w:lang w:val="pt-BR"/>
        </w:rPr>
        <w:t xml:space="preserve"> </w:t>
      </w:r>
      <w:r w:rsidR="00A20FC1" w:rsidRPr="00621824">
        <w:rPr>
          <w:rFonts w:ascii="Calibri" w:eastAsia="Calibri" w:hAnsi="Calibri" w:cs="Calibri"/>
          <w:spacing w:val="-1"/>
          <w:lang w:val="pt-BR"/>
        </w:rPr>
        <w:t>d</w:t>
      </w:r>
      <w:r w:rsidR="00A20FC1" w:rsidRPr="00621824">
        <w:rPr>
          <w:rFonts w:ascii="Calibri" w:eastAsia="Calibri" w:hAnsi="Calibri" w:cs="Calibri"/>
          <w:lang w:val="pt-BR"/>
        </w:rPr>
        <w:t xml:space="preserve">e </w:t>
      </w:r>
      <w:r w:rsidR="00A20FC1" w:rsidRPr="00621824">
        <w:rPr>
          <w:rFonts w:ascii="Calibri" w:eastAsia="Calibri" w:hAnsi="Calibri" w:cs="Calibri"/>
          <w:spacing w:val="-1"/>
          <w:lang w:val="pt-BR"/>
        </w:rPr>
        <w:t>qu</w:t>
      </w:r>
      <w:r w:rsidR="00A20FC1" w:rsidRPr="00621824">
        <w:rPr>
          <w:rFonts w:ascii="Calibri" w:eastAsia="Calibri" w:hAnsi="Calibri" w:cs="Calibri"/>
          <w:lang w:val="pt-BR"/>
        </w:rPr>
        <w:t>es</w:t>
      </w:r>
      <w:r w:rsidR="00A20FC1" w:rsidRPr="00621824">
        <w:rPr>
          <w:rFonts w:ascii="Calibri" w:eastAsia="Calibri" w:hAnsi="Calibri" w:cs="Calibri"/>
          <w:spacing w:val="1"/>
          <w:lang w:val="pt-BR"/>
        </w:rPr>
        <w:t>t</w:t>
      </w:r>
      <w:r w:rsidR="00A20FC1" w:rsidRPr="00621824">
        <w:rPr>
          <w:rFonts w:ascii="Calibri" w:eastAsia="Calibri" w:hAnsi="Calibri" w:cs="Calibri"/>
          <w:spacing w:val="-1"/>
          <w:lang w:val="pt-BR"/>
        </w:rPr>
        <w:t>õ</w:t>
      </w:r>
      <w:r w:rsidR="00A20FC1" w:rsidRPr="00621824">
        <w:rPr>
          <w:rFonts w:ascii="Calibri" w:eastAsia="Calibri" w:hAnsi="Calibri" w:cs="Calibri"/>
          <w:lang w:val="pt-BR"/>
        </w:rPr>
        <w:t>es</w:t>
      </w:r>
      <w:r w:rsidR="00A20FC1"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="00A20FC1" w:rsidRPr="00621824">
        <w:rPr>
          <w:rFonts w:ascii="Calibri" w:eastAsia="Calibri" w:hAnsi="Calibri" w:cs="Calibri"/>
          <w:lang w:val="pt-BR"/>
        </w:rPr>
        <w:t>rel</w:t>
      </w:r>
      <w:r w:rsidR="00A20FC1" w:rsidRPr="00621824">
        <w:rPr>
          <w:rFonts w:ascii="Calibri" w:eastAsia="Calibri" w:hAnsi="Calibri" w:cs="Calibri"/>
          <w:spacing w:val="-3"/>
          <w:lang w:val="pt-BR"/>
        </w:rPr>
        <w:t>a</w:t>
      </w:r>
      <w:r w:rsidR="00A20FC1" w:rsidRPr="00621824">
        <w:rPr>
          <w:rFonts w:ascii="Calibri" w:eastAsia="Calibri" w:hAnsi="Calibri" w:cs="Calibri"/>
          <w:lang w:val="pt-BR"/>
        </w:rPr>
        <w:t>ti</w:t>
      </w:r>
      <w:r w:rsidR="00A20FC1" w:rsidRPr="00621824">
        <w:rPr>
          <w:rFonts w:ascii="Calibri" w:eastAsia="Calibri" w:hAnsi="Calibri" w:cs="Calibri"/>
          <w:spacing w:val="1"/>
          <w:lang w:val="pt-BR"/>
        </w:rPr>
        <w:t>v</w:t>
      </w:r>
      <w:r w:rsidR="00A20FC1" w:rsidRPr="00621824">
        <w:rPr>
          <w:rFonts w:ascii="Calibri" w:eastAsia="Calibri" w:hAnsi="Calibri" w:cs="Calibri"/>
          <w:spacing w:val="-3"/>
          <w:lang w:val="pt-BR"/>
        </w:rPr>
        <w:t>a</w:t>
      </w:r>
      <w:r w:rsidR="00A20FC1" w:rsidRPr="00621824">
        <w:rPr>
          <w:rFonts w:ascii="Calibri" w:eastAsia="Calibri" w:hAnsi="Calibri" w:cs="Calibri"/>
          <w:lang w:val="pt-BR"/>
        </w:rPr>
        <w:t>s à</w:t>
      </w:r>
      <w:r w:rsidR="00A20FC1"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="00A20FC1" w:rsidRPr="00621824">
        <w:rPr>
          <w:rFonts w:ascii="Calibri" w:eastAsia="Calibri" w:hAnsi="Calibri" w:cs="Calibri"/>
          <w:spacing w:val="-1"/>
          <w:lang w:val="pt-BR"/>
        </w:rPr>
        <w:t>p</w:t>
      </w:r>
      <w:r w:rsidR="00A20FC1" w:rsidRPr="00621824">
        <w:rPr>
          <w:rFonts w:ascii="Calibri" w:eastAsia="Calibri" w:hAnsi="Calibri" w:cs="Calibri"/>
          <w:spacing w:val="-3"/>
          <w:lang w:val="pt-BR"/>
        </w:rPr>
        <w:t>r</w:t>
      </w:r>
      <w:r w:rsidR="00A20FC1" w:rsidRPr="00621824">
        <w:rPr>
          <w:rFonts w:ascii="Calibri" w:eastAsia="Calibri" w:hAnsi="Calibri" w:cs="Calibri"/>
          <w:spacing w:val="1"/>
          <w:lang w:val="pt-BR"/>
        </w:rPr>
        <w:t>o</w:t>
      </w:r>
      <w:r w:rsidR="00A20FC1" w:rsidRPr="00621824">
        <w:rPr>
          <w:rFonts w:ascii="Calibri" w:eastAsia="Calibri" w:hAnsi="Calibri" w:cs="Calibri"/>
          <w:spacing w:val="-1"/>
          <w:lang w:val="pt-BR"/>
        </w:rPr>
        <w:t>p</w:t>
      </w:r>
      <w:r w:rsidR="00A20FC1" w:rsidRPr="00621824">
        <w:rPr>
          <w:rFonts w:ascii="Calibri" w:eastAsia="Calibri" w:hAnsi="Calibri" w:cs="Calibri"/>
          <w:lang w:val="pt-BR"/>
        </w:rPr>
        <w:t>r</w:t>
      </w:r>
      <w:r w:rsidR="00A20FC1" w:rsidRPr="00621824">
        <w:rPr>
          <w:rFonts w:ascii="Calibri" w:eastAsia="Calibri" w:hAnsi="Calibri" w:cs="Calibri"/>
          <w:spacing w:val="-3"/>
          <w:lang w:val="pt-BR"/>
        </w:rPr>
        <w:t>i</w:t>
      </w:r>
      <w:r w:rsidR="00A20FC1" w:rsidRPr="00621824">
        <w:rPr>
          <w:rFonts w:ascii="Calibri" w:eastAsia="Calibri" w:hAnsi="Calibri" w:cs="Calibri"/>
          <w:lang w:val="pt-BR"/>
        </w:rPr>
        <w:t>eda</w:t>
      </w:r>
      <w:r w:rsidR="00A20FC1" w:rsidRPr="00621824">
        <w:rPr>
          <w:rFonts w:ascii="Calibri" w:eastAsia="Calibri" w:hAnsi="Calibri" w:cs="Calibri"/>
          <w:spacing w:val="-1"/>
          <w:lang w:val="pt-BR"/>
        </w:rPr>
        <w:t>d</w:t>
      </w:r>
      <w:r w:rsidR="00A20FC1" w:rsidRPr="00621824">
        <w:rPr>
          <w:rFonts w:ascii="Calibri" w:eastAsia="Calibri" w:hAnsi="Calibri" w:cs="Calibri"/>
          <w:lang w:val="pt-BR"/>
        </w:rPr>
        <w:t>e</w:t>
      </w:r>
      <w:r w:rsidR="00A20FC1"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="00A20FC1" w:rsidRPr="00621824">
        <w:rPr>
          <w:rFonts w:ascii="Calibri" w:eastAsia="Calibri" w:hAnsi="Calibri" w:cs="Calibri"/>
          <w:lang w:val="pt-BR"/>
        </w:rPr>
        <w:t>i</w:t>
      </w:r>
      <w:r w:rsidR="00A20FC1" w:rsidRPr="00621824">
        <w:rPr>
          <w:rFonts w:ascii="Calibri" w:eastAsia="Calibri" w:hAnsi="Calibri" w:cs="Calibri"/>
          <w:spacing w:val="-1"/>
          <w:lang w:val="pt-BR"/>
        </w:rPr>
        <w:t>n</w:t>
      </w:r>
      <w:r w:rsidR="00A20FC1" w:rsidRPr="00621824">
        <w:rPr>
          <w:rFonts w:ascii="Calibri" w:eastAsia="Calibri" w:hAnsi="Calibri" w:cs="Calibri"/>
          <w:lang w:val="pt-BR"/>
        </w:rPr>
        <w:t>t</w:t>
      </w:r>
      <w:r w:rsidR="00A20FC1" w:rsidRPr="00621824">
        <w:rPr>
          <w:rFonts w:ascii="Calibri" w:eastAsia="Calibri" w:hAnsi="Calibri" w:cs="Calibri"/>
          <w:spacing w:val="1"/>
          <w:lang w:val="pt-BR"/>
        </w:rPr>
        <w:t>e</w:t>
      </w:r>
      <w:r w:rsidR="00A20FC1" w:rsidRPr="00621824">
        <w:rPr>
          <w:rFonts w:ascii="Calibri" w:eastAsia="Calibri" w:hAnsi="Calibri" w:cs="Calibri"/>
          <w:spacing w:val="-3"/>
          <w:lang w:val="pt-BR"/>
        </w:rPr>
        <w:t>l</w:t>
      </w:r>
      <w:r w:rsidR="00A20FC1" w:rsidRPr="00621824">
        <w:rPr>
          <w:rFonts w:ascii="Calibri" w:eastAsia="Calibri" w:hAnsi="Calibri" w:cs="Calibri"/>
          <w:lang w:val="pt-BR"/>
        </w:rPr>
        <w:t>ec</w:t>
      </w:r>
      <w:r w:rsidR="00A20FC1" w:rsidRPr="00621824">
        <w:rPr>
          <w:rFonts w:ascii="Calibri" w:eastAsia="Calibri" w:hAnsi="Calibri" w:cs="Calibri"/>
          <w:spacing w:val="1"/>
          <w:lang w:val="pt-BR"/>
        </w:rPr>
        <w:t>t</w:t>
      </w:r>
      <w:r w:rsidR="00A20FC1" w:rsidRPr="00621824">
        <w:rPr>
          <w:rFonts w:ascii="Calibri" w:eastAsia="Calibri" w:hAnsi="Calibri" w:cs="Calibri"/>
          <w:spacing w:val="-1"/>
          <w:lang w:val="pt-BR"/>
        </w:rPr>
        <w:t>u</w:t>
      </w:r>
      <w:r w:rsidR="00A20FC1" w:rsidRPr="00621824">
        <w:rPr>
          <w:rFonts w:ascii="Calibri" w:eastAsia="Calibri" w:hAnsi="Calibri" w:cs="Calibri"/>
          <w:lang w:val="pt-BR"/>
        </w:rPr>
        <w:t>a</w:t>
      </w:r>
      <w:r w:rsidR="00A20FC1" w:rsidRPr="00621824">
        <w:rPr>
          <w:rFonts w:ascii="Calibri" w:eastAsia="Calibri" w:hAnsi="Calibri" w:cs="Calibri"/>
          <w:spacing w:val="1"/>
          <w:lang w:val="pt-BR"/>
        </w:rPr>
        <w:t>l</w:t>
      </w:r>
      <w:r w:rsidR="00A20FC1" w:rsidRPr="00621824">
        <w:rPr>
          <w:rFonts w:ascii="Calibri" w:eastAsia="Calibri" w:hAnsi="Calibri" w:cs="Calibri"/>
          <w:lang w:val="pt-BR"/>
        </w:rPr>
        <w:t>, q</w:t>
      </w:r>
      <w:r w:rsidR="00A20FC1" w:rsidRPr="00621824">
        <w:rPr>
          <w:rFonts w:ascii="Calibri" w:eastAsia="Calibri" w:hAnsi="Calibri" w:cs="Calibri"/>
          <w:spacing w:val="-1"/>
          <w:lang w:val="pt-BR"/>
        </w:rPr>
        <w:t>u</w:t>
      </w:r>
      <w:r w:rsidR="00A20FC1" w:rsidRPr="00621824">
        <w:rPr>
          <w:rFonts w:ascii="Calibri" w:eastAsia="Calibri" w:hAnsi="Calibri" w:cs="Calibri"/>
          <w:lang w:val="pt-BR"/>
        </w:rPr>
        <w:t>a</w:t>
      </w:r>
      <w:r w:rsidR="00A20FC1" w:rsidRPr="00621824">
        <w:rPr>
          <w:rFonts w:ascii="Calibri" w:eastAsia="Calibri" w:hAnsi="Calibri" w:cs="Calibri"/>
          <w:spacing w:val="-1"/>
          <w:lang w:val="pt-BR"/>
        </w:rPr>
        <w:t>n</w:t>
      </w:r>
      <w:r w:rsidR="00A20FC1" w:rsidRPr="00621824">
        <w:rPr>
          <w:rFonts w:ascii="Calibri" w:eastAsia="Calibri" w:hAnsi="Calibri" w:cs="Calibri"/>
          <w:spacing w:val="-3"/>
          <w:lang w:val="pt-BR"/>
        </w:rPr>
        <w:t>d</w:t>
      </w:r>
      <w:r w:rsidR="00A20FC1" w:rsidRPr="00621824">
        <w:rPr>
          <w:rFonts w:ascii="Calibri" w:eastAsia="Calibri" w:hAnsi="Calibri" w:cs="Calibri"/>
          <w:lang w:val="pt-BR"/>
        </w:rPr>
        <w:t>o</w:t>
      </w:r>
      <w:r w:rsidR="00A20FC1" w:rsidRPr="00621824">
        <w:rPr>
          <w:rFonts w:ascii="Calibri" w:eastAsia="Calibri" w:hAnsi="Calibri" w:cs="Calibri"/>
          <w:spacing w:val="-1"/>
          <w:lang w:val="pt-BR"/>
        </w:rPr>
        <w:t xml:space="preserve"> </w:t>
      </w:r>
      <w:r w:rsidR="00A20FC1" w:rsidRPr="00621824">
        <w:rPr>
          <w:rFonts w:ascii="Calibri" w:eastAsia="Calibri" w:hAnsi="Calibri" w:cs="Calibri"/>
          <w:lang w:val="pt-BR"/>
        </w:rPr>
        <w:t>f</w:t>
      </w:r>
      <w:r w:rsidR="00A20FC1" w:rsidRPr="00621824">
        <w:rPr>
          <w:rFonts w:ascii="Calibri" w:eastAsia="Calibri" w:hAnsi="Calibri" w:cs="Calibri"/>
          <w:spacing w:val="1"/>
          <w:lang w:val="pt-BR"/>
        </w:rPr>
        <w:t>o</w:t>
      </w:r>
      <w:r w:rsidR="00A20FC1" w:rsidRPr="00621824">
        <w:rPr>
          <w:rFonts w:ascii="Calibri" w:eastAsia="Calibri" w:hAnsi="Calibri" w:cs="Calibri"/>
          <w:lang w:val="pt-BR"/>
        </w:rPr>
        <w:t>r</w:t>
      </w:r>
      <w:r w:rsidR="00A20FC1" w:rsidRPr="00621824">
        <w:rPr>
          <w:rFonts w:ascii="Calibri" w:eastAsia="Calibri" w:hAnsi="Calibri" w:cs="Calibri"/>
          <w:spacing w:val="-2"/>
          <w:lang w:val="pt-BR"/>
        </w:rPr>
        <w:t xml:space="preserve"> </w:t>
      </w:r>
      <w:r w:rsidR="00A20FC1" w:rsidRPr="00621824">
        <w:rPr>
          <w:rFonts w:ascii="Calibri" w:eastAsia="Calibri" w:hAnsi="Calibri" w:cs="Calibri"/>
          <w:lang w:val="pt-BR"/>
        </w:rPr>
        <w:t>o</w:t>
      </w:r>
      <w:r w:rsidR="00A20FC1"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="00A20FC1" w:rsidRPr="00621824">
        <w:rPr>
          <w:rFonts w:ascii="Calibri" w:eastAsia="Calibri" w:hAnsi="Calibri" w:cs="Calibri"/>
          <w:lang w:val="pt-BR"/>
        </w:rPr>
        <w:t>ca</w:t>
      </w:r>
      <w:r w:rsidR="00A20FC1" w:rsidRPr="00621824">
        <w:rPr>
          <w:rFonts w:ascii="Calibri" w:eastAsia="Calibri" w:hAnsi="Calibri" w:cs="Calibri"/>
          <w:spacing w:val="-2"/>
          <w:lang w:val="pt-BR"/>
        </w:rPr>
        <w:t>s</w:t>
      </w:r>
      <w:r w:rsidR="00A20FC1" w:rsidRPr="00621824">
        <w:rPr>
          <w:rFonts w:ascii="Calibri" w:eastAsia="Calibri" w:hAnsi="Calibri" w:cs="Calibri"/>
          <w:spacing w:val="2"/>
          <w:lang w:val="pt-BR"/>
        </w:rPr>
        <w:t>o</w:t>
      </w:r>
      <w:r w:rsidR="00A20FC1" w:rsidRPr="00621824">
        <w:rPr>
          <w:rFonts w:ascii="Calibri" w:eastAsia="Calibri" w:hAnsi="Calibri" w:cs="Calibri"/>
          <w:lang w:val="pt-BR"/>
        </w:rPr>
        <w:t>.</w:t>
      </w:r>
    </w:p>
    <w:p w14:paraId="7E38FCDD" w14:textId="6302EED5" w:rsidR="00FE6C3E" w:rsidRPr="00621824" w:rsidRDefault="002959B4" w:rsidP="003C4AB1">
      <w:pPr>
        <w:tabs>
          <w:tab w:val="left" w:pos="284"/>
        </w:tabs>
        <w:spacing w:after="0"/>
        <w:ind w:left="567"/>
        <w:jc w:val="both"/>
        <w:rPr>
          <w:rFonts w:ascii="Calibri" w:eastAsia="Calibri" w:hAnsi="Calibri" w:cs="Calibri"/>
          <w:lang w:val="pt-BR"/>
        </w:rPr>
      </w:pPr>
      <w:r w:rsidRPr="00621824">
        <w:rPr>
          <w:rFonts w:ascii="Calibri" w:eastAsia="Calibri" w:hAnsi="Calibri" w:cs="Calibri"/>
          <w:b/>
          <w:bCs/>
          <w:lang w:val="pt-BR"/>
        </w:rPr>
        <w:t>§</w:t>
      </w:r>
      <w:r>
        <w:rPr>
          <w:rFonts w:ascii="Calibri" w:eastAsia="Calibri" w:hAnsi="Calibri" w:cs="Calibri"/>
          <w:b/>
          <w:bCs/>
          <w:spacing w:val="1"/>
          <w:lang w:val="pt-BR"/>
        </w:rPr>
        <w:t>2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>º</w:t>
      </w:r>
      <w:r w:rsidRPr="00621824">
        <w:rPr>
          <w:rFonts w:ascii="Calibri" w:eastAsia="Calibri" w:hAnsi="Calibri" w:cs="Calibri"/>
          <w:b/>
          <w:bCs/>
          <w:lang w:val="pt-BR"/>
        </w:rPr>
        <w:t xml:space="preserve">. </w:t>
      </w:r>
      <w:r w:rsidR="00A20FC1" w:rsidRPr="00621824">
        <w:rPr>
          <w:rFonts w:ascii="Calibri" w:eastAsia="Calibri" w:hAnsi="Calibri" w:cs="Calibri"/>
          <w:lang w:val="pt-BR"/>
        </w:rPr>
        <w:t>A</w:t>
      </w:r>
      <w:r w:rsidR="00A20FC1" w:rsidRPr="00621824">
        <w:rPr>
          <w:rFonts w:ascii="Calibri" w:eastAsia="Calibri" w:hAnsi="Calibri" w:cs="Calibri"/>
          <w:spacing w:val="-1"/>
          <w:lang w:val="pt-BR"/>
        </w:rPr>
        <w:t>p</w:t>
      </w:r>
      <w:r w:rsidR="00A20FC1" w:rsidRPr="00621824">
        <w:rPr>
          <w:rFonts w:ascii="Calibri" w:eastAsia="Calibri" w:hAnsi="Calibri" w:cs="Calibri"/>
          <w:spacing w:val="1"/>
          <w:lang w:val="pt-BR"/>
        </w:rPr>
        <w:t>ó</w:t>
      </w:r>
      <w:r w:rsidR="00A20FC1" w:rsidRPr="00621824">
        <w:rPr>
          <w:rFonts w:ascii="Calibri" w:eastAsia="Calibri" w:hAnsi="Calibri" w:cs="Calibri"/>
          <w:lang w:val="pt-BR"/>
        </w:rPr>
        <w:t>s</w:t>
      </w:r>
      <w:r w:rsidR="00A20FC1"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="00A20FC1" w:rsidRPr="00621824">
        <w:rPr>
          <w:rFonts w:ascii="Calibri" w:eastAsia="Calibri" w:hAnsi="Calibri" w:cs="Calibri"/>
          <w:lang w:val="pt-BR"/>
        </w:rPr>
        <w:t>as</w:t>
      </w:r>
      <w:r w:rsidR="00A20FC1"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="00A20FC1" w:rsidRPr="00621824">
        <w:rPr>
          <w:rFonts w:ascii="Calibri" w:eastAsia="Calibri" w:hAnsi="Calibri" w:cs="Calibri"/>
          <w:lang w:val="pt-BR"/>
        </w:rPr>
        <w:t>a</w:t>
      </w:r>
      <w:r w:rsidR="00A20FC1" w:rsidRPr="00621824">
        <w:rPr>
          <w:rFonts w:ascii="Calibri" w:eastAsia="Calibri" w:hAnsi="Calibri" w:cs="Calibri"/>
          <w:spacing w:val="1"/>
          <w:lang w:val="pt-BR"/>
        </w:rPr>
        <w:t>v</w:t>
      </w:r>
      <w:r w:rsidR="00A20FC1" w:rsidRPr="00621824">
        <w:rPr>
          <w:rFonts w:ascii="Calibri" w:eastAsia="Calibri" w:hAnsi="Calibri" w:cs="Calibri"/>
          <w:lang w:val="pt-BR"/>
        </w:rPr>
        <w:t>al</w:t>
      </w:r>
      <w:r w:rsidR="00A20FC1" w:rsidRPr="00621824">
        <w:rPr>
          <w:rFonts w:ascii="Calibri" w:eastAsia="Calibri" w:hAnsi="Calibri" w:cs="Calibri"/>
          <w:spacing w:val="-1"/>
          <w:lang w:val="pt-BR"/>
        </w:rPr>
        <w:t>i</w:t>
      </w:r>
      <w:r w:rsidR="00A20FC1" w:rsidRPr="00621824">
        <w:rPr>
          <w:rFonts w:ascii="Calibri" w:eastAsia="Calibri" w:hAnsi="Calibri" w:cs="Calibri"/>
          <w:lang w:val="pt-BR"/>
        </w:rPr>
        <w:t>a</w:t>
      </w:r>
      <w:r w:rsidR="00A20FC1" w:rsidRPr="00621824">
        <w:rPr>
          <w:rFonts w:ascii="Calibri" w:eastAsia="Calibri" w:hAnsi="Calibri" w:cs="Calibri"/>
          <w:spacing w:val="-2"/>
          <w:lang w:val="pt-BR"/>
        </w:rPr>
        <w:t>ç</w:t>
      </w:r>
      <w:r w:rsidR="00A20FC1" w:rsidRPr="00621824">
        <w:rPr>
          <w:rFonts w:ascii="Calibri" w:eastAsia="Calibri" w:hAnsi="Calibri" w:cs="Calibri"/>
          <w:spacing w:val="1"/>
          <w:lang w:val="pt-BR"/>
        </w:rPr>
        <w:t>õ</w:t>
      </w:r>
      <w:r w:rsidR="00A20FC1" w:rsidRPr="00621824">
        <w:rPr>
          <w:rFonts w:ascii="Calibri" w:eastAsia="Calibri" w:hAnsi="Calibri" w:cs="Calibri"/>
          <w:lang w:val="pt-BR"/>
        </w:rPr>
        <w:t>es</w:t>
      </w:r>
      <w:r w:rsidR="00A20FC1"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="00A20FC1" w:rsidRPr="00621824">
        <w:rPr>
          <w:rFonts w:ascii="Calibri" w:eastAsia="Calibri" w:hAnsi="Calibri" w:cs="Calibri"/>
          <w:spacing w:val="-1"/>
          <w:lang w:val="pt-BR"/>
        </w:rPr>
        <w:t>d</w:t>
      </w:r>
      <w:r w:rsidR="00A20FC1" w:rsidRPr="00621824">
        <w:rPr>
          <w:rFonts w:ascii="Calibri" w:eastAsia="Calibri" w:hAnsi="Calibri" w:cs="Calibri"/>
          <w:lang w:val="pt-BR"/>
        </w:rPr>
        <w:t>a</w:t>
      </w:r>
      <w:r w:rsidR="00A20FC1" w:rsidRPr="00621824">
        <w:rPr>
          <w:rFonts w:ascii="Calibri" w:eastAsia="Calibri" w:hAnsi="Calibri" w:cs="Calibri"/>
          <w:spacing w:val="1"/>
          <w:lang w:val="pt-BR"/>
        </w:rPr>
        <w:t xml:space="preserve"> P</w:t>
      </w:r>
      <w:r w:rsidR="00A20FC1" w:rsidRPr="00621824">
        <w:rPr>
          <w:rFonts w:ascii="Calibri" w:eastAsia="Calibri" w:hAnsi="Calibri" w:cs="Calibri"/>
          <w:lang w:val="pt-BR"/>
        </w:rPr>
        <w:t>F e</w:t>
      </w:r>
      <w:r w:rsidR="00A20FC1"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="00A20FC1" w:rsidRPr="00621824">
        <w:rPr>
          <w:rFonts w:ascii="Calibri" w:eastAsia="Calibri" w:hAnsi="Calibri" w:cs="Calibri"/>
          <w:spacing w:val="-1"/>
          <w:lang w:val="pt-BR"/>
        </w:rPr>
        <w:t>d</w:t>
      </w:r>
      <w:r w:rsidR="00A20FC1" w:rsidRPr="00621824">
        <w:rPr>
          <w:rFonts w:ascii="Calibri" w:eastAsia="Calibri" w:hAnsi="Calibri" w:cs="Calibri"/>
          <w:lang w:val="pt-BR"/>
        </w:rPr>
        <w:t>a</w:t>
      </w:r>
      <w:r w:rsidR="00A20FC1"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proofErr w:type="spellStart"/>
      <w:r w:rsidR="00A20FC1" w:rsidRPr="00621824">
        <w:rPr>
          <w:rFonts w:ascii="Calibri" w:eastAsia="Calibri" w:hAnsi="Calibri" w:cs="Calibri"/>
          <w:lang w:val="pt-BR"/>
        </w:rPr>
        <w:t>A</w:t>
      </w:r>
      <w:r w:rsidR="00A20FC1" w:rsidRPr="00621824">
        <w:rPr>
          <w:rFonts w:ascii="Calibri" w:eastAsia="Calibri" w:hAnsi="Calibri" w:cs="Calibri"/>
          <w:spacing w:val="-1"/>
          <w:lang w:val="pt-BR"/>
        </w:rPr>
        <w:t>In</w:t>
      </w:r>
      <w:proofErr w:type="spellEnd"/>
      <w:r w:rsidR="00A20FC1" w:rsidRPr="00621824">
        <w:rPr>
          <w:rFonts w:ascii="Calibri" w:eastAsia="Calibri" w:hAnsi="Calibri" w:cs="Calibri"/>
          <w:lang w:val="pt-BR"/>
        </w:rPr>
        <w:t>,</w:t>
      </w:r>
      <w:r w:rsidR="00A20FC1"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="00A20FC1" w:rsidRPr="00621824">
        <w:rPr>
          <w:rFonts w:ascii="Calibri" w:eastAsia="Calibri" w:hAnsi="Calibri" w:cs="Calibri"/>
          <w:lang w:val="pt-BR"/>
        </w:rPr>
        <w:t>a</w:t>
      </w:r>
      <w:r w:rsidR="00A20FC1"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proofErr w:type="spellStart"/>
      <w:r w:rsidR="00A20FC1" w:rsidRPr="00621824">
        <w:rPr>
          <w:rFonts w:ascii="Calibri" w:eastAsia="Calibri" w:hAnsi="Calibri" w:cs="Calibri"/>
          <w:lang w:val="pt-BR"/>
        </w:rPr>
        <w:t>SR</w:t>
      </w:r>
      <w:r w:rsidR="00A20FC1" w:rsidRPr="00621824">
        <w:rPr>
          <w:rFonts w:ascii="Calibri" w:eastAsia="Calibri" w:hAnsi="Calibri" w:cs="Calibri"/>
          <w:spacing w:val="-1"/>
          <w:lang w:val="pt-BR"/>
        </w:rPr>
        <w:t>In</w:t>
      </w:r>
      <w:r w:rsidR="00A20FC1" w:rsidRPr="00621824">
        <w:rPr>
          <w:rFonts w:ascii="Calibri" w:eastAsia="Calibri" w:hAnsi="Calibri" w:cs="Calibri"/>
          <w:lang w:val="pt-BR"/>
        </w:rPr>
        <w:t>t</w:t>
      </w:r>
      <w:r w:rsidR="00A20FC1" w:rsidRPr="00621824">
        <w:rPr>
          <w:rFonts w:ascii="Calibri" w:eastAsia="Calibri" w:hAnsi="Calibri" w:cs="Calibri"/>
          <w:spacing w:val="1"/>
          <w:lang w:val="pt-BR"/>
        </w:rPr>
        <w:t>e</w:t>
      </w:r>
      <w:r w:rsidR="00A20FC1" w:rsidRPr="00621824">
        <w:rPr>
          <w:rFonts w:ascii="Calibri" w:eastAsia="Calibri" w:hAnsi="Calibri" w:cs="Calibri"/>
          <w:lang w:val="pt-BR"/>
        </w:rPr>
        <w:t>r</w:t>
      </w:r>
      <w:proofErr w:type="spellEnd"/>
      <w:r w:rsidR="00A20FC1"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="00A20FC1" w:rsidRPr="00621824">
        <w:rPr>
          <w:rFonts w:ascii="Calibri" w:eastAsia="Calibri" w:hAnsi="Calibri" w:cs="Calibri"/>
          <w:lang w:val="pt-BR"/>
        </w:rPr>
        <w:t>e</w:t>
      </w:r>
      <w:r w:rsidR="00A20FC1" w:rsidRPr="00621824">
        <w:rPr>
          <w:rFonts w:ascii="Calibri" w:eastAsia="Calibri" w:hAnsi="Calibri" w:cs="Calibri"/>
          <w:spacing w:val="2"/>
          <w:lang w:val="pt-BR"/>
        </w:rPr>
        <w:t>n</w:t>
      </w:r>
      <w:r w:rsidR="00A20FC1" w:rsidRPr="00621824">
        <w:rPr>
          <w:rFonts w:ascii="Calibri" w:eastAsia="Calibri" w:hAnsi="Calibri" w:cs="Calibri"/>
          <w:lang w:val="pt-BR"/>
        </w:rPr>
        <w:t>ca</w:t>
      </w:r>
      <w:r w:rsidR="00A20FC1" w:rsidRPr="00621824">
        <w:rPr>
          <w:rFonts w:ascii="Calibri" w:eastAsia="Calibri" w:hAnsi="Calibri" w:cs="Calibri"/>
          <w:spacing w:val="1"/>
          <w:lang w:val="pt-BR"/>
        </w:rPr>
        <w:t>m</w:t>
      </w:r>
      <w:r w:rsidR="00A20FC1" w:rsidRPr="00621824">
        <w:rPr>
          <w:rFonts w:ascii="Calibri" w:eastAsia="Calibri" w:hAnsi="Calibri" w:cs="Calibri"/>
          <w:lang w:val="pt-BR"/>
        </w:rPr>
        <w:t>i</w:t>
      </w:r>
      <w:r w:rsidR="00A20FC1" w:rsidRPr="00621824">
        <w:rPr>
          <w:rFonts w:ascii="Calibri" w:eastAsia="Calibri" w:hAnsi="Calibri" w:cs="Calibri"/>
          <w:spacing w:val="-1"/>
          <w:lang w:val="pt-BR"/>
        </w:rPr>
        <w:t>nh</w:t>
      </w:r>
      <w:r w:rsidR="00A20FC1" w:rsidRPr="00621824">
        <w:rPr>
          <w:rFonts w:ascii="Calibri" w:eastAsia="Calibri" w:hAnsi="Calibri" w:cs="Calibri"/>
          <w:lang w:val="pt-BR"/>
        </w:rPr>
        <w:t>ará a</w:t>
      </w:r>
      <w:r w:rsidR="00A20FC1"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="00A20FC1" w:rsidRPr="00621824">
        <w:rPr>
          <w:rFonts w:ascii="Calibri" w:eastAsia="Calibri" w:hAnsi="Calibri" w:cs="Calibri"/>
          <w:spacing w:val="-1"/>
          <w:lang w:val="pt-BR"/>
        </w:rPr>
        <w:t>p</w:t>
      </w:r>
      <w:r w:rsidR="00A20FC1" w:rsidRPr="00621824">
        <w:rPr>
          <w:rFonts w:ascii="Calibri" w:eastAsia="Calibri" w:hAnsi="Calibri" w:cs="Calibri"/>
          <w:lang w:val="pt-BR"/>
        </w:rPr>
        <w:t>r</w:t>
      </w:r>
      <w:r w:rsidR="00A20FC1" w:rsidRPr="00621824">
        <w:rPr>
          <w:rFonts w:ascii="Calibri" w:eastAsia="Calibri" w:hAnsi="Calibri" w:cs="Calibri"/>
          <w:spacing w:val="1"/>
          <w:lang w:val="pt-BR"/>
        </w:rPr>
        <w:t>o</w:t>
      </w:r>
      <w:r w:rsidR="00A20FC1" w:rsidRPr="00621824">
        <w:rPr>
          <w:rFonts w:ascii="Calibri" w:eastAsia="Calibri" w:hAnsi="Calibri" w:cs="Calibri"/>
          <w:spacing w:val="-1"/>
          <w:lang w:val="pt-BR"/>
        </w:rPr>
        <w:t>p</w:t>
      </w:r>
      <w:r w:rsidR="00A20FC1" w:rsidRPr="00621824">
        <w:rPr>
          <w:rFonts w:ascii="Calibri" w:eastAsia="Calibri" w:hAnsi="Calibri" w:cs="Calibri"/>
          <w:spacing w:val="1"/>
          <w:lang w:val="pt-BR"/>
        </w:rPr>
        <w:t>o</w:t>
      </w:r>
      <w:r w:rsidR="00A20FC1" w:rsidRPr="00621824">
        <w:rPr>
          <w:rFonts w:ascii="Calibri" w:eastAsia="Calibri" w:hAnsi="Calibri" w:cs="Calibri"/>
          <w:spacing w:val="-2"/>
          <w:lang w:val="pt-BR"/>
        </w:rPr>
        <w:t>s</w:t>
      </w:r>
      <w:r w:rsidR="00A20FC1" w:rsidRPr="00621824">
        <w:rPr>
          <w:rFonts w:ascii="Calibri" w:eastAsia="Calibri" w:hAnsi="Calibri" w:cs="Calibri"/>
          <w:lang w:val="pt-BR"/>
        </w:rPr>
        <w:t>ta</w:t>
      </w:r>
      <w:r w:rsidR="00A20FC1"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="00A20FC1" w:rsidRPr="00621824">
        <w:rPr>
          <w:rFonts w:ascii="Calibri" w:eastAsia="Calibri" w:hAnsi="Calibri" w:cs="Calibri"/>
          <w:spacing w:val="-1"/>
          <w:lang w:val="pt-BR"/>
        </w:rPr>
        <w:t>p</w:t>
      </w:r>
      <w:r w:rsidR="00A20FC1" w:rsidRPr="00621824">
        <w:rPr>
          <w:rFonts w:ascii="Calibri" w:eastAsia="Calibri" w:hAnsi="Calibri" w:cs="Calibri"/>
          <w:lang w:val="pt-BR"/>
        </w:rPr>
        <w:t>ara ser</w:t>
      </w:r>
      <w:r w:rsidR="00A20FC1"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r w:rsidR="00A20FC1" w:rsidRPr="00621824">
        <w:rPr>
          <w:rFonts w:ascii="Calibri" w:eastAsia="Calibri" w:hAnsi="Calibri" w:cs="Calibri"/>
          <w:lang w:val="pt-BR"/>
        </w:rPr>
        <w:t>a</w:t>
      </w:r>
      <w:r w:rsidR="00A20FC1" w:rsidRPr="00621824">
        <w:rPr>
          <w:rFonts w:ascii="Calibri" w:eastAsia="Calibri" w:hAnsi="Calibri" w:cs="Calibri"/>
          <w:spacing w:val="-1"/>
          <w:lang w:val="pt-BR"/>
        </w:rPr>
        <w:t>n</w:t>
      </w:r>
      <w:r w:rsidR="00A20FC1" w:rsidRPr="00621824">
        <w:rPr>
          <w:rFonts w:ascii="Calibri" w:eastAsia="Calibri" w:hAnsi="Calibri" w:cs="Calibri"/>
          <w:lang w:val="pt-BR"/>
        </w:rPr>
        <w:t>al</w:t>
      </w:r>
      <w:r w:rsidR="00A20FC1" w:rsidRPr="00621824">
        <w:rPr>
          <w:rFonts w:ascii="Calibri" w:eastAsia="Calibri" w:hAnsi="Calibri" w:cs="Calibri"/>
          <w:spacing w:val="-1"/>
          <w:lang w:val="pt-BR"/>
        </w:rPr>
        <w:t>i</w:t>
      </w:r>
      <w:r w:rsidR="00A20FC1" w:rsidRPr="00621824">
        <w:rPr>
          <w:rFonts w:ascii="Calibri" w:eastAsia="Calibri" w:hAnsi="Calibri" w:cs="Calibri"/>
          <w:lang w:val="pt-BR"/>
        </w:rPr>
        <w:t>sa</w:t>
      </w:r>
      <w:r w:rsidR="00A20FC1" w:rsidRPr="00621824">
        <w:rPr>
          <w:rFonts w:ascii="Calibri" w:eastAsia="Calibri" w:hAnsi="Calibri" w:cs="Calibri"/>
          <w:spacing w:val="-1"/>
          <w:lang w:val="pt-BR"/>
        </w:rPr>
        <w:t>d</w:t>
      </w:r>
      <w:r w:rsidR="00A20FC1" w:rsidRPr="00621824">
        <w:rPr>
          <w:rFonts w:ascii="Calibri" w:eastAsia="Calibri" w:hAnsi="Calibri" w:cs="Calibri"/>
          <w:lang w:val="pt-BR"/>
        </w:rPr>
        <w:t xml:space="preserve">a </w:t>
      </w:r>
      <w:r w:rsidR="00A20FC1" w:rsidRPr="00621824">
        <w:rPr>
          <w:rFonts w:ascii="Calibri" w:eastAsia="Calibri" w:hAnsi="Calibri" w:cs="Calibri"/>
          <w:spacing w:val="-1"/>
          <w:lang w:val="pt-BR"/>
        </w:rPr>
        <w:t>p</w:t>
      </w:r>
      <w:r w:rsidR="00A20FC1" w:rsidRPr="00621824">
        <w:rPr>
          <w:rFonts w:ascii="Calibri" w:eastAsia="Calibri" w:hAnsi="Calibri" w:cs="Calibri"/>
          <w:lang w:val="pt-BR"/>
        </w:rPr>
        <w:t>elo</w:t>
      </w:r>
      <w:r w:rsidR="00A20FC1"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proofErr w:type="spellStart"/>
      <w:r w:rsidR="00A20FC1" w:rsidRPr="00621824">
        <w:rPr>
          <w:rFonts w:ascii="Calibri" w:eastAsia="Calibri" w:hAnsi="Calibri" w:cs="Calibri"/>
          <w:spacing w:val="-2"/>
          <w:lang w:val="pt-BR"/>
        </w:rPr>
        <w:t>C</w:t>
      </w:r>
      <w:r w:rsidR="00A20FC1" w:rsidRPr="00621824">
        <w:rPr>
          <w:rFonts w:ascii="Calibri" w:eastAsia="Calibri" w:hAnsi="Calibri" w:cs="Calibri"/>
          <w:spacing w:val="-1"/>
          <w:lang w:val="pt-BR"/>
        </w:rPr>
        <w:t>o</w:t>
      </w:r>
      <w:r w:rsidR="00A20FC1" w:rsidRPr="00621824">
        <w:rPr>
          <w:rFonts w:ascii="Calibri" w:eastAsia="Calibri" w:hAnsi="Calibri" w:cs="Calibri"/>
          <w:spacing w:val="1"/>
          <w:lang w:val="pt-BR"/>
        </w:rPr>
        <w:t>P</w:t>
      </w:r>
      <w:r w:rsidR="00A20FC1" w:rsidRPr="00621824">
        <w:rPr>
          <w:rFonts w:ascii="Calibri" w:eastAsia="Calibri" w:hAnsi="Calibri" w:cs="Calibri"/>
          <w:lang w:val="pt-BR"/>
        </w:rPr>
        <w:t>q</w:t>
      </w:r>
      <w:proofErr w:type="spellEnd"/>
      <w:r w:rsidR="00A20FC1" w:rsidRPr="00621824">
        <w:rPr>
          <w:rFonts w:ascii="Calibri" w:eastAsia="Calibri" w:hAnsi="Calibri" w:cs="Calibri"/>
          <w:spacing w:val="-1"/>
          <w:lang w:val="pt-BR"/>
        </w:rPr>
        <w:t xml:space="preserve"> </w:t>
      </w:r>
      <w:r w:rsidR="00A20FC1" w:rsidRPr="00621824">
        <w:rPr>
          <w:rFonts w:ascii="Calibri" w:eastAsia="Calibri" w:hAnsi="Calibri" w:cs="Calibri"/>
          <w:lang w:val="pt-BR"/>
        </w:rPr>
        <w:t>q</w:t>
      </w:r>
      <w:r w:rsidR="00A20FC1" w:rsidRPr="00621824">
        <w:rPr>
          <w:rFonts w:ascii="Calibri" w:eastAsia="Calibri" w:hAnsi="Calibri" w:cs="Calibri"/>
          <w:spacing w:val="-1"/>
          <w:lang w:val="pt-BR"/>
        </w:rPr>
        <w:t>u</w:t>
      </w:r>
      <w:r w:rsidR="00A20FC1" w:rsidRPr="00621824">
        <w:rPr>
          <w:rFonts w:ascii="Calibri" w:eastAsia="Calibri" w:hAnsi="Calibri" w:cs="Calibri"/>
          <w:lang w:val="pt-BR"/>
        </w:rPr>
        <w:t>a</w:t>
      </w:r>
      <w:r w:rsidR="00A20FC1" w:rsidRPr="00621824">
        <w:rPr>
          <w:rFonts w:ascii="Calibri" w:eastAsia="Calibri" w:hAnsi="Calibri" w:cs="Calibri"/>
          <w:spacing w:val="-1"/>
          <w:lang w:val="pt-BR"/>
        </w:rPr>
        <w:t>n</w:t>
      </w:r>
      <w:r w:rsidR="00A20FC1" w:rsidRPr="00621824">
        <w:rPr>
          <w:rFonts w:ascii="Calibri" w:eastAsia="Calibri" w:hAnsi="Calibri" w:cs="Calibri"/>
          <w:lang w:val="pt-BR"/>
        </w:rPr>
        <w:t>to ao</w:t>
      </w:r>
      <w:r w:rsidR="00A20FC1" w:rsidRPr="00621824">
        <w:rPr>
          <w:rFonts w:ascii="Calibri" w:eastAsia="Calibri" w:hAnsi="Calibri" w:cs="Calibri"/>
          <w:spacing w:val="-1"/>
          <w:lang w:val="pt-BR"/>
        </w:rPr>
        <w:t xml:space="preserve"> m</w:t>
      </w:r>
      <w:r w:rsidR="00A20FC1" w:rsidRPr="00621824">
        <w:rPr>
          <w:rFonts w:ascii="Calibri" w:eastAsia="Calibri" w:hAnsi="Calibri" w:cs="Calibri"/>
          <w:lang w:val="pt-BR"/>
        </w:rPr>
        <w:t>éri</w:t>
      </w:r>
      <w:r w:rsidR="00A20FC1" w:rsidRPr="00621824">
        <w:rPr>
          <w:rFonts w:ascii="Calibri" w:eastAsia="Calibri" w:hAnsi="Calibri" w:cs="Calibri"/>
          <w:spacing w:val="-2"/>
          <w:lang w:val="pt-BR"/>
        </w:rPr>
        <w:t>t</w:t>
      </w:r>
      <w:r w:rsidR="00A20FC1" w:rsidRPr="00621824">
        <w:rPr>
          <w:rFonts w:ascii="Calibri" w:eastAsia="Calibri" w:hAnsi="Calibri" w:cs="Calibri"/>
          <w:spacing w:val="1"/>
          <w:lang w:val="pt-BR"/>
        </w:rPr>
        <w:t>o</w:t>
      </w:r>
      <w:r w:rsidR="00A20FC1" w:rsidRPr="00621824">
        <w:rPr>
          <w:rFonts w:ascii="Calibri" w:eastAsia="Calibri" w:hAnsi="Calibri" w:cs="Calibri"/>
          <w:lang w:val="pt-BR"/>
        </w:rPr>
        <w:t>.</w:t>
      </w:r>
    </w:p>
    <w:p w14:paraId="01E248D2" w14:textId="0291482F" w:rsidR="00FE6C3E" w:rsidRPr="00621824" w:rsidRDefault="002959B4" w:rsidP="003C4AB1">
      <w:pPr>
        <w:tabs>
          <w:tab w:val="left" w:pos="284"/>
        </w:tabs>
        <w:spacing w:after="0"/>
        <w:ind w:left="567"/>
        <w:jc w:val="both"/>
        <w:rPr>
          <w:rFonts w:ascii="Calibri" w:eastAsia="Calibri" w:hAnsi="Calibri" w:cs="Calibri"/>
          <w:lang w:val="pt-BR"/>
        </w:rPr>
      </w:pPr>
      <w:r w:rsidRPr="00621824">
        <w:rPr>
          <w:rFonts w:ascii="Calibri" w:eastAsia="Calibri" w:hAnsi="Calibri" w:cs="Calibri"/>
          <w:b/>
          <w:bCs/>
          <w:lang w:val="pt-BR"/>
        </w:rPr>
        <w:t>§</w:t>
      </w:r>
      <w:r>
        <w:rPr>
          <w:rFonts w:ascii="Calibri" w:eastAsia="Calibri" w:hAnsi="Calibri" w:cs="Calibri"/>
          <w:b/>
          <w:bCs/>
          <w:spacing w:val="1"/>
          <w:lang w:val="pt-BR"/>
        </w:rPr>
        <w:t>3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>º</w:t>
      </w:r>
      <w:r w:rsidRPr="00621824">
        <w:rPr>
          <w:rFonts w:ascii="Calibri" w:eastAsia="Calibri" w:hAnsi="Calibri" w:cs="Calibri"/>
          <w:b/>
          <w:bCs/>
          <w:lang w:val="pt-BR"/>
        </w:rPr>
        <w:t xml:space="preserve">. </w:t>
      </w:r>
      <w:r w:rsidR="00A20FC1" w:rsidRPr="00621824">
        <w:rPr>
          <w:rFonts w:ascii="Calibri" w:eastAsia="Calibri" w:hAnsi="Calibri" w:cs="Calibri"/>
          <w:spacing w:val="-3"/>
          <w:lang w:val="pt-BR"/>
        </w:rPr>
        <w:t>S</w:t>
      </w:r>
      <w:r w:rsidR="00A20FC1" w:rsidRPr="00621824">
        <w:rPr>
          <w:rFonts w:ascii="Calibri" w:eastAsia="Calibri" w:hAnsi="Calibri" w:cs="Calibri"/>
          <w:lang w:val="pt-BR"/>
        </w:rPr>
        <w:t>en</w:t>
      </w:r>
      <w:r w:rsidR="00A20FC1" w:rsidRPr="00621824">
        <w:rPr>
          <w:rFonts w:ascii="Calibri" w:eastAsia="Calibri" w:hAnsi="Calibri" w:cs="Calibri"/>
          <w:spacing w:val="-1"/>
          <w:lang w:val="pt-BR"/>
        </w:rPr>
        <w:t>d</w:t>
      </w:r>
      <w:r w:rsidR="00A20FC1" w:rsidRPr="00621824">
        <w:rPr>
          <w:rFonts w:ascii="Calibri" w:eastAsia="Calibri" w:hAnsi="Calibri" w:cs="Calibri"/>
          <w:lang w:val="pt-BR"/>
        </w:rPr>
        <w:t xml:space="preserve">o </w:t>
      </w:r>
      <w:r w:rsidR="00A20FC1" w:rsidRPr="00621824">
        <w:rPr>
          <w:rFonts w:ascii="Calibri" w:eastAsia="Calibri" w:hAnsi="Calibri" w:cs="Calibri"/>
          <w:spacing w:val="27"/>
          <w:lang w:val="pt-BR"/>
        </w:rPr>
        <w:t xml:space="preserve"> </w:t>
      </w:r>
      <w:r w:rsidR="00A20FC1" w:rsidRPr="00621824">
        <w:rPr>
          <w:rFonts w:ascii="Calibri" w:eastAsia="Calibri" w:hAnsi="Calibri" w:cs="Calibri"/>
          <w:lang w:val="pt-BR"/>
        </w:rPr>
        <w:t xml:space="preserve">a </w:t>
      </w:r>
      <w:r w:rsidR="00A20FC1" w:rsidRPr="00621824">
        <w:rPr>
          <w:rFonts w:ascii="Calibri" w:eastAsia="Calibri" w:hAnsi="Calibri" w:cs="Calibri"/>
          <w:spacing w:val="25"/>
          <w:lang w:val="pt-BR"/>
        </w:rPr>
        <w:t xml:space="preserve"> </w:t>
      </w:r>
      <w:r w:rsidR="00A20FC1" w:rsidRPr="00621824">
        <w:rPr>
          <w:rFonts w:ascii="Calibri" w:eastAsia="Calibri" w:hAnsi="Calibri" w:cs="Calibri"/>
          <w:spacing w:val="-1"/>
          <w:lang w:val="pt-BR"/>
        </w:rPr>
        <w:t>p</w:t>
      </w:r>
      <w:r w:rsidR="00A20FC1" w:rsidRPr="00621824">
        <w:rPr>
          <w:rFonts w:ascii="Calibri" w:eastAsia="Calibri" w:hAnsi="Calibri" w:cs="Calibri"/>
          <w:spacing w:val="-3"/>
          <w:lang w:val="pt-BR"/>
        </w:rPr>
        <w:t>r</w:t>
      </w:r>
      <w:r w:rsidR="00A20FC1" w:rsidRPr="00621824">
        <w:rPr>
          <w:rFonts w:ascii="Calibri" w:eastAsia="Calibri" w:hAnsi="Calibri" w:cs="Calibri"/>
          <w:spacing w:val="1"/>
          <w:lang w:val="pt-BR"/>
        </w:rPr>
        <w:t>o</w:t>
      </w:r>
      <w:r w:rsidR="00A20FC1" w:rsidRPr="00621824">
        <w:rPr>
          <w:rFonts w:ascii="Calibri" w:eastAsia="Calibri" w:hAnsi="Calibri" w:cs="Calibri"/>
          <w:spacing w:val="-1"/>
          <w:lang w:val="pt-BR"/>
        </w:rPr>
        <w:t>p</w:t>
      </w:r>
      <w:r w:rsidR="00A20FC1" w:rsidRPr="00621824">
        <w:rPr>
          <w:rFonts w:ascii="Calibri" w:eastAsia="Calibri" w:hAnsi="Calibri" w:cs="Calibri"/>
          <w:spacing w:val="1"/>
          <w:lang w:val="pt-BR"/>
        </w:rPr>
        <w:t>o</w:t>
      </w:r>
      <w:r w:rsidR="00A20FC1" w:rsidRPr="00621824">
        <w:rPr>
          <w:rFonts w:ascii="Calibri" w:eastAsia="Calibri" w:hAnsi="Calibri" w:cs="Calibri"/>
          <w:spacing w:val="-2"/>
          <w:lang w:val="pt-BR"/>
        </w:rPr>
        <w:t>s</w:t>
      </w:r>
      <w:r w:rsidR="00A20FC1" w:rsidRPr="00621824">
        <w:rPr>
          <w:rFonts w:ascii="Calibri" w:eastAsia="Calibri" w:hAnsi="Calibri" w:cs="Calibri"/>
          <w:lang w:val="pt-BR"/>
        </w:rPr>
        <w:t xml:space="preserve">ta </w:t>
      </w:r>
      <w:r w:rsidR="00A20FC1" w:rsidRPr="00621824">
        <w:rPr>
          <w:rFonts w:ascii="Calibri" w:eastAsia="Calibri" w:hAnsi="Calibri" w:cs="Calibri"/>
          <w:spacing w:val="24"/>
          <w:lang w:val="pt-BR"/>
        </w:rPr>
        <w:t xml:space="preserve"> </w:t>
      </w:r>
      <w:r w:rsidR="00A20FC1" w:rsidRPr="00621824">
        <w:rPr>
          <w:rFonts w:ascii="Calibri" w:eastAsia="Calibri" w:hAnsi="Calibri" w:cs="Calibri"/>
          <w:lang w:val="pt-BR"/>
        </w:rPr>
        <w:t>a</w:t>
      </w:r>
      <w:r w:rsidR="00A20FC1" w:rsidRPr="00621824">
        <w:rPr>
          <w:rFonts w:ascii="Calibri" w:eastAsia="Calibri" w:hAnsi="Calibri" w:cs="Calibri"/>
          <w:spacing w:val="-1"/>
          <w:lang w:val="pt-BR"/>
        </w:rPr>
        <w:t>p</w:t>
      </w:r>
      <w:r w:rsidR="00A20FC1" w:rsidRPr="00621824">
        <w:rPr>
          <w:rFonts w:ascii="Calibri" w:eastAsia="Calibri" w:hAnsi="Calibri" w:cs="Calibri"/>
          <w:lang w:val="pt-BR"/>
        </w:rPr>
        <w:t>r</w:t>
      </w:r>
      <w:r w:rsidR="00A20FC1" w:rsidRPr="00621824">
        <w:rPr>
          <w:rFonts w:ascii="Calibri" w:eastAsia="Calibri" w:hAnsi="Calibri" w:cs="Calibri"/>
          <w:spacing w:val="1"/>
          <w:lang w:val="pt-BR"/>
        </w:rPr>
        <w:t>ov</w:t>
      </w:r>
      <w:r w:rsidR="00A20FC1" w:rsidRPr="00621824">
        <w:rPr>
          <w:rFonts w:ascii="Calibri" w:eastAsia="Calibri" w:hAnsi="Calibri" w:cs="Calibri"/>
          <w:lang w:val="pt-BR"/>
        </w:rPr>
        <w:t>a</w:t>
      </w:r>
      <w:r w:rsidR="00A20FC1" w:rsidRPr="00621824">
        <w:rPr>
          <w:rFonts w:ascii="Calibri" w:eastAsia="Calibri" w:hAnsi="Calibri" w:cs="Calibri"/>
          <w:spacing w:val="-1"/>
          <w:lang w:val="pt-BR"/>
        </w:rPr>
        <w:t>d</w:t>
      </w:r>
      <w:r w:rsidR="00A20FC1" w:rsidRPr="00621824">
        <w:rPr>
          <w:rFonts w:ascii="Calibri" w:eastAsia="Calibri" w:hAnsi="Calibri" w:cs="Calibri"/>
          <w:lang w:val="pt-BR"/>
        </w:rPr>
        <w:t xml:space="preserve">a </w:t>
      </w:r>
      <w:r w:rsidR="00A20FC1" w:rsidRPr="00621824">
        <w:rPr>
          <w:rFonts w:ascii="Calibri" w:eastAsia="Calibri" w:hAnsi="Calibri" w:cs="Calibri"/>
          <w:spacing w:val="25"/>
          <w:lang w:val="pt-BR"/>
        </w:rPr>
        <w:t xml:space="preserve"> </w:t>
      </w:r>
      <w:r w:rsidR="00A20FC1" w:rsidRPr="00621824">
        <w:rPr>
          <w:rFonts w:ascii="Calibri" w:eastAsia="Calibri" w:hAnsi="Calibri" w:cs="Calibri"/>
          <w:spacing w:val="-3"/>
          <w:lang w:val="pt-BR"/>
        </w:rPr>
        <w:t>p</w:t>
      </w:r>
      <w:r w:rsidR="00A20FC1" w:rsidRPr="00621824">
        <w:rPr>
          <w:rFonts w:ascii="Calibri" w:eastAsia="Calibri" w:hAnsi="Calibri" w:cs="Calibri"/>
          <w:lang w:val="pt-BR"/>
        </w:rPr>
        <w:t xml:space="preserve">elo </w:t>
      </w:r>
      <w:r w:rsidR="00A20FC1" w:rsidRPr="00621824">
        <w:rPr>
          <w:rFonts w:ascii="Calibri" w:eastAsia="Calibri" w:hAnsi="Calibri" w:cs="Calibri"/>
          <w:spacing w:val="27"/>
          <w:lang w:val="pt-BR"/>
        </w:rPr>
        <w:t xml:space="preserve"> </w:t>
      </w:r>
      <w:proofErr w:type="spellStart"/>
      <w:r w:rsidR="00A20FC1" w:rsidRPr="00621824">
        <w:rPr>
          <w:rFonts w:ascii="Calibri" w:eastAsia="Calibri" w:hAnsi="Calibri" w:cs="Calibri"/>
          <w:spacing w:val="-2"/>
          <w:lang w:val="pt-BR"/>
        </w:rPr>
        <w:t>C</w:t>
      </w:r>
      <w:r w:rsidR="00A20FC1" w:rsidRPr="00621824">
        <w:rPr>
          <w:rFonts w:ascii="Calibri" w:eastAsia="Calibri" w:hAnsi="Calibri" w:cs="Calibri"/>
          <w:spacing w:val="-1"/>
          <w:lang w:val="pt-BR"/>
        </w:rPr>
        <w:t>o</w:t>
      </w:r>
      <w:r w:rsidR="00A20FC1" w:rsidRPr="00621824">
        <w:rPr>
          <w:rFonts w:ascii="Calibri" w:eastAsia="Calibri" w:hAnsi="Calibri" w:cs="Calibri"/>
          <w:spacing w:val="1"/>
          <w:lang w:val="pt-BR"/>
        </w:rPr>
        <w:t>P</w:t>
      </w:r>
      <w:r w:rsidR="00A20FC1" w:rsidRPr="00621824">
        <w:rPr>
          <w:rFonts w:ascii="Calibri" w:eastAsia="Calibri" w:hAnsi="Calibri" w:cs="Calibri"/>
          <w:spacing w:val="-1"/>
          <w:lang w:val="pt-BR"/>
        </w:rPr>
        <w:t>q</w:t>
      </w:r>
      <w:proofErr w:type="spellEnd"/>
      <w:r w:rsidR="00A20FC1" w:rsidRPr="00621824">
        <w:rPr>
          <w:rFonts w:ascii="Calibri" w:eastAsia="Calibri" w:hAnsi="Calibri" w:cs="Calibri"/>
          <w:lang w:val="pt-BR"/>
        </w:rPr>
        <w:t xml:space="preserve">, </w:t>
      </w:r>
      <w:r w:rsidR="00A20FC1" w:rsidRPr="00621824">
        <w:rPr>
          <w:rFonts w:ascii="Calibri" w:eastAsia="Calibri" w:hAnsi="Calibri" w:cs="Calibri"/>
          <w:spacing w:val="25"/>
          <w:lang w:val="pt-BR"/>
        </w:rPr>
        <w:t xml:space="preserve"> </w:t>
      </w:r>
      <w:r w:rsidR="00A20FC1" w:rsidRPr="00621824">
        <w:rPr>
          <w:rFonts w:ascii="Calibri" w:eastAsia="Calibri" w:hAnsi="Calibri" w:cs="Calibri"/>
          <w:lang w:val="pt-BR"/>
        </w:rPr>
        <w:t xml:space="preserve">o </w:t>
      </w:r>
      <w:r w:rsidR="00A20FC1" w:rsidRPr="00621824">
        <w:rPr>
          <w:rFonts w:ascii="Calibri" w:eastAsia="Calibri" w:hAnsi="Calibri" w:cs="Calibri"/>
          <w:spacing w:val="24"/>
          <w:lang w:val="pt-BR"/>
        </w:rPr>
        <w:t xml:space="preserve"> </w:t>
      </w:r>
      <w:r w:rsidR="00A20FC1" w:rsidRPr="00621824">
        <w:rPr>
          <w:rFonts w:ascii="Calibri" w:eastAsia="Calibri" w:hAnsi="Calibri" w:cs="Calibri"/>
          <w:spacing w:val="-1"/>
          <w:lang w:val="pt-BR"/>
        </w:rPr>
        <w:t>p</w:t>
      </w:r>
      <w:r w:rsidR="00A20FC1" w:rsidRPr="00621824">
        <w:rPr>
          <w:rFonts w:ascii="Calibri" w:eastAsia="Calibri" w:hAnsi="Calibri" w:cs="Calibri"/>
          <w:lang w:val="pt-BR"/>
        </w:rPr>
        <w:t>r</w:t>
      </w:r>
      <w:r w:rsidR="00A20FC1" w:rsidRPr="00621824">
        <w:rPr>
          <w:rFonts w:ascii="Calibri" w:eastAsia="Calibri" w:hAnsi="Calibri" w:cs="Calibri"/>
          <w:spacing w:val="1"/>
          <w:lang w:val="pt-BR"/>
        </w:rPr>
        <w:t>o</w:t>
      </w:r>
      <w:r w:rsidR="00A20FC1" w:rsidRPr="00621824">
        <w:rPr>
          <w:rFonts w:ascii="Calibri" w:eastAsia="Calibri" w:hAnsi="Calibri" w:cs="Calibri"/>
          <w:lang w:val="pt-BR"/>
        </w:rPr>
        <w:t>ce</w:t>
      </w:r>
      <w:r w:rsidR="00A20FC1" w:rsidRPr="00621824">
        <w:rPr>
          <w:rFonts w:ascii="Calibri" w:eastAsia="Calibri" w:hAnsi="Calibri" w:cs="Calibri"/>
          <w:spacing w:val="1"/>
          <w:lang w:val="pt-BR"/>
        </w:rPr>
        <w:t>s</w:t>
      </w:r>
      <w:r w:rsidR="00A20FC1" w:rsidRPr="00621824">
        <w:rPr>
          <w:rFonts w:ascii="Calibri" w:eastAsia="Calibri" w:hAnsi="Calibri" w:cs="Calibri"/>
          <w:spacing w:val="-2"/>
          <w:lang w:val="pt-BR"/>
        </w:rPr>
        <w:t>s</w:t>
      </w:r>
      <w:r w:rsidR="00A20FC1" w:rsidRPr="00621824">
        <w:rPr>
          <w:rFonts w:ascii="Calibri" w:eastAsia="Calibri" w:hAnsi="Calibri" w:cs="Calibri"/>
          <w:lang w:val="pt-BR"/>
        </w:rPr>
        <w:t xml:space="preserve">o </w:t>
      </w:r>
      <w:r w:rsidR="00A20FC1" w:rsidRPr="00621824">
        <w:rPr>
          <w:rFonts w:ascii="Calibri" w:eastAsia="Calibri" w:hAnsi="Calibri" w:cs="Calibri"/>
          <w:spacing w:val="26"/>
          <w:lang w:val="pt-BR"/>
        </w:rPr>
        <w:t xml:space="preserve"> </w:t>
      </w:r>
      <w:r w:rsidR="00A20FC1" w:rsidRPr="00621824">
        <w:rPr>
          <w:rFonts w:ascii="Calibri" w:eastAsia="Calibri" w:hAnsi="Calibri" w:cs="Calibri"/>
          <w:spacing w:val="-2"/>
          <w:lang w:val="pt-BR"/>
        </w:rPr>
        <w:t>s</w:t>
      </w:r>
      <w:r w:rsidR="00A20FC1" w:rsidRPr="00621824">
        <w:rPr>
          <w:rFonts w:ascii="Calibri" w:eastAsia="Calibri" w:hAnsi="Calibri" w:cs="Calibri"/>
          <w:lang w:val="pt-BR"/>
        </w:rPr>
        <w:t xml:space="preserve">erá </w:t>
      </w:r>
      <w:r w:rsidR="00A20FC1" w:rsidRPr="00621824">
        <w:rPr>
          <w:rFonts w:ascii="Calibri" w:eastAsia="Calibri" w:hAnsi="Calibri" w:cs="Calibri"/>
          <w:spacing w:val="26"/>
          <w:lang w:val="pt-BR"/>
        </w:rPr>
        <w:t xml:space="preserve"> </w:t>
      </w:r>
      <w:r w:rsidR="00A20FC1" w:rsidRPr="00621824">
        <w:rPr>
          <w:rFonts w:ascii="Calibri" w:eastAsia="Calibri" w:hAnsi="Calibri" w:cs="Calibri"/>
          <w:spacing w:val="-1"/>
          <w:lang w:val="pt-BR"/>
        </w:rPr>
        <w:t>d</w:t>
      </w:r>
      <w:r w:rsidR="00A20FC1" w:rsidRPr="00621824">
        <w:rPr>
          <w:rFonts w:ascii="Calibri" w:eastAsia="Calibri" w:hAnsi="Calibri" w:cs="Calibri"/>
          <w:spacing w:val="-2"/>
          <w:lang w:val="pt-BR"/>
        </w:rPr>
        <w:t>e</w:t>
      </w:r>
      <w:r w:rsidR="00A20FC1" w:rsidRPr="00621824">
        <w:rPr>
          <w:rFonts w:ascii="Calibri" w:eastAsia="Calibri" w:hAnsi="Calibri" w:cs="Calibri"/>
          <w:spacing w:val="1"/>
          <w:lang w:val="pt-BR"/>
        </w:rPr>
        <w:t>vo</w:t>
      </w:r>
      <w:r w:rsidR="00A20FC1" w:rsidRPr="00621824">
        <w:rPr>
          <w:rFonts w:ascii="Calibri" w:eastAsia="Calibri" w:hAnsi="Calibri" w:cs="Calibri"/>
          <w:spacing w:val="-3"/>
          <w:lang w:val="pt-BR"/>
        </w:rPr>
        <w:t>l</w:t>
      </w:r>
      <w:r w:rsidR="00A20FC1" w:rsidRPr="00621824">
        <w:rPr>
          <w:rFonts w:ascii="Calibri" w:eastAsia="Calibri" w:hAnsi="Calibri" w:cs="Calibri"/>
          <w:spacing w:val="1"/>
          <w:lang w:val="pt-BR"/>
        </w:rPr>
        <w:t>v</w:t>
      </w:r>
      <w:r w:rsidR="00A20FC1" w:rsidRPr="00621824">
        <w:rPr>
          <w:rFonts w:ascii="Calibri" w:eastAsia="Calibri" w:hAnsi="Calibri" w:cs="Calibri"/>
          <w:lang w:val="pt-BR"/>
        </w:rPr>
        <w:t>i</w:t>
      </w:r>
      <w:r w:rsidR="00A20FC1" w:rsidRPr="00621824">
        <w:rPr>
          <w:rFonts w:ascii="Calibri" w:eastAsia="Calibri" w:hAnsi="Calibri" w:cs="Calibri"/>
          <w:spacing w:val="-1"/>
          <w:lang w:val="pt-BR"/>
        </w:rPr>
        <w:t>d</w:t>
      </w:r>
      <w:r w:rsidR="00A20FC1" w:rsidRPr="00621824">
        <w:rPr>
          <w:rFonts w:ascii="Calibri" w:eastAsia="Calibri" w:hAnsi="Calibri" w:cs="Calibri"/>
          <w:lang w:val="pt-BR"/>
        </w:rPr>
        <w:t xml:space="preserve">o </w:t>
      </w:r>
      <w:r w:rsidR="00A20FC1" w:rsidRPr="00621824">
        <w:rPr>
          <w:rFonts w:ascii="Calibri" w:eastAsia="Calibri" w:hAnsi="Calibri" w:cs="Calibri"/>
          <w:spacing w:val="24"/>
          <w:lang w:val="pt-BR"/>
        </w:rPr>
        <w:t xml:space="preserve"> </w:t>
      </w:r>
      <w:r w:rsidR="00A20FC1" w:rsidRPr="00621824">
        <w:rPr>
          <w:rFonts w:ascii="Calibri" w:eastAsia="Calibri" w:hAnsi="Calibri" w:cs="Calibri"/>
          <w:lang w:val="pt-BR"/>
        </w:rPr>
        <w:t xml:space="preserve">à </w:t>
      </w:r>
      <w:r w:rsidR="00A20FC1" w:rsidRPr="00621824">
        <w:rPr>
          <w:rFonts w:ascii="Calibri" w:eastAsia="Calibri" w:hAnsi="Calibri" w:cs="Calibri"/>
          <w:spacing w:val="31"/>
          <w:lang w:val="pt-BR"/>
        </w:rPr>
        <w:t xml:space="preserve"> </w:t>
      </w:r>
      <w:proofErr w:type="spellStart"/>
      <w:r w:rsidR="00A20FC1" w:rsidRPr="00621824">
        <w:rPr>
          <w:rFonts w:ascii="Calibri" w:eastAsia="Calibri" w:hAnsi="Calibri" w:cs="Calibri"/>
          <w:lang w:val="pt-BR"/>
        </w:rPr>
        <w:t>SR</w:t>
      </w:r>
      <w:r w:rsidR="00A20FC1" w:rsidRPr="00621824">
        <w:rPr>
          <w:rFonts w:ascii="Calibri" w:eastAsia="Calibri" w:hAnsi="Calibri" w:cs="Calibri"/>
          <w:spacing w:val="-1"/>
          <w:lang w:val="pt-BR"/>
        </w:rPr>
        <w:t>In</w:t>
      </w:r>
      <w:r w:rsidR="00A20FC1" w:rsidRPr="00621824">
        <w:rPr>
          <w:rFonts w:ascii="Calibri" w:eastAsia="Calibri" w:hAnsi="Calibri" w:cs="Calibri"/>
          <w:lang w:val="pt-BR"/>
        </w:rPr>
        <w:t>t</w:t>
      </w:r>
      <w:r w:rsidR="00A20FC1" w:rsidRPr="00621824">
        <w:rPr>
          <w:rFonts w:ascii="Calibri" w:eastAsia="Calibri" w:hAnsi="Calibri" w:cs="Calibri"/>
          <w:spacing w:val="1"/>
          <w:lang w:val="pt-BR"/>
        </w:rPr>
        <w:t>e</w:t>
      </w:r>
      <w:r w:rsidR="00A20FC1" w:rsidRPr="00621824">
        <w:rPr>
          <w:rFonts w:ascii="Calibri" w:eastAsia="Calibri" w:hAnsi="Calibri" w:cs="Calibri"/>
          <w:lang w:val="pt-BR"/>
        </w:rPr>
        <w:t>r</w:t>
      </w:r>
      <w:proofErr w:type="spellEnd"/>
      <w:r w:rsidR="00A20FC1" w:rsidRPr="00621824">
        <w:rPr>
          <w:rFonts w:ascii="Calibri" w:eastAsia="Calibri" w:hAnsi="Calibri" w:cs="Calibri"/>
          <w:lang w:val="pt-BR"/>
        </w:rPr>
        <w:t xml:space="preserve"> </w:t>
      </w:r>
      <w:r w:rsidR="00A20FC1" w:rsidRPr="00621824">
        <w:rPr>
          <w:rFonts w:ascii="Calibri" w:eastAsia="Calibri" w:hAnsi="Calibri" w:cs="Calibri"/>
          <w:spacing w:val="26"/>
          <w:lang w:val="pt-BR"/>
        </w:rPr>
        <w:t xml:space="preserve"> </w:t>
      </w:r>
      <w:r w:rsidR="00A20FC1" w:rsidRPr="00621824">
        <w:rPr>
          <w:rFonts w:ascii="Calibri" w:eastAsia="Calibri" w:hAnsi="Calibri" w:cs="Calibri"/>
          <w:spacing w:val="-1"/>
          <w:lang w:val="pt-BR"/>
        </w:rPr>
        <w:t>q</w:t>
      </w:r>
      <w:r w:rsidR="00A20FC1" w:rsidRPr="00621824">
        <w:rPr>
          <w:rFonts w:ascii="Calibri" w:eastAsia="Calibri" w:hAnsi="Calibri" w:cs="Calibri"/>
          <w:spacing w:val="-3"/>
          <w:lang w:val="pt-BR"/>
        </w:rPr>
        <w:t>u</w:t>
      </w:r>
      <w:r w:rsidR="00A20FC1" w:rsidRPr="00621824">
        <w:rPr>
          <w:rFonts w:ascii="Calibri" w:eastAsia="Calibri" w:hAnsi="Calibri" w:cs="Calibri"/>
          <w:lang w:val="pt-BR"/>
        </w:rPr>
        <w:t xml:space="preserve">e </w:t>
      </w:r>
      <w:r w:rsidR="00A20FC1" w:rsidRPr="00621824">
        <w:rPr>
          <w:rFonts w:ascii="Calibri" w:eastAsia="Calibri" w:hAnsi="Calibri" w:cs="Calibri"/>
          <w:spacing w:val="-1"/>
          <w:lang w:val="pt-BR"/>
        </w:rPr>
        <w:t>p</w:t>
      </w:r>
      <w:r w:rsidR="00A20FC1" w:rsidRPr="00621824">
        <w:rPr>
          <w:rFonts w:ascii="Calibri" w:eastAsia="Calibri" w:hAnsi="Calibri" w:cs="Calibri"/>
          <w:lang w:val="pt-BR"/>
        </w:rPr>
        <w:t>r</w:t>
      </w:r>
      <w:r w:rsidR="00A20FC1" w:rsidRPr="00621824">
        <w:rPr>
          <w:rFonts w:ascii="Calibri" w:eastAsia="Calibri" w:hAnsi="Calibri" w:cs="Calibri"/>
          <w:spacing w:val="1"/>
          <w:lang w:val="pt-BR"/>
        </w:rPr>
        <w:t>o</w:t>
      </w:r>
      <w:r w:rsidR="00A20FC1" w:rsidRPr="00621824">
        <w:rPr>
          <w:rFonts w:ascii="Calibri" w:eastAsia="Calibri" w:hAnsi="Calibri" w:cs="Calibri"/>
          <w:lang w:val="pt-BR"/>
        </w:rPr>
        <w:t>ce</w:t>
      </w:r>
      <w:r w:rsidR="00A20FC1" w:rsidRPr="00621824">
        <w:rPr>
          <w:rFonts w:ascii="Calibri" w:eastAsia="Calibri" w:hAnsi="Calibri" w:cs="Calibri"/>
          <w:spacing w:val="1"/>
          <w:lang w:val="pt-BR"/>
        </w:rPr>
        <w:t>s</w:t>
      </w:r>
      <w:r w:rsidR="00A20FC1" w:rsidRPr="00621824">
        <w:rPr>
          <w:rFonts w:ascii="Calibri" w:eastAsia="Calibri" w:hAnsi="Calibri" w:cs="Calibri"/>
          <w:spacing w:val="-2"/>
          <w:lang w:val="pt-BR"/>
        </w:rPr>
        <w:t>s</w:t>
      </w:r>
      <w:r w:rsidR="00A20FC1" w:rsidRPr="00621824">
        <w:rPr>
          <w:rFonts w:ascii="Calibri" w:eastAsia="Calibri" w:hAnsi="Calibri" w:cs="Calibri"/>
          <w:lang w:val="pt-BR"/>
        </w:rPr>
        <w:t>ará</w:t>
      </w:r>
      <w:r w:rsidR="00A20FC1" w:rsidRPr="00621824">
        <w:rPr>
          <w:rFonts w:ascii="Calibri" w:eastAsia="Calibri" w:hAnsi="Calibri" w:cs="Calibri"/>
          <w:spacing w:val="48"/>
          <w:lang w:val="pt-BR"/>
        </w:rPr>
        <w:t xml:space="preserve"> </w:t>
      </w:r>
      <w:r w:rsidR="00A20FC1" w:rsidRPr="00621824">
        <w:rPr>
          <w:rFonts w:ascii="Calibri" w:eastAsia="Calibri" w:hAnsi="Calibri" w:cs="Calibri"/>
          <w:lang w:val="pt-BR"/>
        </w:rPr>
        <w:t>a</w:t>
      </w:r>
      <w:r w:rsidR="00A20FC1" w:rsidRPr="00621824">
        <w:rPr>
          <w:rFonts w:ascii="Calibri" w:eastAsia="Calibri" w:hAnsi="Calibri" w:cs="Calibri"/>
          <w:spacing w:val="46"/>
          <w:lang w:val="pt-BR"/>
        </w:rPr>
        <w:t xml:space="preserve"> </w:t>
      </w:r>
      <w:r w:rsidR="00A20FC1" w:rsidRPr="00621824">
        <w:rPr>
          <w:rFonts w:ascii="Calibri" w:eastAsia="Calibri" w:hAnsi="Calibri" w:cs="Calibri"/>
          <w:lang w:val="pt-BR"/>
        </w:rPr>
        <w:t>f</w:t>
      </w:r>
      <w:r w:rsidR="00A20FC1" w:rsidRPr="00621824">
        <w:rPr>
          <w:rFonts w:ascii="Calibri" w:eastAsia="Calibri" w:hAnsi="Calibri" w:cs="Calibri"/>
          <w:spacing w:val="1"/>
          <w:lang w:val="pt-BR"/>
        </w:rPr>
        <w:t>o</w:t>
      </w:r>
      <w:r w:rsidR="00A20FC1" w:rsidRPr="00621824">
        <w:rPr>
          <w:rFonts w:ascii="Calibri" w:eastAsia="Calibri" w:hAnsi="Calibri" w:cs="Calibri"/>
          <w:spacing w:val="-3"/>
          <w:lang w:val="pt-BR"/>
        </w:rPr>
        <w:t>r</w:t>
      </w:r>
      <w:r w:rsidR="00A20FC1" w:rsidRPr="00621824">
        <w:rPr>
          <w:rFonts w:ascii="Calibri" w:eastAsia="Calibri" w:hAnsi="Calibri" w:cs="Calibri"/>
          <w:spacing w:val="1"/>
          <w:lang w:val="pt-BR"/>
        </w:rPr>
        <w:t>m</w:t>
      </w:r>
      <w:r w:rsidR="00A20FC1" w:rsidRPr="00621824">
        <w:rPr>
          <w:rFonts w:ascii="Calibri" w:eastAsia="Calibri" w:hAnsi="Calibri" w:cs="Calibri"/>
          <w:lang w:val="pt-BR"/>
        </w:rPr>
        <w:t>al</w:t>
      </w:r>
      <w:r w:rsidR="00A20FC1" w:rsidRPr="00621824">
        <w:rPr>
          <w:rFonts w:ascii="Calibri" w:eastAsia="Calibri" w:hAnsi="Calibri" w:cs="Calibri"/>
          <w:spacing w:val="-1"/>
          <w:lang w:val="pt-BR"/>
        </w:rPr>
        <w:t>iz</w:t>
      </w:r>
      <w:r w:rsidR="00A20FC1" w:rsidRPr="00621824">
        <w:rPr>
          <w:rFonts w:ascii="Calibri" w:eastAsia="Calibri" w:hAnsi="Calibri" w:cs="Calibri"/>
          <w:lang w:val="pt-BR"/>
        </w:rPr>
        <w:t>aç</w:t>
      </w:r>
      <w:r w:rsidR="00A20FC1" w:rsidRPr="00621824">
        <w:rPr>
          <w:rFonts w:ascii="Calibri" w:eastAsia="Calibri" w:hAnsi="Calibri" w:cs="Calibri"/>
          <w:spacing w:val="-2"/>
          <w:lang w:val="pt-BR"/>
        </w:rPr>
        <w:t>ã</w:t>
      </w:r>
      <w:r w:rsidR="00A20FC1" w:rsidRPr="00621824">
        <w:rPr>
          <w:rFonts w:ascii="Calibri" w:eastAsia="Calibri" w:hAnsi="Calibri" w:cs="Calibri"/>
          <w:lang w:val="pt-BR"/>
        </w:rPr>
        <w:t>o</w:t>
      </w:r>
      <w:r w:rsidR="00A20FC1" w:rsidRPr="00621824">
        <w:rPr>
          <w:rFonts w:ascii="Calibri" w:eastAsia="Calibri" w:hAnsi="Calibri" w:cs="Calibri"/>
          <w:spacing w:val="48"/>
          <w:lang w:val="pt-BR"/>
        </w:rPr>
        <w:t xml:space="preserve"> </w:t>
      </w:r>
      <w:r w:rsidR="00A20FC1" w:rsidRPr="00621824">
        <w:rPr>
          <w:rFonts w:ascii="Calibri" w:eastAsia="Calibri" w:hAnsi="Calibri" w:cs="Calibri"/>
          <w:lang w:val="pt-BR"/>
        </w:rPr>
        <w:t>legal</w:t>
      </w:r>
      <w:r w:rsidR="00A20FC1" w:rsidRPr="00621824">
        <w:rPr>
          <w:rFonts w:ascii="Calibri" w:eastAsia="Calibri" w:hAnsi="Calibri" w:cs="Calibri"/>
          <w:spacing w:val="48"/>
          <w:lang w:val="pt-BR"/>
        </w:rPr>
        <w:t xml:space="preserve"> </w:t>
      </w:r>
      <w:r w:rsidR="00A20FC1" w:rsidRPr="00621824">
        <w:rPr>
          <w:rFonts w:ascii="Calibri" w:eastAsia="Calibri" w:hAnsi="Calibri" w:cs="Calibri"/>
          <w:spacing w:val="-3"/>
          <w:lang w:val="pt-BR"/>
        </w:rPr>
        <w:t>d</w:t>
      </w:r>
      <w:r w:rsidR="00A20FC1" w:rsidRPr="00621824">
        <w:rPr>
          <w:rFonts w:ascii="Calibri" w:eastAsia="Calibri" w:hAnsi="Calibri" w:cs="Calibri"/>
          <w:spacing w:val="1"/>
          <w:lang w:val="pt-BR"/>
        </w:rPr>
        <w:t>o</w:t>
      </w:r>
      <w:r w:rsidR="00A20FC1" w:rsidRPr="00621824">
        <w:rPr>
          <w:rFonts w:ascii="Calibri" w:eastAsia="Calibri" w:hAnsi="Calibri" w:cs="Calibri"/>
          <w:lang w:val="pt-BR"/>
        </w:rPr>
        <w:t>s</w:t>
      </w:r>
      <w:r w:rsidR="00A20FC1" w:rsidRPr="00621824">
        <w:rPr>
          <w:rFonts w:ascii="Calibri" w:eastAsia="Calibri" w:hAnsi="Calibri" w:cs="Calibri"/>
          <w:spacing w:val="49"/>
          <w:lang w:val="pt-BR"/>
        </w:rPr>
        <w:t xml:space="preserve"> </w:t>
      </w:r>
      <w:r w:rsidR="00A20FC1" w:rsidRPr="00621824">
        <w:rPr>
          <w:rFonts w:ascii="Calibri" w:eastAsia="Calibri" w:hAnsi="Calibri" w:cs="Calibri"/>
          <w:spacing w:val="-3"/>
          <w:lang w:val="pt-BR"/>
        </w:rPr>
        <w:t>d</w:t>
      </w:r>
      <w:r w:rsidR="00A20FC1" w:rsidRPr="00621824">
        <w:rPr>
          <w:rFonts w:ascii="Calibri" w:eastAsia="Calibri" w:hAnsi="Calibri" w:cs="Calibri"/>
          <w:spacing w:val="1"/>
          <w:lang w:val="pt-BR"/>
        </w:rPr>
        <w:t>o</w:t>
      </w:r>
      <w:r w:rsidR="00A20FC1" w:rsidRPr="00621824">
        <w:rPr>
          <w:rFonts w:ascii="Calibri" w:eastAsia="Calibri" w:hAnsi="Calibri" w:cs="Calibri"/>
          <w:lang w:val="pt-BR"/>
        </w:rPr>
        <w:t>cu</w:t>
      </w:r>
      <w:r w:rsidR="00A20FC1" w:rsidRPr="00621824">
        <w:rPr>
          <w:rFonts w:ascii="Calibri" w:eastAsia="Calibri" w:hAnsi="Calibri" w:cs="Calibri"/>
          <w:spacing w:val="-2"/>
          <w:lang w:val="pt-BR"/>
        </w:rPr>
        <w:t>m</w:t>
      </w:r>
      <w:r w:rsidR="00A20FC1" w:rsidRPr="00621824">
        <w:rPr>
          <w:rFonts w:ascii="Calibri" w:eastAsia="Calibri" w:hAnsi="Calibri" w:cs="Calibri"/>
          <w:lang w:val="pt-BR"/>
        </w:rPr>
        <w:t>en</w:t>
      </w:r>
      <w:r w:rsidR="00A20FC1" w:rsidRPr="00621824">
        <w:rPr>
          <w:rFonts w:ascii="Calibri" w:eastAsia="Calibri" w:hAnsi="Calibri" w:cs="Calibri"/>
          <w:spacing w:val="-2"/>
          <w:lang w:val="pt-BR"/>
        </w:rPr>
        <w:t>t</w:t>
      </w:r>
      <w:r w:rsidR="00A20FC1" w:rsidRPr="00621824">
        <w:rPr>
          <w:rFonts w:ascii="Calibri" w:eastAsia="Calibri" w:hAnsi="Calibri" w:cs="Calibri"/>
          <w:spacing w:val="1"/>
          <w:lang w:val="pt-BR"/>
        </w:rPr>
        <w:t>o</w:t>
      </w:r>
      <w:r w:rsidR="00A20FC1" w:rsidRPr="00621824">
        <w:rPr>
          <w:rFonts w:ascii="Calibri" w:eastAsia="Calibri" w:hAnsi="Calibri" w:cs="Calibri"/>
          <w:lang w:val="pt-BR"/>
        </w:rPr>
        <w:t>s</w:t>
      </w:r>
      <w:r w:rsidR="00A20FC1" w:rsidRPr="00621824">
        <w:rPr>
          <w:rFonts w:ascii="Calibri" w:eastAsia="Calibri" w:hAnsi="Calibri" w:cs="Calibri"/>
          <w:spacing w:val="49"/>
          <w:lang w:val="pt-BR"/>
        </w:rPr>
        <w:t xml:space="preserve"> </w:t>
      </w:r>
      <w:r w:rsidR="00A20FC1" w:rsidRPr="00621824">
        <w:rPr>
          <w:rFonts w:ascii="Calibri" w:eastAsia="Calibri" w:hAnsi="Calibri" w:cs="Calibri"/>
          <w:spacing w:val="-2"/>
          <w:lang w:val="pt-BR"/>
        </w:rPr>
        <w:t>c</w:t>
      </w:r>
      <w:r w:rsidR="00A20FC1" w:rsidRPr="00621824">
        <w:rPr>
          <w:rFonts w:ascii="Calibri" w:eastAsia="Calibri" w:hAnsi="Calibri" w:cs="Calibri"/>
          <w:spacing w:val="-1"/>
          <w:lang w:val="pt-BR"/>
        </w:rPr>
        <w:t>o</w:t>
      </w:r>
      <w:r w:rsidR="00A20FC1" w:rsidRPr="00621824">
        <w:rPr>
          <w:rFonts w:ascii="Calibri" w:eastAsia="Calibri" w:hAnsi="Calibri" w:cs="Calibri"/>
          <w:lang w:val="pt-BR"/>
        </w:rPr>
        <w:t>m</w:t>
      </w:r>
      <w:r w:rsidR="00A20FC1" w:rsidRPr="00621824">
        <w:rPr>
          <w:rFonts w:ascii="Calibri" w:eastAsia="Calibri" w:hAnsi="Calibri" w:cs="Calibri"/>
          <w:spacing w:val="47"/>
          <w:lang w:val="pt-BR"/>
        </w:rPr>
        <w:t xml:space="preserve"> </w:t>
      </w:r>
      <w:r w:rsidR="00A20FC1" w:rsidRPr="00621824">
        <w:rPr>
          <w:rFonts w:ascii="Calibri" w:eastAsia="Calibri" w:hAnsi="Calibri" w:cs="Calibri"/>
          <w:spacing w:val="1"/>
          <w:lang w:val="pt-BR"/>
        </w:rPr>
        <w:t>v</w:t>
      </w:r>
      <w:r w:rsidR="00A20FC1" w:rsidRPr="00621824">
        <w:rPr>
          <w:rFonts w:ascii="Calibri" w:eastAsia="Calibri" w:hAnsi="Calibri" w:cs="Calibri"/>
          <w:lang w:val="pt-BR"/>
        </w:rPr>
        <w:t>ers</w:t>
      </w:r>
      <w:r w:rsidR="00A20FC1" w:rsidRPr="00621824">
        <w:rPr>
          <w:rFonts w:ascii="Calibri" w:eastAsia="Calibri" w:hAnsi="Calibri" w:cs="Calibri"/>
          <w:spacing w:val="-2"/>
          <w:lang w:val="pt-BR"/>
        </w:rPr>
        <w:t>ã</w:t>
      </w:r>
      <w:r w:rsidR="00A20FC1" w:rsidRPr="00621824">
        <w:rPr>
          <w:rFonts w:ascii="Calibri" w:eastAsia="Calibri" w:hAnsi="Calibri" w:cs="Calibri"/>
          <w:lang w:val="pt-BR"/>
        </w:rPr>
        <w:t>o</w:t>
      </w:r>
      <w:r w:rsidR="00A20FC1" w:rsidRPr="00621824">
        <w:rPr>
          <w:rFonts w:ascii="Calibri" w:eastAsia="Calibri" w:hAnsi="Calibri" w:cs="Calibri"/>
          <w:spacing w:val="47"/>
          <w:lang w:val="pt-BR"/>
        </w:rPr>
        <w:t xml:space="preserve"> </w:t>
      </w:r>
      <w:r w:rsidR="00A20FC1" w:rsidRPr="00621824">
        <w:rPr>
          <w:rFonts w:ascii="Calibri" w:eastAsia="Calibri" w:hAnsi="Calibri" w:cs="Calibri"/>
          <w:spacing w:val="-2"/>
          <w:lang w:val="pt-BR"/>
        </w:rPr>
        <w:t>e</w:t>
      </w:r>
      <w:r w:rsidR="00A20FC1" w:rsidRPr="00621824">
        <w:rPr>
          <w:rFonts w:ascii="Calibri" w:eastAsia="Calibri" w:hAnsi="Calibri" w:cs="Calibri"/>
          <w:lang w:val="pt-BR"/>
        </w:rPr>
        <w:t>m</w:t>
      </w:r>
      <w:r w:rsidR="00A20FC1" w:rsidRPr="00621824">
        <w:rPr>
          <w:rFonts w:ascii="Calibri" w:eastAsia="Calibri" w:hAnsi="Calibri" w:cs="Calibri"/>
          <w:spacing w:val="50"/>
          <w:lang w:val="pt-BR"/>
        </w:rPr>
        <w:t xml:space="preserve"> </w:t>
      </w:r>
      <w:r w:rsidR="00A20FC1" w:rsidRPr="00621824">
        <w:rPr>
          <w:rFonts w:ascii="Calibri" w:eastAsia="Calibri" w:hAnsi="Calibri" w:cs="Calibri"/>
          <w:spacing w:val="-3"/>
          <w:lang w:val="pt-BR"/>
        </w:rPr>
        <w:t>p</w:t>
      </w:r>
      <w:r w:rsidR="00A20FC1" w:rsidRPr="00621824">
        <w:rPr>
          <w:rFonts w:ascii="Calibri" w:eastAsia="Calibri" w:hAnsi="Calibri" w:cs="Calibri"/>
          <w:spacing w:val="1"/>
          <w:lang w:val="pt-BR"/>
        </w:rPr>
        <w:t>o</w:t>
      </w:r>
      <w:r w:rsidR="00A20FC1" w:rsidRPr="00621824">
        <w:rPr>
          <w:rFonts w:ascii="Calibri" w:eastAsia="Calibri" w:hAnsi="Calibri" w:cs="Calibri"/>
          <w:lang w:val="pt-BR"/>
        </w:rPr>
        <w:t>rtu</w:t>
      </w:r>
      <w:r w:rsidR="00A20FC1" w:rsidRPr="00621824">
        <w:rPr>
          <w:rFonts w:ascii="Calibri" w:eastAsia="Calibri" w:hAnsi="Calibri" w:cs="Calibri"/>
          <w:spacing w:val="-1"/>
          <w:lang w:val="pt-BR"/>
        </w:rPr>
        <w:t>gu</w:t>
      </w:r>
      <w:r w:rsidR="00A20FC1" w:rsidRPr="00621824">
        <w:rPr>
          <w:rFonts w:ascii="Calibri" w:eastAsia="Calibri" w:hAnsi="Calibri" w:cs="Calibri"/>
          <w:lang w:val="pt-BR"/>
        </w:rPr>
        <w:t>ês</w:t>
      </w:r>
      <w:r w:rsidR="00A20FC1" w:rsidRPr="00621824">
        <w:rPr>
          <w:rFonts w:ascii="Calibri" w:eastAsia="Calibri" w:hAnsi="Calibri" w:cs="Calibri"/>
          <w:spacing w:val="47"/>
          <w:lang w:val="pt-BR"/>
        </w:rPr>
        <w:t xml:space="preserve"> </w:t>
      </w:r>
      <w:r w:rsidR="00A20FC1" w:rsidRPr="00621824">
        <w:rPr>
          <w:rFonts w:ascii="Calibri" w:eastAsia="Calibri" w:hAnsi="Calibri" w:cs="Calibri"/>
          <w:lang w:val="pt-BR"/>
        </w:rPr>
        <w:t xml:space="preserve">e </w:t>
      </w:r>
      <w:r w:rsidR="00A20FC1" w:rsidRPr="00621824">
        <w:rPr>
          <w:rFonts w:ascii="Calibri" w:eastAsia="Calibri" w:hAnsi="Calibri" w:cs="Calibri"/>
          <w:spacing w:val="5"/>
          <w:lang w:val="pt-BR"/>
        </w:rPr>
        <w:t xml:space="preserve"> </w:t>
      </w:r>
      <w:r w:rsidR="00A20FC1" w:rsidRPr="00621824">
        <w:rPr>
          <w:rFonts w:ascii="Calibri" w:eastAsia="Calibri" w:hAnsi="Calibri" w:cs="Calibri"/>
          <w:spacing w:val="-1"/>
          <w:lang w:val="pt-BR"/>
        </w:rPr>
        <w:t>n</w:t>
      </w:r>
      <w:r w:rsidR="00A20FC1" w:rsidRPr="00621824">
        <w:rPr>
          <w:rFonts w:ascii="Calibri" w:eastAsia="Calibri" w:hAnsi="Calibri" w:cs="Calibri"/>
          <w:lang w:val="pt-BR"/>
        </w:rPr>
        <w:t>a</w:t>
      </w:r>
      <w:r w:rsidR="00A20FC1" w:rsidRPr="00621824">
        <w:rPr>
          <w:rFonts w:ascii="Calibri" w:eastAsia="Calibri" w:hAnsi="Calibri" w:cs="Calibri"/>
          <w:spacing w:val="49"/>
          <w:lang w:val="pt-BR"/>
        </w:rPr>
        <w:t xml:space="preserve"> </w:t>
      </w:r>
      <w:r w:rsidR="00A20FC1" w:rsidRPr="00621824">
        <w:rPr>
          <w:rFonts w:ascii="Calibri" w:eastAsia="Calibri" w:hAnsi="Calibri" w:cs="Calibri"/>
          <w:spacing w:val="-2"/>
          <w:lang w:val="pt-BR"/>
        </w:rPr>
        <w:t>s</w:t>
      </w:r>
      <w:r w:rsidR="00A20FC1" w:rsidRPr="00621824">
        <w:rPr>
          <w:rFonts w:ascii="Calibri" w:eastAsia="Calibri" w:hAnsi="Calibri" w:cs="Calibri"/>
          <w:lang w:val="pt-BR"/>
        </w:rPr>
        <w:t>eg</w:t>
      </w:r>
      <w:r w:rsidR="00A20FC1" w:rsidRPr="00621824">
        <w:rPr>
          <w:rFonts w:ascii="Calibri" w:eastAsia="Calibri" w:hAnsi="Calibri" w:cs="Calibri"/>
          <w:spacing w:val="-1"/>
          <w:lang w:val="pt-BR"/>
        </w:rPr>
        <w:t>und</w:t>
      </w:r>
      <w:r w:rsidR="00A20FC1" w:rsidRPr="00621824">
        <w:rPr>
          <w:rFonts w:ascii="Calibri" w:eastAsia="Calibri" w:hAnsi="Calibri" w:cs="Calibri"/>
          <w:lang w:val="pt-BR"/>
        </w:rPr>
        <w:t>a lí</w:t>
      </w:r>
      <w:r w:rsidR="00A20FC1" w:rsidRPr="00621824">
        <w:rPr>
          <w:rFonts w:ascii="Calibri" w:eastAsia="Calibri" w:hAnsi="Calibri" w:cs="Calibri"/>
          <w:spacing w:val="-1"/>
          <w:lang w:val="pt-BR"/>
        </w:rPr>
        <w:t>ngu</w:t>
      </w:r>
      <w:r w:rsidR="00A20FC1" w:rsidRPr="00621824">
        <w:rPr>
          <w:rFonts w:ascii="Calibri" w:eastAsia="Calibri" w:hAnsi="Calibri" w:cs="Calibri"/>
          <w:lang w:val="pt-BR"/>
        </w:rPr>
        <w:t xml:space="preserve">a </w:t>
      </w:r>
      <w:r w:rsidR="00A20FC1" w:rsidRPr="00621824">
        <w:rPr>
          <w:rFonts w:ascii="Calibri" w:eastAsia="Calibri" w:hAnsi="Calibri" w:cs="Calibri"/>
          <w:spacing w:val="-1"/>
          <w:lang w:val="pt-BR"/>
        </w:rPr>
        <w:t>p</w:t>
      </w:r>
      <w:r w:rsidR="00A20FC1" w:rsidRPr="00621824">
        <w:rPr>
          <w:rFonts w:ascii="Calibri" w:eastAsia="Calibri" w:hAnsi="Calibri" w:cs="Calibri"/>
          <w:lang w:val="pt-BR"/>
        </w:rPr>
        <w:t>ara assi</w:t>
      </w:r>
      <w:r w:rsidR="00A20FC1" w:rsidRPr="00621824">
        <w:rPr>
          <w:rFonts w:ascii="Calibri" w:eastAsia="Calibri" w:hAnsi="Calibri" w:cs="Calibri"/>
          <w:spacing w:val="-1"/>
          <w:lang w:val="pt-BR"/>
        </w:rPr>
        <w:t>n</w:t>
      </w:r>
      <w:r w:rsidR="00A20FC1" w:rsidRPr="00621824">
        <w:rPr>
          <w:rFonts w:ascii="Calibri" w:eastAsia="Calibri" w:hAnsi="Calibri" w:cs="Calibri"/>
          <w:lang w:val="pt-BR"/>
        </w:rPr>
        <w:t>atu</w:t>
      </w:r>
      <w:r w:rsidR="00A20FC1" w:rsidRPr="00621824">
        <w:rPr>
          <w:rFonts w:ascii="Calibri" w:eastAsia="Calibri" w:hAnsi="Calibri" w:cs="Calibri"/>
          <w:spacing w:val="-1"/>
          <w:lang w:val="pt-BR"/>
        </w:rPr>
        <w:t>r</w:t>
      </w:r>
      <w:r w:rsidR="00A20FC1" w:rsidRPr="00621824">
        <w:rPr>
          <w:rFonts w:ascii="Calibri" w:eastAsia="Calibri" w:hAnsi="Calibri" w:cs="Calibri"/>
          <w:lang w:val="pt-BR"/>
        </w:rPr>
        <w:t>a.</w:t>
      </w:r>
    </w:p>
    <w:p w14:paraId="4C86BF90" w14:textId="1A8AEEA5" w:rsidR="00FE6C3E" w:rsidRPr="00621824" w:rsidRDefault="002959B4" w:rsidP="003C4AB1">
      <w:pPr>
        <w:tabs>
          <w:tab w:val="left" w:pos="284"/>
        </w:tabs>
        <w:spacing w:after="0"/>
        <w:ind w:left="567"/>
        <w:jc w:val="both"/>
        <w:rPr>
          <w:rFonts w:ascii="Calibri" w:eastAsia="Calibri" w:hAnsi="Calibri" w:cs="Calibri"/>
          <w:lang w:val="pt-BR"/>
        </w:rPr>
      </w:pPr>
      <w:r w:rsidRPr="00621824">
        <w:rPr>
          <w:rFonts w:ascii="Calibri" w:eastAsia="Calibri" w:hAnsi="Calibri" w:cs="Calibri"/>
          <w:b/>
          <w:bCs/>
          <w:lang w:val="pt-BR"/>
        </w:rPr>
        <w:t>§</w:t>
      </w:r>
      <w:r>
        <w:rPr>
          <w:rFonts w:ascii="Calibri" w:eastAsia="Calibri" w:hAnsi="Calibri" w:cs="Calibri"/>
          <w:b/>
          <w:bCs/>
          <w:spacing w:val="1"/>
          <w:lang w:val="pt-BR"/>
        </w:rPr>
        <w:t>4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>º</w:t>
      </w:r>
      <w:r w:rsidRPr="00621824">
        <w:rPr>
          <w:rFonts w:ascii="Calibri" w:eastAsia="Calibri" w:hAnsi="Calibri" w:cs="Calibri"/>
          <w:b/>
          <w:bCs/>
          <w:lang w:val="pt-BR"/>
        </w:rPr>
        <w:t xml:space="preserve">. </w:t>
      </w:r>
      <w:r w:rsidR="00A20FC1" w:rsidRPr="00621824">
        <w:rPr>
          <w:rFonts w:ascii="Calibri" w:eastAsia="Calibri" w:hAnsi="Calibri" w:cs="Calibri"/>
          <w:lang w:val="pt-BR"/>
        </w:rPr>
        <w:t>O</w:t>
      </w:r>
      <w:r w:rsidR="00A20FC1" w:rsidRPr="00621824">
        <w:rPr>
          <w:rFonts w:ascii="Calibri" w:eastAsia="Calibri" w:hAnsi="Calibri" w:cs="Calibri"/>
          <w:spacing w:val="27"/>
          <w:lang w:val="pt-BR"/>
        </w:rPr>
        <w:t xml:space="preserve"> </w:t>
      </w:r>
      <w:r w:rsidR="00A20FC1" w:rsidRPr="00621824">
        <w:rPr>
          <w:rFonts w:ascii="Calibri" w:eastAsia="Calibri" w:hAnsi="Calibri" w:cs="Calibri"/>
          <w:spacing w:val="-2"/>
          <w:lang w:val="pt-BR"/>
        </w:rPr>
        <w:t>c</w:t>
      </w:r>
      <w:r w:rsidR="00A20FC1" w:rsidRPr="00621824">
        <w:rPr>
          <w:rFonts w:ascii="Calibri" w:eastAsia="Calibri" w:hAnsi="Calibri" w:cs="Calibri"/>
          <w:spacing w:val="1"/>
          <w:lang w:val="pt-BR"/>
        </w:rPr>
        <w:t>o</w:t>
      </w:r>
      <w:r w:rsidR="00A20FC1" w:rsidRPr="00621824">
        <w:rPr>
          <w:rFonts w:ascii="Calibri" w:eastAsia="Calibri" w:hAnsi="Calibri" w:cs="Calibri"/>
          <w:spacing w:val="-1"/>
          <w:lang w:val="pt-BR"/>
        </w:rPr>
        <w:t>nv</w:t>
      </w:r>
      <w:r w:rsidR="00A20FC1" w:rsidRPr="00621824">
        <w:rPr>
          <w:rFonts w:ascii="Calibri" w:eastAsia="Calibri" w:hAnsi="Calibri" w:cs="Calibri"/>
          <w:lang w:val="pt-BR"/>
        </w:rPr>
        <w:t>ên</w:t>
      </w:r>
      <w:r w:rsidR="00A20FC1" w:rsidRPr="00621824">
        <w:rPr>
          <w:rFonts w:ascii="Calibri" w:eastAsia="Calibri" w:hAnsi="Calibri" w:cs="Calibri"/>
          <w:spacing w:val="-1"/>
          <w:lang w:val="pt-BR"/>
        </w:rPr>
        <w:t>i</w:t>
      </w:r>
      <w:r w:rsidR="00A20FC1" w:rsidRPr="00621824">
        <w:rPr>
          <w:rFonts w:ascii="Calibri" w:eastAsia="Calibri" w:hAnsi="Calibri" w:cs="Calibri"/>
          <w:lang w:val="pt-BR"/>
        </w:rPr>
        <w:t>o</w:t>
      </w:r>
      <w:r w:rsidR="00A20FC1" w:rsidRPr="00621824">
        <w:rPr>
          <w:rFonts w:ascii="Calibri" w:eastAsia="Calibri" w:hAnsi="Calibri" w:cs="Calibri"/>
          <w:spacing w:val="28"/>
          <w:lang w:val="pt-BR"/>
        </w:rPr>
        <w:t xml:space="preserve"> </w:t>
      </w:r>
      <w:r w:rsidR="00A20FC1" w:rsidRPr="00621824">
        <w:rPr>
          <w:rFonts w:ascii="Calibri" w:eastAsia="Calibri" w:hAnsi="Calibri" w:cs="Calibri"/>
          <w:lang w:val="pt-BR"/>
        </w:rPr>
        <w:t>e</w:t>
      </w:r>
      <w:r w:rsidR="00A20FC1" w:rsidRPr="00621824">
        <w:rPr>
          <w:rFonts w:ascii="Calibri" w:eastAsia="Calibri" w:hAnsi="Calibri" w:cs="Calibri"/>
          <w:spacing w:val="28"/>
          <w:lang w:val="pt-BR"/>
        </w:rPr>
        <w:t xml:space="preserve"> </w:t>
      </w:r>
      <w:r w:rsidR="00A20FC1" w:rsidRPr="00621824">
        <w:rPr>
          <w:rFonts w:ascii="Calibri" w:eastAsia="Calibri" w:hAnsi="Calibri" w:cs="Calibri"/>
          <w:spacing w:val="1"/>
          <w:lang w:val="pt-BR"/>
        </w:rPr>
        <w:t>o</w:t>
      </w:r>
      <w:r w:rsidR="00A20FC1" w:rsidRPr="00621824">
        <w:rPr>
          <w:rFonts w:ascii="Calibri" w:eastAsia="Calibri" w:hAnsi="Calibri" w:cs="Calibri"/>
          <w:lang w:val="pt-BR"/>
        </w:rPr>
        <w:t>s</w:t>
      </w:r>
      <w:r w:rsidR="00A20FC1" w:rsidRPr="00621824">
        <w:rPr>
          <w:rFonts w:ascii="Calibri" w:eastAsia="Calibri" w:hAnsi="Calibri" w:cs="Calibri"/>
          <w:spacing w:val="27"/>
          <w:lang w:val="pt-BR"/>
        </w:rPr>
        <w:t xml:space="preserve"> </w:t>
      </w:r>
      <w:r w:rsidR="00A20FC1" w:rsidRPr="00621824">
        <w:rPr>
          <w:rFonts w:ascii="Calibri" w:eastAsia="Calibri" w:hAnsi="Calibri" w:cs="Calibri"/>
          <w:lang w:val="pt-BR"/>
        </w:rPr>
        <w:t>a</w:t>
      </w:r>
      <w:r w:rsidR="00A20FC1" w:rsidRPr="00621824">
        <w:rPr>
          <w:rFonts w:ascii="Calibri" w:eastAsia="Calibri" w:hAnsi="Calibri" w:cs="Calibri"/>
          <w:spacing w:val="-1"/>
          <w:lang w:val="pt-BR"/>
        </w:rPr>
        <w:t>d</w:t>
      </w:r>
      <w:r w:rsidR="00A20FC1" w:rsidRPr="00621824">
        <w:rPr>
          <w:rFonts w:ascii="Calibri" w:eastAsia="Calibri" w:hAnsi="Calibri" w:cs="Calibri"/>
          <w:lang w:val="pt-BR"/>
        </w:rPr>
        <w:t>iti</w:t>
      </w:r>
      <w:r w:rsidR="00A20FC1" w:rsidRPr="00621824">
        <w:rPr>
          <w:rFonts w:ascii="Calibri" w:eastAsia="Calibri" w:hAnsi="Calibri" w:cs="Calibri"/>
          <w:spacing w:val="-1"/>
          <w:lang w:val="pt-BR"/>
        </w:rPr>
        <w:t>v</w:t>
      </w:r>
      <w:r w:rsidR="00A20FC1" w:rsidRPr="00621824">
        <w:rPr>
          <w:rFonts w:ascii="Calibri" w:eastAsia="Calibri" w:hAnsi="Calibri" w:cs="Calibri"/>
          <w:spacing w:val="1"/>
          <w:lang w:val="pt-BR"/>
        </w:rPr>
        <w:t>o</w:t>
      </w:r>
      <w:r w:rsidR="00A20FC1" w:rsidRPr="00621824">
        <w:rPr>
          <w:rFonts w:ascii="Calibri" w:eastAsia="Calibri" w:hAnsi="Calibri" w:cs="Calibri"/>
          <w:lang w:val="pt-BR"/>
        </w:rPr>
        <w:t>s</w:t>
      </w:r>
      <w:r w:rsidR="00A20FC1" w:rsidRPr="00621824">
        <w:rPr>
          <w:rFonts w:ascii="Calibri" w:eastAsia="Calibri" w:hAnsi="Calibri" w:cs="Calibri"/>
          <w:spacing w:val="30"/>
          <w:lang w:val="pt-BR"/>
        </w:rPr>
        <w:t xml:space="preserve"> </w:t>
      </w:r>
      <w:r w:rsidR="00A20FC1" w:rsidRPr="00621824">
        <w:rPr>
          <w:rFonts w:ascii="Calibri" w:eastAsia="Calibri" w:hAnsi="Calibri" w:cs="Calibri"/>
          <w:spacing w:val="-2"/>
          <w:lang w:val="pt-BR"/>
        </w:rPr>
        <w:t>s</w:t>
      </w:r>
      <w:r w:rsidR="00A20FC1" w:rsidRPr="00621824">
        <w:rPr>
          <w:rFonts w:ascii="Calibri" w:eastAsia="Calibri" w:hAnsi="Calibri" w:cs="Calibri"/>
          <w:lang w:val="pt-BR"/>
        </w:rPr>
        <w:t>erão</w:t>
      </w:r>
      <w:r w:rsidR="00A20FC1" w:rsidRPr="00621824">
        <w:rPr>
          <w:rFonts w:ascii="Calibri" w:eastAsia="Calibri" w:hAnsi="Calibri" w:cs="Calibri"/>
          <w:spacing w:val="29"/>
          <w:lang w:val="pt-BR"/>
        </w:rPr>
        <w:t xml:space="preserve"> </w:t>
      </w:r>
      <w:r w:rsidR="00A20FC1" w:rsidRPr="00621824">
        <w:rPr>
          <w:rFonts w:ascii="Calibri" w:eastAsia="Calibri" w:hAnsi="Calibri" w:cs="Calibri"/>
          <w:lang w:val="pt-BR"/>
        </w:rPr>
        <w:t>assi</w:t>
      </w:r>
      <w:r w:rsidR="00A20FC1" w:rsidRPr="00621824">
        <w:rPr>
          <w:rFonts w:ascii="Calibri" w:eastAsia="Calibri" w:hAnsi="Calibri" w:cs="Calibri"/>
          <w:spacing w:val="-1"/>
          <w:lang w:val="pt-BR"/>
        </w:rPr>
        <w:t>n</w:t>
      </w:r>
      <w:r w:rsidR="00A20FC1" w:rsidRPr="00621824">
        <w:rPr>
          <w:rFonts w:ascii="Calibri" w:eastAsia="Calibri" w:hAnsi="Calibri" w:cs="Calibri"/>
          <w:lang w:val="pt-BR"/>
        </w:rPr>
        <w:t>a</w:t>
      </w:r>
      <w:r w:rsidR="00A20FC1" w:rsidRPr="00621824">
        <w:rPr>
          <w:rFonts w:ascii="Calibri" w:eastAsia="Calibri" w:hAnsi="Calibri" w:cs="Calibri"/>
          <w:spacing w:val="-3"/>
          <w:lang w:val="pt-BR"/>
        </w:rPr>
        <w:t>d</w:t>
      </w:r>
      <w:r w:rsidR="00A20FC1" w:rsidRPr="00621824">
        <w:rPr>
          <w:rFonts w:ascii="Calibri" w:eastAsia="Calibri" w:hAnsi="Calibri" w:cs="Calibri"/>
          <w:spacing w:val="1"/>
          <w:lang w:val="pt-BR"/>
        </w:rPr>
        <w:t>o</w:t>
      </w:r>
      <w:r w:rsidR="00A20FC1" w:rsidRPr="00621824">
        <w:rPr>
          <w:rFonts w:ascii="Calibri" w:eastAsia="Calibri" w:hAnsi="Calibri" w:cs="Calibri"/>
          <w:lang w:val="pt-BR"/>
        </w:rPr>
        <w:t>s</w:t>
      </w:r>
      <w:r w:rsidR="00A20FC1" w:rsidRPr="00621824">
        <w:rPr>
          <w:rFonts w:ascii="Calibri" w:eastAsia="Calibri" w:hAnsi="Calibri" w:cs="Calibri"/>
          <w:spacing w:val="33"/>
          <w:lang w:val="pt-BR"/>
        </w:rPr>
        <w:t xml:space="preserve"> </w:t>
      </w:r>
      <w:r w:rsidR="00A20FC1" w:rsidRPr="00621824">
        <w:rPr>
          <w:rFonts w:ascii="Calibri" w:eastAsia="Calibri" w:hAnsi="Calibri" w:cs="Calibri"/>
          <w:spacing w:val="-1"/>
          <w:lang w:val="pt-BR"/>
        </w:rPr>
        <w:t>p</w:t>
      </w:r>
      <w:r w:rsidR="00A20FC1" w:rsidRPr="00621824">
        <w:rPr>
          <w:rFonts w:ascii="Calibri" w:eastAsia="Calibri" w:hAnsi="Calibri" w:cs="Calibri"/>
          <w:lang w:val="pt-BR"/>
        </w:rPr>
        <w:t>e</w:t>
      </w:r>
      <w:r w:rsidR="00A20FC1" w:rsidRPr="00621824">
        <w:rPr>
          <w:rFonts w:ascii="Calibri" w:eastAsia="Calibri" w:hAnsi="Calibri" w:cs="Calibri"/>
          <w:spacing w:val="-2"/>
          <w:lang w:val="pt-BR"/>
        </w:rPr>
        <w:t>l</w:t>
      </w:r>
      <w:r w:rsidR="00A20FC1" w:rsidRPr="00621824">
        <w:rPr>
          <w:rFonts w:ascii="Calibri" w:eastAsia="Calibri" w:hAnsi="Calibri" w:cs="Calibri"/>
          <w:lang w:val="pt-BR"/>
        </w:rPr>
        <w:t>o</w:t>
      </w:r>
      <w:r w:rsidR="00A20FC1" w:rsidRPr="00621824">
        <w:rPr>
          <w:rFonts w:ascii="Calibri" w:eastAsia="Calibri" w:hAnsi="Calibri" w:cs="Calibri"/>
          <w:spacing w:val="28"/>
          <w:lang w:val="pt-BR"/>
        </w:rPr>
        <w:t xml:space="preserve"> </w:t>
      </w:r>
      <w:r w:rsidR="00A20FC1" w:rsidRPr="00621824">
        <w:rPr>
          <w:rFonts w:ascii="Calibri" w:eastAsia="Calibri" w:hAnsi="Calibri" w:cs="Calibri"/>
          <w:lang w:val="pt-BR"/>
        </w:rPr>
        <w:t>Rei</w:t>
      </w:r>
      <w:r w:rsidR="00A20FC1" w:rsidRPr="00621824">
        <w:rPr>
          <w:rFonts w:ascii="Calibri" w:eastAsia="Calibri" w:hAnsi="Calibri" w:cs="Calibri"/>
          <w:spacing w:val="-2"/>
          <w:lang w:val="pt-BR"/>
        </w:rPr>
        <w:t>t</w:t>
      </w:r>
      <w:r w:rsidR="00A20FC1" w:rsidRPr="00621824">
        <w:rPr>
          <w:rFonts w:ascii="Calibri" w:eastAsia="Calibri" w:hAnsi="Calibri" w:cs="Calibri"/>
          <w:spacing w:val="1"/>
          <w:lang w:val="pt-BR"/>
        </w:rPr>
        <w:t>o</w:t>
      </w:r>
      <w:r w:rsidR="00A20FC1" w:rsidRPr="00621824">
        <w:rPr>
          <w:rFonts w:ascii="Calibri" w:eastAsia="Calibri" w:hAnsi="Calibri" w:cs="Calibri"/>
          <w:lang w:val="pt-BR"/>
        </w:rPr>
        <w:t>r</w:t>
      </w:r>
      <w:r w:rsidR="00A20FC1" w:rsidRPr="00621824">
        <w:rPr>
          <w:rFonts w:ascii="Calibri" w:eastAsia="Calibri" w:hAnsi="Calibri" w:cs="Calibri"/>
          <w:spacing w:val="27"/>
          <w:lang w:val="pt-BR"/>
        </w:rPr>
        <w:t xml:space="preserve"> </w:t>
      </w:r>
      <w:r w:rsidR="00A20FC1" w:rsidRPr="00621824">
        <w:rPr>
          <w:rFonts w:ascii="Calibri" w:eastAsia="Calibri" w:hAnsi="Calibri" w:cs="Calibri"/>
          <w:lang w:val="pt-BR"/>
        </w:rPr>
        <w:t>e</w:t>
      </w:r>
      <w:r w:rsidR="00A20FC1" w:rsidRPr="00621824">
        <w:rPr>
          <w:rFonts w:ascii="Calibri" w:eastAsia="Calibri" w:hAnsi="Calibri" w:cs="Calibri"/>
          <w:spacing w:val="28"/>
          <w:lang w:val="pt-BR"/>
        </w:rPr>
        <w:t xml:space="preserve"> </w:t>
      </w:r>
      <w:r w:rsidR="00A20FC1" w:rsidRPr="00621824">
        <w:rPr>
          <w:rFonts w:ascii="Calibri" w:eastAsia="Calibri" w:hAnsi="Calibri" w:cs="Calibri"/>
          <w:lang w:val="pt-BR"/>
        </w:rPr>
        <w:t>enc</w:t>
      </w:r>
      <w:r w:rsidR="00A20FC1" w:rsidRPr="00621824">
        <w:rPr>
          <w:rFonts w:ascii="Calibri" w:eastAsia="Calibri" w:hAnsi="Calibri" w:cs="Calibri"/>
          <w:spacing w:val="-3"/>
          <w:lang w:val="pt-BR"/>
        </w:rPr>
        <w:t>a</w:t>
      </w:r>
      <w:r w:rsidR="00A20FC1" w:rsidRPr="00621824">
        <w:rPr>
          <w:rFonts w:ascii="Calibri" w:eastAsia="Calibri" w:hAnsi="Calibri" w:cs="Calibri"/>
          <w:spacing w:val="1"/>
          <w:lang w:val="pt-BR"/>
        </w:rPr>
        <w:t>m</w:t>
      </w:r>
      <w:r w:rsidR="00A20FC1" w:rsidRPr="00621824">
        <w:rPr>
          <w:rFonts w:ascii="Calibri" w:eastAsia="Calibri" w:hAnsi="Calibri" w:cs="Calibri"/>
          <w:lang w:val="pt-BR"/>
        </w:rPr>
        <w:t>i</w:t>
      </w:r>
      <w:r w:rsidR="00A20FC1" w:rsidRPr="00621824">
        <w:rPr>
          <w:rFonts w:ascii="Calibri" w:eastAsia="Calibri" w:hAnsi="Calibri" w:cs="Calibri"/>
          <w:spacing w:val="-1"/>
          <w:lang w:val="pt-BR"/>
        </w:rPr>
        <w:t>nh</w:t>
      </w:r>
      <w:r w:rsidR="00A20FC1" w:rsidRPr="00621824">
        <w:rPr>
          <w:rFonts w:ascii="Calibri" w:eastAsia="Calibri" w:hAnsi="Calibri" w:cs="Calibri"/>
          <w:lang w:val="pt-BR"/>
        </w:rPr>
        <w:t>a</w:t>
      </w:r>
      <w:r w:rsidR="00A20FC1" w:rsidRPr="00621824">
        <w:rPr>
          <w:rFonts w:ascii="Calibri" w:eastAsia="Calibri" w:hAnsi="Calibri" w:cs="Calibri"/>
          <w:spacing w:val="-1"/>
          <w:lang w:val="pt-BR"/>
        </w:rPr>
        <w:t>d</w:t>
      </w:r>
      <w:r w:rsidR="00A20FC1" w:rsidRPr="00621824">
        <w:rPr>
          <w:rFonts w:ascii="Calibri" w:eastAsia="Calibri" w:hAnsi="Calibri" w:cs="Calibri"/>
          <w:spacing w:val="1"/>
          <w:lang w:val="pt-BR"/>
        </w:rPr>
        <w:t>o</w:t>
      </w:r>
      <w:r w:rsidR="00A20FC1" w:rsidRPr="00621824">
        <w:rPr>
          <w:rFonts w:ascii="Calibri" w:eastAsia="Calibri" w:hAnsi="Calibri" w:cs="Calibri"/>
          <w:lang w:val="pt-BR"/>
        </w:rPr>
        <w:t>s</w:t>
      </w:r>
      <w:r w:rsidR="00A20FC1"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r w:rsidR="00A20FC1" w:rsidRPr="00621824">
        <w:rPr>
          <w:rFonts w:ascii="Calibri" w:eastAsia="Calibri" w:hAnsi="Calibri" w:cs="Calibri"/>
          <w:spacing w:val="-3"/>
          <w:lang w:val="pt-BR"/>
        </w:rPr>
        <w:t>a</w:t>
      </w:r>
      <w:r w:rsidR="00A20FC1" w:rsidRPr="00621824">
        <w:rPr>
          <w:rFonts w:ascii="Calibri" w:eastAsia="Calibri" w:hAnsi="Calibri" w:cs="Calibri"/>
          <w:spacing w:val="1"/>
          <w:lang w:val="pt-BR"/>
        </w:rPr>
        <w:t>o</w:t>
      </w:r>
      <w:r w:rsidR="00A20FC1" w:rsidRPr="00621824">
        <w:rPr>
          <w:rFonts w:ascii="Calibri" w:eastAsia="Calibri" w:hAnsi="Calibri" w:cs="Calibri"/>
          <w:lang w:val="pt-BR"/>
        </w:rPr>
        <w:t>s</w:t>
      </w:r>
      <w:r w:rsidR="00A20FC1" w:rsidRPr="00621824">
        <w:rPr>
          <w:rFonts w:ascii="Calibri" w:eastAsia="Calibri" w:hAnsi="Calibri" w:cs="Calibri"/>
          <w:spacing w:val="30"/>
          <w:lang w:val="pt-BR"/>
        </w:rPr>
        <w:t xml:space="preserve"> </w:t>
      </w:r>
      <w:r w:rsidR="00A20FC1" w:rsidRPr="00621824">
        <w:rPr>
          <w:rFonts w:ascii="Calibri" w:eastAsia="Calibri" w:hAnsi="Calibri" w:cs="Calibri"/>
          <w:spacing w:val="-1"/>
          <w:lang w:val="pt-BR"/>
        </w:rPr>
        <w:t>p</w:t>
      </w:r>
      <w:r w:rsidR="00A20FC1" w:rsidRPr="00621824">
        <w:rPr>
          <w:rFonts w:ascii="Calibri" w:eastAsia="Calibri" w:hAnsi="Calibri" w:cs="Calibri"/>
          <w:spacing w:val="-3"/>
          <w:lang w:val="pt-BR"/>
        </w:rPr>
        <w:t>r</w:t>
      </w:r>
      <w:r w:rsidR="00A20FC1" w:rsidRPr="00621824">
        <w:rPr>
          <w:rFonts w:ascii="Calibri" w:eastAsia="Calibri" w:hAnsi="Calibri" w:cs="Calibri"/>
          <w:spacing w:val="1"/>
          <w:lang w:val="pt-BR"/>
        </w:rPr>
        <w:t>o</w:t>
      </w:r>
      <w:r w:rsidR="00A20FC1" w:rsidRPr="00621824">
        <w:rPr>
          <w:rFonts w:ascii="Calibri" w:eastAsia="Calibri" w:hAnsi="Calibri" w:cs="Calibri"/>
          <w:lang w:val="pt-BR"/>
        </w:rPr>
        <w:t>fes</w:t>
      </w:r>
      <w:r w:rsidR="00A20FC1" w:rsidRPr="00621824">
        <w:rPr>
          <w:rFonts w:ascii="Calibri" w:eastAsia="Calibri" w:hAnsi="Calibri" w:cs="Calibri"/>
          <w:spacing w:val="-2"/>
          <w:lang w:val="pt-BR"/>
        </w:rPr>
        <w:t>s</w:t>
      </w:r>
      <w:r w:rsidR="00A20FC1" w:rsidRPr="00621824">
        <w:rPr>
          <w:rFonts w:ascii="Calibri" w:eastAsia="Calibri" w:hAnsi="Calibri" w:cs="Calibri"/>
          <w:spacing w:val="1"/>
          <w:lang w:val="pt-BR"/>
        </w:rPr>
        <w:t>o</w:t>
      </w:r>
      <w:r w:rsidR="00A20FC1" w:rsidRPr="00621824">
        <w:rPr>
          <w:rFonts w:ascii="Calibri" w:eastAsia="Calibri" w:hAnsi="Calibri" w:cs="Calibri"/>
          <w:spacing w:val="-3"/>
          <w:lang w:val="pt-BR"/>
        </w:rPr>
        <w:t>r</w:t>
      </w:r>
      <w:r w:rsidR="00A20FC1" w:rsidRPr="00621824">
        <w:rPr>
          <w:rFonts w:ascii="Calibri" w:eastAsia="Calibri" w:hAnsi="Calibri" w:cs="Calibri"/>
          <w:spacing w:val="-2"/>
          <w:lang w:val="pt-BR"/>
        </w:rPr>
        <w:t>e</w:t>
      </w:r>
      <w:r w:rsidR="00A20FC1" w:rsidRPr="00621824">
        <w:rPr>
          <w:rFonts w:ascii="Calibri" w:eastAsia="Calibri" w:hAnsi="Calibri" w:cs="Calibri"/>
          <w:lang w:val="pt-BR"/>
        </w:rPr>
        <w:t>s s</w:t>
      </w:r>
      <w:r w:rsidR="00A20FC1" w:rsidRPr="00621824">
        <w:rPr>
          <w:rFonts w:ascii="Calibri" w:eastAsia="Calibri" w:hAnsi="Calibri" w:cs="Calibri"/>
          <w:spacing w:val="1"/>
          <w:lang w:val="pt-BR"/>
        </w:rPr>
        <w:t>o</w:t>
      </w:r>
      <w:r w:rsidR="00A20FC1" w:rsidRPr="00621824">
        <w:rPr>
          <w:rFonts w:ascii="Calibri" w:eastAsia="Calibri" w:hAnsi="Calibri" w:cs="Calibri"/>
          <w:lang w:val="pt-BR"/>
        </w:rPr>
        <w:t>licitan</w:t>
      </w:r>
      <w:r w:rsidR="00A20FC1" w:rsidRPr="00621824">
        <w:rPr>
          <w:rFonts w:ascii="Calibri" w:eastAsia="Calibri" w:hAnsi="Calibri" w:cs="Calibri"/>
          <w:spacing w:val="-3"/>
          <w:lang w:val="pt-BR"/>
        </w:rPr>
        <w:t>t</w:t>
      </w:r>
      <w:r w:rsidR="00A20FC1" w:rsidRPr="00621824">
        <w:rPr>
          <w:rFonts w:ascii="Calibri" w:eastAsia="Calibri" w:hAnsi="Calibri" w:cs="Calibri"/>
          <w:lang w:val="pt-BR"/>
        </w:rPr>
        <w:t>es</w:t>
      </w:r>
      <w:r w:rsidR="00A20FC1"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="00A20FC1" w:rsidRPr="00621824">
        <w:rPr>
          <w:rFonts w:ascii="Calibri" w:eastAsia="Calibri" w:hAnsi="Calibri" w:cs="Calibri"/>
          <w:spacing w:val="-1"/>
          <w:lang w:val="pt-BR"/>
        </w:rPr>
        <w:t>p</w:t>
      </w:r>
      <w:r w:rsidR="00A20FC1" w:rsidRPr="00621824">
        <w:rPr>
          <w:rFonts w:ascii="Calibri" w:eastAsia="Calibri" w:hAnsi="Calibri" w:cs="Calibri"/>
          <w:lang w:val="pt-BR"/>
        </w:rPr>
        <w:t>ara</w:t>
      </w:r>
      <w:r w:rsidR="00A20FC1" w:rsidRPr="00621824">
        <w:rPr>
          <w:rFonts w:ascii="Calibri" w:eastAsia="Calibri" w:hAnsi="Calibri" w:cs="Calibri"/>
          <w:spacing w:val="-3"/>
          <w:lang w:val="pt-BR"/>
        </w:rPr>
        <w:t xml:space="preserve"> </w:t>
      </w:r>
      <w:r w:rsidR="00A20FC1" w:rsidRPr="00621824">
        <w:rPr>
          <w:rFonts w:ascii="Calibri" w:eastAsia="Calibri" w:hAnsi="Calibri" w:cs="Calibri"/>
          <w:lang w:val="pt-BR"/>
        </w:rPr>
        <w:t>c</w:t>
      </w:r>
      <w:r w:rsidR="00A20FC1" w:rsidRPr="00621824">
        <w:rPr>
          <w:rFonts w:ascii="Calibri" w:eastAsia="Calibri" w:hAnsi="Calibri" w:cs="Calibri"/>
          <w:spacing w:val="1"/>
          <w:lang w:val="pt-BR"/>
        </w:rPr>
        <w:t>o</w:t>
      </w:r>
      <w:r w:rsidR="00A20FC1" w:rsidRPr="00621824">
        <w:rPr>
          <w:rFonts w:ascii="Calibri" w:eastAsia="Calibri" w:hAnsi="Calibri" w:cs="Calibri"/>
          <w:spacing w:val="-3"/>
          <w:lang w:val="pt-BR"/>
        </w:rPr>
        <w:t>l</w:t>
      </w:r>
      <w:r w:rsidR="00A20FC1" w:rsidRPr="00621824">
        <w:rPr>
          <w:rFonts w:ascii="Calibri" w:eastAsia="Calibri" w:hAnsi="Calibri" w:cs="Calibri"/>
          <w:lang w:val="pt-BR"/>
        </w:rPr>
        <w:t>e</w:t>
      </w:r>
      <w:r w:rsidR="00A20FC1" w:rsidRPr="00621824">
        <w:rPr>
          <w:rFonts w:ascii="Calibri" w:eastAsia="Calibri" w:hAnsi="Calibri" w:cs="Calibri"/>
          <w:spacing w:val="1"/>
          <w:lang w:val="pt-BR"/>
        </w:rPr>
        <w:t>t</w:t>
      </w:r>
      <w:r w:rsidR="00A20FC1" w:rsidRPr="00621824">
        <w:rPr>
          <w:rFonts w:ascii="Calibri" w:eastAsia="Calibri" w:hAnsi="Calibri" w:cs="Calibri"/>
          <w:lang w:val="pt-BR"/>
        </w:rPr>
        <w:t xml:space="preserve">a </w:t>
      </w:r>
      <w:r w:rsidR="00A20FC1" w:rsidRPr="00621824">
        <w:rPr>
          <w:rFonts w:ascii="Calibri" w:eastAsia="Calibri" w:hAnsi="Calibri" w:cs="Calibri"/>
          <w:spacing w:val="-3"/>
          <w:lang w:val="pt-BR"/>
        </w:rPr>
        <w:t>d</w:t>
      </w:r>
      <w:r w:rsidR="00A20FC1" w:rsidRPr="00621824">
        <w:rPr>
          <w:rFonts w:ascii="Calibri" w:eastAsia="Calibri" w:hAnsi="Calibri" w:cs="Calibri"/>
          <w:lang w:val="pt-BR"/>
        </w:rPr>
        <w:t>e</w:t>
      </w:r>
      <w:r w:rsidR="00A20FC1" w:rsidRPr="00621824">
        <w:rPr>
          <w:rFonts w:ascii="Calibri" w:eastAsia="Calibri" w:hAnsi="Calibri" w:cs="Calibri"/>
          <w:spacing w:val="-1"/>
          <w:lang w:val="pt-BR"/>
        </w:rPr>
        <w:t xml:space="preserve"> </w:t>
      </w:r>
      <w:r w:rsidR="00A20FC1" w:rsidRPr="00621824">
        <w:rPr>
          <w:rFonts w:ascii="Calibri" w:eastAsia="Calibri" w:hAnsi="Calibri" w:cs="Calibri"/>
          <w:lang w:val="pt-BR"/>
        </w:rPr>
        <w:t>assi</w:t>
      </w:r>
      <w:r w:rsidR="00A20FC1" w:rsidRPr="00621824">
        <w:rPr>
          <w:rFonts w:ascii="Calibri" w:eastAsia="Calibri" w:hAnsi="Calibri" w:cs="Calibri"/>
          <w:spacing w:val="-1"/>
          <w:lang w:val="pt-BR"/>
        </w:rPr>
        <w:t>n</w:t>
      </w:r>
      <w:r w:rsidR="00A20FC1" w:rsidRPr="00621824">
        <w:rPr>
          <w:rFonts w:ascii="Calibri" w:eastAsia="Calibri" w:hAnsi="Calibri" w:cs="Calibri"/>
          <w:lang w:val="pt-BR"/>
        </w:rPr>
        <w:t>atu</w:t>
      </w:r>
      <w:r w:rsidR="00A20FC1" w:rsidRPr="00621824">
        <w:rPr>
          <w:rFonts w:ascii="Calibri" w:eastAsia="Calibri" w:hAnsi="Calibri" w:cs="Calibri"/>
          <w:spacing w:val="-1"/>
          <w:lang w:val="pt-BR"/>
        </w:rPr>
        <w:t>r</w:t>
      </w:r>
      <w:r w:rsidR="00A20FC1" w:rsidRPr="00621824">
        <w:rPr>
          <w:rFonts w:ascii="Calibri" w:eastAsia="Calibri" w:hAnsi="Calibri" w:cs="Calibri"/>
          <w:lang w:val="pt-BR"/>
        </w:rPr>
        <w:t>as ju</w:t>
      </w:r>
      <w:r w:rsidR="00A20FC1" w:rsidRPr="00621824">
        <w:rPr>
          <w:rFonts w:ascii="Calibri" w:eastAsia="Calibri" w:hAnsi="Calibri" w:cs="Calibri"/>
          <w:spacing w:val="-1"/>
          <w:lang w:val="pt-BR"/>
        </w:rPr>
        <w:t>n</w:t>
      </w:r>
      <w:r w:rsidR="00A20FC1" w:rsidRPr="00621824">
        <w:rPr>
          <w:rFonts w:ascii="Calibri" w:eastAsia="Calibri" w:hAnsi="Calibri" w:cs="Calibri"/>
          <w:spacing w:val="-2"/>
          <w:lang w:val="pt-BR"/>
        </w:rPr>
        <w:t>t</w:t>
      </w:r>
      <w:r w:rsidR="00A20FC1" w:rsidRPr="00621824">
        <w:rPr>
          <w:rFonts w:ascii="Calibri" w:eastAsia="Calibri" w:hAnsi="Calibri" w:cs="Calibri"/>
          <w:lang w:val="pt-BR"/>
        </w:rPr>
        <w:t>o</w:t>
      </w:r>
      <w:r w:rsidR="00A20FC1"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="00A20FC1" w:rsidRPr="00621824">
        <w:rPr>
          <w:rFonts w:ascii="Calibri" w:eastAsia="Calibri" w:hAnsi="Calibri" w:cs="Calibri"/>
          <w:lang w:val="pt-BR"/>
        </w:rPr>
        <w:t>à</w:t>
      </w:r>
      <w:r w:rsidR="00A20FC1"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="00A20FC1" w:rsidRPr="00621824">
        <w:rPr>
          <w:rFonts w:ascii="Calibri" w:eastAsia="Calibri" w:hAnsi="Calibri" w:cs="Calibri"/>
          <w:lang w:val="pt-BR"/>
        </w:rPr>
        <w:t>i</w:t>
      </w:r>
      <w:r w:rsidR="00A20FC1" w:rsidRPr="00621824">
        <w:rPr>
          <w:rFonts w:ascii="Calibri" w:eastAsia="Calibri" w:hAnsi="Calibri" w:cs="Calibri"/>
          <w:spacing w:val="-1"/>
          <w:lang w:val="pt-BR"/>
        </w:rPr>
        <w:t>n</w:t>
      </w:r>
      <w:r w:rsidR="00A20FC1" w:rsidRPr="00621824">
        <w:rPr>
          <w:rFonts w:ascii="Calibri" w:eastAsia="Calibri" w:hAnsi="Calibri" w:cs="Calibri"/>
          <w:lang w:val="pt-BR"/>
        </w:rPr>
        <w:t>st</w:t>
      </w:r>
      <w:r w:rsidR="00A20FC1" w:rsidRPr="00621824">
        <w:rPr>
          <w:rFonts w:ascii="Calibri" w:eastAsia="Calibri" w:hAnsi="Calibri" w:cs="Calibri"/>
          <w:spacing w:val="-2"/>
          <w:lang w:val="pt-BR"/>
        </w:rPr>
        <w:t>i</w:t>
      </w:r>
      <w:r w:rsidR="00A20FC1" w:rsidRPr="00621824">
        <w:rPr>
          <w:rFonts w:ascii="Calibri" w:eastAsia="Calibri" w:hAnsi="Calibri" w:cs="Calibri"/>
          <w:lang w:val="pt-BR"/>
        </w:rPr>
        <w:t>tu</w:t>
      </w:r>
      <w:r w:rsidR="00A20FC1" w:rsidRPr="00621824">
        <w:rPr>
          <w:rFonts w:ascii="Calibri" w:eastAsia="Calibri" w:hAnsi="Calibri" w:cs="Calibri"/>
          <w:spacing w:val="-1"/>
          <w:lang w:val="pt-BR"/>
        </w:rPr>
        <w:t>i</w:t>
      </w:r>
      <w:r w:rsidR="00A20FC1" w:rsidRPr="00621824">
        <w:rPr>
          <w:rFonts w:ascii="Calibri" w:eastAsia="Calibri" w:hAnsi="Calibri" w:cs="Calibri"/>
          <w:spacing w:val="-2"/>
          <w:lang w:val="pt-BR"/>
        </w:rPr>
        <w:t>ç</w:t>
      </w:r>
      <w:r w:rsidR="00A20FC1" w:rsidRPr="00621824">
        <w:rPr>
          <w:rFonts w:ascii="Calibri" w:eastAsia="Calibri" w:hAnsi="Calibri" w:cs="Calibri"/>
          <w:lang w:val="pt-BR"/>
        </w:rPr>
        <w:t>ão</w:t>
      </w:r>
      <w:r w:rsidR="00A20FC1"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="00A20FC1" w:rsidRPr="00621824">
        <w:rPr>
          <w:rFonts w:ascii="Calibri" w:eastAsia="Calibri" w:hAnsi="Calibri" w:cs="Calibri"/>
          <w:lang w:val="pt-BR"/>
        </w:rPr>
        <w:t>par</w:t>
      </w:r>
      <w:r w:rsidR="00A20FC1" w:rsidRPr="00621824">
        <w:rPr>
          <w:rFonts w:ascii="Calibri" w:eastAsia="Calibri" w:hAnsi="Calibri" w:cs="Calibri"/>
          <w:spacing w:val="-3"/>
          <w:lang w:val="pt-BR"/>
        </w:rPr>
        <w:t>c</w:t>
      </w:r>
      <w:r w:rsidR="00A20FC1" w:rsidRPr="00621824">
        <w:rPr>
          <w:rFonts w:ascii="Calibri" w:eastAsia="Calibri" w:hAnsi="Calibri" w:cs="Calibri"/>
          <w:lang w:val="pt-BR"/>
        </w:rPr>
        <w:t>eira.</w:t>
      </w:r>
    </w:p>
    <w:p w14:paraId="26F95CD9" w14:textId="03016DC8" w:rsidR="00FE6C3E" w:rsidRPr="00621824" w:rsidRDefault="002959B4" w:rsidP="003C4AB1">
      <w:pPr>
        <w:tabs>
          <w:tab w:val="left" w:pos="284"/>
        </w:tabs>
        <w:spacing w:after="0"/>
        <w:ind w:left="567"/>
        <w:jc w:val="both"/>
        <w:rPr>
          <w:rFonts w:ascii="Calibri" w:eastAsia="Calibri" w:hAnsi="Calibri" w:cs="Calibri"/>
          <w:lang w:val="pt-BR"/>
        </w:rPr>
      </w:pPr>
      <w:r w:rsidRPr="00621824">
        <w:rPr>
          <w:rFonts w:ascii="Calibri" w:eastAsia="Calibri" w:hAnsi="Calibri" w:cs="Calibri"/>
          <w:b/>
          <w:bCs/>
          <w:lang w:val="pt-BR"/>
        </w:rPr>
        <w:t>§</w:t>
      </w:r>
      <w:r>
        <w:rPr>
          <w:rFonts w:ascii="Calibri" w:eastAsia="Calibri" w:hAnsi="Calibri" w:cs="Calibri"/>
          <w:b/>
          <w:bCs/>
          <w:spacing w:val="1"/>
          <w:lang w:val="pt-BR"/>
        </w:rPr>
        <w:t>5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>º</w:t>
      </w:r>
      <w:r w:rsidRPr="00621824">
        <w:rPr>
          <w:rFonts w:ascii="Calibri" w:eastAsia="Calibri" w:hAnsi="Calibri" w:cs="Calibri"/>
          <w:b/>
          <w:bCs/>
          <w:lang w:val="pt-BR"/>
        </w:rPr>
        <w:t>.</w:t>
      </w:r>
      <w:r>
        <w:rPr>
          <w:rFonts w:ascii="Calibri" w:eastAsia="Calibri" w:hAnsi="Calibri" w:cs="Calibri"/>
          <w:b/>
          <w:bCs/>
          <w:spacing w:val="4"/>
          <w:lang w:val="pt-BR"/>
        </w:rPr>
        <w:t xml:space="preserve"> </w:t>
      </w:r>
      <w:r w:rsidR="00A20FC1" w:rsidRPr="00621824">
        <w:rPr>
          <w:rFonts w:ascii="Calibri" w:eastAsia="Calibri" w:hAnsi="Calibri" w:cs="Calibri"/>
          <w:lang w:val="pt-BR"/>
        </w:rPr>
        <w:t>O</w:t>
      </w:r>
      <w:r w:rsidR="00A20FC1" w:rsidRPr="00621824">
        <w:rPr>
          <w:rFonts w:ascii="Calibri" w:eastAsia="Calibri" w:hAnsi="Calibri" w:cs="Calibri"/>
          <w:spacing w:val="-2"/>
          <w:lang w:val="pt-BR"/>
        </w:rPr>
        <w:t xml:space="preserve"> </w:t>
      </w:r>
      <w:r w:rsidR="00A20FC1" w:rsidRPr="00621824">
        <w:rPr>
          <w:rFonts w:ascii="Calibri" w:eastAsia="Calibri" w:hAnsi="Calibri" w:cs="Calibri"/>
          <w:spacing w:val="1"/>
          <w:lang w:val="pt-BR"/>
        </w:rPr>
        <w:t>o</w:t>
      </w:r>
      <w:r w:rsidR="00A20FC1" w:rsidRPr="00621824">
        <w:rPr>
          <w:rFonts w:ascii="Calibri" w:eastAsia="Calibri" w:hAnsi="Calibri" w:cs="Calibri"/>
          <w:lang w:val="pt-BR"/>
        </w:rPr>
        <w:t>ri</w:t>
      </w:r>
      <w:r w:rsidR="00A20FC1" w:rsidRPr="00621824">
        <w:rPr>
          <w:rFonts w:ascii="Calibri" w:eastAsia="Calibri" w:hAnsi="Calibri" w:cs="Calibri"/>
          <w:spacing w:val="-1"/>
          <w:lang w:val="pt-BR"/>
        </w:rPr>
        <w:t>g</w:t>
      </w:r>
      <w:r w:rsidR="00A20FC1" w:rsidRPr="00621824">
        <w:rPr>
          <w:rFonts w:ascii="Calibri" w:eastAsia="Calibri" w:hAnsi="Calibri" w:cs="Calibri"/>
          <w:lang w:val="pt-BR"/>
        </w:rPr>
        <w:t>i</w:t>
      </w:r>
      <w:r w:rsidR="00A20FC1" w:rsidRPr="00621824">
        <w:rPr>
          <w:rFonts w:ascii="Calibri" w:eastAsia="Calibri" w:hAnsi="Calibri" w:cs="Calibri"/>
          <w:spacing w:val="-1"/>
          <w:lang w:val="pt-BR"/>
        </w:rPr>
        <w:t>n</w:t>
      </w:r>
      <w:r w:rsidR="00A20FC1" w:rsidRPr="00621824">
        <w:rPr>
          <w:rFonts w:ascii="Calibri" w:eastAsia="Calibri" w:hAnsi="Calibri" w:cs="Calibri"/>
          <w:lang w:val="pt-BR"/>
        </w:rPr>
        <w:t>al assi</w:t>
      </w:r>
      <w:r w:rsidR="00A20FC1" w:rsidRPr="00621824">
        <w:rPr>
          <w:rFonts w:ascii="Calibri" w:eastAsia="Calibri" w:hAnsi="Calibri" w:cs="Calibri"/>
          <w:spacing w:val="-1"/>
          <w:lang w:val="pt-BR"/>
        </w:rPr>
        <w:t>n</w:t>
      </w:r>
      <w:r w:rsidR="00A20FC1" w:rsidRPr="00621824">
        <w:rPr>
          <w:rFonts w:ascii="Calibri" w:eastAsia="Calibri" w:hAnsi="Calibri" w:cs="Calibri"/>
          <w:lang w:val="pt-BR"/>
        </w:rPr>
        <w:t>a</w:t>
      </w:r>
      <w:r w:rsidR="00A20FC1" w:rsidRPr="00621824">
        <w:rPr>
          <w:rFonts w:ascii="Calibri" w:eastAsia="Calibri" w:hAnsi="Calibri" w:cs="Calibri"/>
          <w:spacing w:val="-1"/>
          <w:lang w:val="pt-BR"/>
        </w:rPr>
        <w:t>d</w:t>
      </w:r>
      <w:r w:rsidR="00A20FC1" w:rsidRPr="00621824">
        <w:rPr>
          <w:rFonts w:ascii="Calibri" w:eastAsia="Calibri" w:hAnsi="Calibri" w:cs="Calibri"/>
          <w:lang w:val="pt-BR"/>
        </w:rPr>
        <w:t>o</w:t>
      </w:r>
      <w:r w:rsidR="00A20FC1"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="00A20FC1" w:rsidRPr="00621824">
        <w:rPr>
          <w:rFonts w:ascii="Calibri" w:eastAsia="Calibri" w:hAnsi="Calibri" w:cs="Calibri"/>
          <w:lang w:val="pt-BR"/>
        </w:rPr>
        <w:t>d</w:t>
      </w:r>
      <w:r w:rsidR="00A20FC1" w:rsidRPr="00621824">
        <w:rPr>
          <w:rFonts w:ascii="Calibri" w:eastAsia="Calibri" w:hAnsi="Calibri" w:cs="Calibri"/>
          <w:spacing w:val="-2"/>
          <w:lang w:val="pt-BR"/>
        </w:rPr>
        <w:t>e</w:t>
      </w:r>
      <w:r w:rsidR="00A20FC1" w:rsidRPr="00621824">
        <w:rPr>
          <w:rFonts w:ascii="Calibri" w:eastAsia="Calibri" w:hAnsi="Calibri" w:cs="Calibri"/>
          <w:spacing w:val="1"/>
          <w:lang w:val="pt-BR"/>
        </w:rPr>
        <w:t>v</w:t>
      </w:r>
      <w:r w:rsidR="00A20FC1" w:rsidRPr="00621824">
        <w:rPr>
          <w:rFonts w:ascii="Calibri" w:eastAsia="Calibri" w:hAnsi="Calibri" w:cs="Calibri"/>
          <w:lang w:val="pt-BR"/>
        </w:rPr>
        <w:t>erá s</w:t>
      </w:r>
      <w:r w:rsidR="00A20FC1" w:rsidRPr="00621824">
        <w:rPr>
          <w:rFonts w:ascii="Calibri" w:eastAsia="Calibri" w:hAnsi="Calibri" w:cs="Calibri"/>
          <w:spacing w:val="1"/>
          <w:lang w:val="pt-BR"/>
        </w:rPr>
        <w:t>e</w:t>
      </w:r>
      <w:r w:rsidR="00A20FC1" w:rsidRPr="00621824">
        <w:rPr>
          <w:rFonts w:ascii="Calibri" w:eastAsia="Calibri" w:hAnsi="Calibri" w:cs="Calibri"/>
          <w:lang w:val="pt-BR"/>
        </w:rPr>
        <w:t>r ar</w:t>
      </w:r>
      <w:r w:rsidR="00A20FC1" w:rsidRPr="00621824">
        <w:rPr>
          <w:rFonts w:ascii="Calibri" w:eastAsia="Calibri" w:hAnsi="Calibri" w:cs="Calibri"/>
          <w:spacing w:val="-1"/>
          <w:lang w:val="pt-BR"/>
        </w:rPr>
        <w:t>qu</w:t>
      </w:r>
      <w:r w:rsidR="00A20FC1" w:rsidRPr="00621824">
        <w:rPr>
          <w:rFonts w:ascii="Calibri" w:eastAsia="Calibri" w:hAnsi="Calibri" w:cs="Calibri"/>
          <w:lang w:val="pt-BR"/>
        </w:rPr>
        <w:t>iva</w:t>
      </w:r>
      <w:r w:rsidR="00A20FC1" w:rsidRPr="00621824">
        <w:rPr>
          <w:rFonts w:ascii="Calibri" w:eastAsia="Calibri" w:hAnsi="Calibri" w:cs="Calibri"/>
          <w:spacing w:val="-3"/>
          <w:lang w:val="pt-BR"/>
        </w:rPr>
        <w:t>d</w:t>
      </w:r>
      <w:r w:rsidR="00A20FC1" w:rsidRPr="00621824">
        <w:rPr>
          <w:rFonts w:ascii="Calibri" w:eastAsia="Calibri" w:hAnsi="Calibri" w:cs="Calibri"/>
          <w:lang w:val="pt-BR"/>
        </w:rPr>
        <w:t>o</w:t>
      </w:r>
      <w:r w:rsidR="00A20FC1"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="00A20FC1" w:rsidRPr="00621824">
        <w:rPr>
          <w:rFonts w:ascii="Calibri" w:eastAsia="Calibri" w:hAnsi="Calibri" w:cs="Calibri"/>
          <w:lang w:val="pt-BR"/>
        </w:rPr>
        <w:t>pela Se</w:t>
      </w:r>
      <w:r w:rsidR="00A20FC1" w:rsidRPr="00621824">
        <w:rPr>
          <w:rFonts w:ascii="Calibri" w:eastAsia="Calibri" w:hAnsi="Calibri" w:cs="Calibri"/>
          <w:spacing w:val="-2"/>
          <w:lang w:val="pt-BR"/>
        </w:rPr>
        <w:t>c</w:t>
      </w:r>
      <w:r w:rsidR="00A20FC1" w:rsidRPr="00621824">
        <w:rPr>
          <w:rFonts w:ascii="Calibri" w:eastAsia="Calibri" w:hAnsi="Calibri" w:cs="Calibri"/>
          <w:lang w:val="pt-BR"/>
        </w:rPr>
        <w:t>retaria</w:t>
      </w:r>
      <w:r w:rsidR="00A20FC1"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="00A20FC1" w:rsidRPr="00621824">
        <w:rPr>
          <w:rFonts w:ascii="Calibri" w:eastAsia="Calibri" w:hAnsi="Calibri" w:cs="Calibri"/>
          <w:lang w:val="pt-BR"/>
        </w:rPr>
        <w:t>Geral</w:t>
      </w:r>
      <w:r w:rsidR="00A20FC1"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="00A20FC1" w:rsidRPr="00621824">
        <w:rPr>
          <w:rFonts w:ascii="Calibri" w:eastAsia="Calibri" w:hAnsi="Calibri" w:cs="Calibri"/>
          <w:lang w:val="pt-BR"/>
        </w:rPr>
        <w:t>de R</w:t>
      </w:r>
      <w:r w:rsidR="00A20FC1" w:rsidRPr="00621824">
        <w:rPr>
          <w:rFonts w:ascii="Calibri" w:eastAsia="Calibri" w:hAnsi="Calibri" w:cs="Calibri"/>
          <w:spacing w:val="1"/>
          <w:lang w:val="pt-BR"/>
        </w:rPr>
        <w:t>e</w:t>
      </w:r>
      <w:r w:rsidR="00A20FC1" w:rsidRPr="00621824">
        <w:rPr>
          <w:rFonts w:ascii="Calibri" w:eastAsia="Calibri" w:hAnsi="Calibri" w:cs="Calibri"/>
          <w:lang w:val="pt-BR"/>
        </w:rPr>
        <w:t>l</w:t>
      </w:r>
      <w:r w:rsidR="00A20FC1" w:rsidRPr="00621824">
        <w:rPr>
          <w:rFonts w:ascii="Calibri" w:eastAsia="Calibri" w:hAnsi="Calibri" w:cs="Calibri"/>
          <w:spacing w:val="-3"/>
          <w:lang w:val="pt-BR"/>
        </w:rPr>
        <w:t>a</w:t>
      </w:r>
      <w:r w:rsidR="00A20FC1" w:rsidRPr="00621824">
        <w:rPr>
          <w:rFonts w:ascii="Calibri" w:eastAsia="Calibri" w:hAnsi="Calibri" w:cs="Calibri"/>
          <w:lang w:val="pt-BR"/>
        </w:rPr>
        <w:t>ç</w:t>
      </w:r>
      <w:r w:rsidR="00A20FC1" w:rsidRPr="00621824">
        <w:rPr>
          <w:rFonts w:ascii="Calibri" w:eastAsia="Calibri" w:hAnsi="Calibri" w:cs="Calibri"/>
          <w:spacing w:val="-1"/>
          <w:lang w:val="pt-BR"/>
        </w:rPr>
        <w:t>õ</w:t>
      </w:r>
      <w:r w:rsidR="00A20FC1" w:rsidRPr="00621824">
        <w:rPr>
          <w:rFonts w:ascii="Calibri" w:eastAsia="Calibri" w:hAnsi="Calibri" w:cs="Calibri"/>
          <w:lang w:val="pt-BR"/>
        </w:rPr>
        <w:t>es</w:t>
      </w:r>
      <w:r w:rsidR="00A20FC1"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="00A20FC1" w:rsidRPr="00621824">
        <w:rPr>
          <w:rFonts w:ascii="Calibri" w:eastAsia="Calibri" w:hAnsi="Calibri" w:cs="Calibri"/>
          <w:lang w:val="pt-BR"/>
        </w:rPr>
        <w:t>I</w:t>
      </w:r>
      <w:r w:rsidR="00A20FC1" w:rsidRPr="00621824">
        <w:rPr>
          <w:rFonts w:ascii="Calibri" w:eastAsia="Calibri" w:hAnsi="Calibri" w:cs="Calibri"/>
          <w:spacing w:val="-1"/>
          <w:lang w:val="pt-BR"/>
        </w:rPr>
        <w:t>n</w:t>
      </w:r>
      <w:r w:rsidR="00A20FC1" w:rsidRPr="00621824">
        <w:rPr>
          <w:rFonts w:ascii="Calibri" w:eastAsia="Calibri" w:hAnsi="Calibri" w:cs="Calibri"/>
          <w:lang w:val="pt-BR"/>
        </w:rPr>
        <w:t>t</w:t>
      </w:r>
      <w:r w:rsidR="00A20FC1" w:rsidRPr="00621824">
        <w:rPr>
          <w:rFonts w:ascii="Calibri" w:eastAsia="Calibri" w:hAnsi="Calibri" w:cs="Calibri"/>
          <w:spacing w:val="1"/>
          <w:lang w:val="pt-BR"/>
        </w:rPr>
        <w:t>e</w:t>
      </w:r>
      <w:r w:rsidR="00A20FC1" w:rsidRPr="00621824">
        <w:rPr>
          <w:rFonts w:ascii="Calibri" w:eastAsia="Calibri" w:hAnsi="Calibri" w:cs="Calibri"/>
          <w:lang w:val="pt-BR"/>
        </w:rPr>
        <w:t>r</w:t>
      </w:r>
      <w:r w:rsidR="00A20FC1" w:rsidRPr="00621824">
        <w:rPr>
          <w:rFonts w:ascii="Calibri" w:eastAsia="Calibri" w:hAnsi="Calibri" w:cs="Calibri"/>
          <w:spacing w:val="-1"/>
          <w:lang w:val="pt-BR"/>
        </w:rPr>
        <w:t>n</w:t>
      </w:r>
      <w:r w:rsidR="00A20FC1" w:rsidRPr="00621824">
        <w:rPr>
          <w:rFonts w:ascii="Calibri" w:eastAsia="Calibri" w:hAnsi="Calibri" w:cs="Calibri"/>
          <w:lang w:val="pt-BR"/>
        </w:rPr>
        <w:t>aci</w:t>
      </w:r>
      <w:r w:rsidR="00A20FC1" w:rsidRPr="00621824">
        <w:rPr>
          <w:rFonts w:ascii="Calibri" w:eastAsia="Calibri" w:hAnsi="Calibri" w:cs="Calibri"/>
          <w:spacing w:val="1"/>
          <w:lang w:val="pt-BR"/>
        </w:rPr>
        <w:t>o</w:t>
      </w:r>
      <w:r w:rsidR="00A20FC1" w:rsidRPr="00621824">
        <w:rPr>
          <w:rFonts w:ascii="Calibri" w:eastAsia="Calibri" w:hAnsi="Calibri" w:cs="Calibri"/>
          <w:spacing w:val="-1"/>
          <w:lang w:val="pt-BR"/>
        </w:rPr>
        <w:t>n</w:t>
      </w:r>
      <w:r w:rsidR="00A20FC1" w:rsidRPr="00621824">
        <w:rPr>
          <w:rFonts w:ascii="Calibri" w:eastAsia="Calibri" w:hAnsi="Calibri" w:cs="Calibri"/>
          <w:lang w:val="pt-BR"/>
        </w:rPr>
        <w:t>ai</w:t>
      </w:r>
      <w:r w:rsidR="00A20FC1" w:rsidRPr="00621824">
        <w:rPr>
          <w:rFonts w:ascii="Calibri" w:eastAsia="Calibri" w:hAnsi="Calibri" w:cs="Calibri"/>
          <w:spacing w:val="-3"/>
          <w:lang w:val="pt-BR"/>
        </w:rPr>
        <w:t>s</w:t>
      </w:r>
      <w:r w:rsidR="00A20FC1" w:rsidRPr="00621824">
        <w:rPr>
          <w:rFonts w:ascii="Calibri" w:eastAsia="Calibri" w:hAnsi="Calibri" w:cs="Calibri"/>
          <w:lang w:val="pt-BR"/>
        </w:rPr>
        <w:t xml:space="preserve">, </w:t>
      </w:r>
      <w:r w:rsidR="00A20FC1" w:rsidRPr="00621824">
        <w:rPr>
          <w:rFonts w:ascii="Calibri" w:eastAsia="Calibri" w:hAnsi="Calibri" w:cs="Calibri"/>
          <w:spacing w:val="-1"/>
          <w:lang w:val="pt-BR"/>
        </w:rPr>
        <w:t>qu</w:t>
      </w:r>
      <w:r w:rsidR="00A20FC1" w:rsidRPr="00621824">
        <w:rPr>
          <w:rFonts w:ascii="Calibri" w:eastAsia="Calibri" w:hAnsi="Calibri" w:cs="Calibri"/>
          <w:lang w:val="pt-BR"/>
        </w:rPr>
        <w:t>e</w:t>
      </w:r>
      <w:r w:rsidR="00A20FC1"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="00A20FC1" w:rsidRPr="00621824">
        <w:rPr>
          <w:rFonts w:ascii="Calibri" w:eastAsia="Calibri" w:hAnsi="Calibri" w:cs="Calibri"/>
          <w:lang w:val="pt-BR"/>
        </w:rPr>
        <w:t>en</w:t>
      </w:r>
      <w:r w:rsidR="00A20FC1" w:rsidRPr="00621824">
        <w:rPr>
          <w:rFonts w:ascii="Calibri" w:eastAsia="Calibri" w:hAnsi="Calibri" w:cs="Calibri"/>
          <w:spacing w:val="1"/>
          <w:lang w:val="pt-BR"/>
        </w:rPr>
        <w:t>v</w:t>
      </w:r>
      <w:r w:rsidR="00A20FC1" w:rsidRPr="00621824">
        <w:rPr>
          <w:rFonts w:ascii="Calibri" w:eastAsia="Calibri" w:hAnsi="Calibri" w:cs="Calibri"/>
          <w:lang w:val="pt-BR"/>
        </w:rPr>
        <w:t>ia</w:t>
      </w:r>
      <w:r w:rsidR="00A20FC1" w:rsidRPr="00621824">
        <w:rPr>
          <w:rFonts w:ascii="Calibri" w:eastAsia="Calibri" w:hAnsi="Calibri" w:cs="Calibri"/>
          <w:spacing w:val="-1"/>
          <w:lang w:val="pt-BR"/>
        </w:rPr>
        <w:t>r</w:t>
      </w:r>
      <w:r w:rsidR="00A20FC1" w:rsidRPr="00621824">
        <w:rPr>
          <w:rFonts w:ascii="Calibri" w:eastAsia="Calibri" w:hAnsi="Calibri" w:cs="Calibri"/>
          <w:lang w:val="pt-BR"/>
        </w:rPr>
        <w:t>á</w:t>
      </w:r>
      <w:r w:rsidR="00A20FC1" w:rsidRPr="00621824">
        <w:rPr>
          <w:rFonts w:ascii="Calibri" w:eastAsia="Calibri" w:hAnsi="Calibri" w:cs="Calibri"/>
          <w:spacing w:val="-2"/>
          <w:lang w:val="pt-BR"/>
        </w:rPr>
        <w:t xml:space="preserve"> </w:t>
      </w:r>
      <w:r w:rsidR="00A20FC1" w:rsidRPr="00621824">
        <w:rPr>
          <w:rFonts w:ascii="Calibri" w:eastAsia="Calibri" w:hAnsi="Calibri" w:cs="Calibri"/>
          <w:lang w:val="pt-BR"/>
        </w:rPr>
        <w:t>u</w:t>
      </w:r>
      <w:r w:rsidR="00A20FC1" w:rsidRPr="00621824">
        <w:rPr>
          <w:rFonts w:ascii="Calibri" w:eastAsia="Calibri" w:hAnsi="Calibri" w:cs="Calibri"/>
          <w:spacing w:val="1"/>
          <w:lang w:val="pt-BR"/>
        </w:rPr>
        <w:t>m</w:t>
      </w:r>
      <w:r w:rsidR="00A20FC1" w:rsidRPr="00621824">
        <w:rPr>
          <w:rFonts w:ascii="Calibri" w:eastAsia="Calibri" w:hAnsi="Calibri" w:cs="Calibri"/>
          <w:lang w:val="pt-BR"/>
        </w:rPr>
        <w:t>a</w:t>
      </w:r>
      <w:r w:rsidR="00A20FC1" w:rsidRPr="00621824">
        <w:rPr>
          <w:rFonts w:ascii="Calibri" w:eastAsia="Calibri" w:hAnsi="Calibri" w:cs="Calibri"/>
          <w:spacing w:val="-2"/>
          <w:lang w:val="pt-BR"/>
        </w:rPr>
        <w:t xml:space="preserve"> </w:t>
      </w:r>
      <w:r w:rsidR="00A20FC1" w:rsidRPr="00621824">
        <w:rPr>
          <w:rFonts w:ascii="Calibri" w:eastAsia="Calibri" w:hAnsi="Calibri" w:cs="Calibri"/>
          <w:lang w:val="pt-BR"/>
        </w:rPr>
        <w:t>c</w:t>
      </w:r>
      <w:r w:rsidR="00A20FC1" w:rsidRPr="00621824">
        <w:rPr>
          <w:rFonts w:ascii="Calibri" w:eastAsia="Calibri" w:hAnsi="Calibri" w:cs="Calibri"/>
          <w:spacing w:val="1"/>
          <w:lang w:val="pt-BR"/>
        </w:rPr>
        <w:t>ó</w:t>
      </w:r>
      <w:r w:rsidR="00A20FC1" w:rsidRPr="00621824">
        <w:rPr>
          <w:rFonts w:ascii="Calibri" w:eastAsia="Calibri" w:hAnsi="Calibri" w:cs="Calibri"/>
          <w:spacing w:val="-1"/>
          <w:lang w:val="pt-BR"/>
        </w:rPr>
        <w:t>p</w:t>
      </w:r>
      <w:r w:rsidR="00A20FC1" w:rsidRPr="00621824">
        <w:rPr>
          <w:rFonts w:ascii="Calibri" w:eastAsia="Calibri" w:hAnsi="Calibri" w:cs="Calibri"/>
          <w:lang w:val="pt-BR"/>
        </w:rPr>
        <w:t>ia</w:t>
      </w:r>
      <w:r w:rsidR="00A20FC1" w:rsidRPr="00621824">
        <w:rPr>
          <w:rFonts w:ascii="Calibri" w:eastAsia="Calibri" w:hAnsi="Calibri" w:cs="Calibri"/>
          <w:spacing w:val="-3"/>
          <w:lang w:val="pt-BR"/>
        </w:rPr>
        <w:t xml:space="preserve"> </w:t>
      </w:r>
      <w:r w:rsidR="00A20FC1" w:rsidRPr="00621824">
        <w:rPr>
          <w:rFonts w:ascii="Calibri" w:eastAsia="Calibri" w:hAnsi="Calibri" w:cs="Calibri"/>
          <w:lang w:val="pt-BR"/>
        </w:rPr>
        <w:t>à</w:t>
      </w:r>
      <w:r w:rsidR="00A20FC1"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="00A20FC1" w:rsidRPr="00621824">
        <w:rPr>
          <w:rFonts w:ascii="Calibri" w:eastAsia="Calibri" w:hAnsi="Calibri" w:cs="Calibri"/>
          <w:lang w:val="pt-BR"/>
        </w:rPr>
        <w:t>S</w:t>
      </w:r>
      <w:r w:rsidR="00A20FC1" w:rsidRPr="00621824">
        <w:rPr>
          <w:rFonts w:ascii="Calibri" w:eastAsia="Calibri" w:hAnsi="Calibri" w:cs="Calibri"/>
          <w:spacing w:val="-2"/>
          <w:lang w:val="pt-BR"/>
        </w:rPr>
        <w:t>e</w:t>
      </w:r>
      <w:r w:rsidR="00A20FC1" w:rsidRPr="00621824">
        <w:rPr>
          <w:rFonts w:ascii="Calibri" w:eastAsia="Calibri" w:hAnsi="Calibri" w:cs="Calibri"/>
          <w:lang w:val="pt-BR"/>
        </w:rPr>
        <w:t>cre</w:t>
      </w:r>
      <w:r w:rsidR="00A20FC1" w:rsidRPr="00621824">
        <w:rPr>
          <w:rFonts w:ascii="Calibri" w:eastAsia="Calibri" w:hAnsi="Calibri" w:cs="Calibri"/>
          <w:spacing w:val="1"/>
          <w:lang w:val="pt-BR"/>
        </w:rPr>
        <w:t>t</w:t>
      </w:r>
      <w:r w:rsidR="00A20FC1" w:rsidRPr="00621824">
        <w:rPr>
          <w:rFonts w:ascii="Calibri" w:eastAsia="Calibri" w:hAnsi="Calibri" w:cs="Calibri"/>
          <w:lang w:val="pt-BR"/>
        </w:rPr>
        <w:t>ar</w:t>
      </w:r>
      <w:r w:rsidR="00A20FC1" w:rsidRPr="00621824">
        <w:rPr>
          <w:rFonts w:ascii="Calibri" w:eastAsia="Calibri" w:hAnsi="Calibri" w:cs="Calibri"/>
          <w:spacing w:val="-1"/>
          <w:lang w:val="pt-BR"/>
        </w:rPr>
        <w:t>i</w:t>
      </w:r>
      <w:r w:rsidR="00A20FC1" w:rsidRPr="00621824">
        <w:rPr>
          <w:rFonts w:ascii="Calibri" w:eastAsia="Calibri" w:hAnsi="Calibri" w:cs="Calibri"/>
          <w:lang w:val="pt-BR"/>
        </w:rPr>
        <w:t xml:space="preserve">a </w:t>
      </w:r>
      <w:r w:rsidR="00A20FC1" w:rsidRPr="00621824">
        <w:rPr>
          <w:rFonts w:ascii="Calibri" w:eastAsia="Calibri" w:hAnsi="Calibri" w:cs="Calibri"/>
          <w:spacing w:val="-3"/>
          <w:lang w:val="pt-BR"/>
        </w:rPr>
        <w:t>d</w:t>
      </w:r>
      <w:r w:rsidR="00A20FC1" w:rsidRPr="00621824">
        <w:rPr>
          <w:rFonts w:ascii="Calibri" w:eastAsia="Calibri" w:hAnsi="Calibri" w:cs="Calibri"/>
          <w:lang w:val="pt-BR"/>
        </w:rPr>
        <w:t>e</w:t>
      </w:r>
      <w:r w:rsidR="00A20FC1"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="00A20FC1" w:rsidRPr="00621824">
        <w:rPr>
          <w:rFonts w:ascii="Calibri" w:eastAsia="Calibri" w:hAnsi="Calibri" w:cs="Calibri"/>
          <w:lang w:val="pt-BR"/>
        </w:rPr>
        <w:t>Ed</w:t>
      </w:r>
      <w:r w:rsidR="00A20FC1" w:rsidRPr="00621824">
        <w:rPr>
          <w:rFonts w:ascii="Calibri" w:eastAsia="Calibri" w:hAnsi="Calibri" w:cs="Calibri"/>
          <w:spacing w:val="-1"/>
          <w:lang w:val="pt-BR"/>
        </w:rPr>
        <w:t>u</w:t>
      </w:r>
      <w:r w:rsidR="00A20FC1" w:rsidRPr="00621824">
        <w:rPr>
          <w:rFonts w:ascii="Calibri" w:eastAsia="Calibri" w:hAnsi="Calibri" w:cs="Calibri"/>
          <w:lang w:val="pt-BR"/>
        </w:rPr>
        <w:t>caç</w:t>
      </w:r>
      <w:r w:rsidR="00A20FC1" w:rsidRPr="00621824">
        <w:rPr>
          <w:rFonts w:ascii="Calibri" w:eastAsia="Calibri" w:hAnsi="Calibri" w:cs="Calibri"/>
          <w:spacing w:val="-2"/>
          <w:lang w:val="pt-BR"/>
        </w:rPr>
        <w:t>ã</w:t>
      </w:r>
      <w:r w:rsidR="00A20FC1" w:rsidRPr="00621824">
        <w:rPr>
          <w:rFonts w:ascii="Calibri" w:eastAsia="Calibri" w:hAnsi="Calibri" w:cs="Calibri"/>
          <w:lang w:val="pt-BR"/>
        </w:rPr>
        <w:t>o</w:t>
      </w:r>
      <w:r w:rsidR="00A20FC1"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="00A20FC1" w:rsidRPr="00621824">
        <w:rPr>
          <w:rFonts w:ascii="Calibri" w:eastAsia="Calibri" w:hAnsi="Calibri" w:cs="Calibri"/>
          <w:lang w:val="pt-BR"/>
        </w:rPr>
        <w:t>S</w:t>
      </w:r>
      <w:r w:rsidR="00A20FC1" w:rsidRPr="00621824">
        <w:rPr>
          <w:rFonts w:ascii="Calibri" w:eastAsia="Calibri" w:hAnsi="Calibri" w:cs="Calibri"/>
          <w:spacing w:val="-1"/>
          <w:lang w:val="pt-BR"/>
        </w:rPr>
        <w:t>up</w:t>
      </w:r>
      <w:r w:rsidR="00A20FC1" w:rsidRPr="00621824">
        <w:rPr>
          <w:rFonts w:ascii="Calibri" w:eastAsia="Calibri" w:hAnsi="Calibri" w:cs="Calibri"/>
          <w:lang w:val="pt-BR"/>
        </w:rPr>
        <w:t>e</w:t>
      </w:r>
      <w:r w:rsidR="00A20FC1" w:rsidRPr="00621824">
        <w:rPr>
          <w:rFonts w:ascii="Calibri" w:eastAsia="Calibri" w:hAnsi="Calibri" w:cs="Calibri"/>
          <w:spacing w:val="-2"/>
          <w:lang w:val="pt-BR"/>
        </w:rPr>
        <w:t>r</w:t>
      </w:r>
      <w:r w:rsidR="00A20FC1" w:rsidRPr="00621824">
        <w:rPr>
          <w:rFonts w:ascii="Calibri" w:eastAsia="Calibri" w:hAnsi="Calibri" w:cs="Calibri"/>
          <w:lang w:val="pt-BR"/>
        </w:rPr>
        <w:t>i</w:t>
      </w:r>
      <w:r w:rsidR="00A20FC1" w:rsidRPr="00621824">
        <w:rPr>
          <w:rFonts w:ascii="Calibri" w:eastAsia="Calibri" w:hAnsi="Calibri" w:cs="Calibri"/>
          <w:spacing w:val="1"/>
          <w:lang w:val="pt-BR"/>
        </w:rPr>
        <w:t>o</w:t>
      </w:r>
      <w:r w:rsidR="00A20FC1" w:rsidRPr="00621824">
        <w:rPr>
          <w:rFonts w:ascii="Calibri" w:eastAsia="Calibri" w:hAnsi="Calibri" w:cs="Calibri"/>
          <w:lang w:val="pt-BR"/>
        </w:rPr>
        <w:t>r</w:t>
      </w:r>
      <w:r w:rsidR="00A20FC1"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="00A20FC1" w:rsidRPr="00621824">
        <w:rPr>
          <w:rFonts w:ascii="Calibri" w:eastAsia="Calibri" w:hAnsi="Calibri" w:cs="Calibri"/>
          <w:spacing w:val="-1"/>
          <w:lang w:val="pt-BR"/>
        </w:rPr>
        <w:t>d</w:t>
      </w:r>
      <w:r w:rsidR="00A20FC1" w:rsidRPr="00621824">
        <w:rPr>
          <w:rFonts w:ascii="Calibri" w:eastAsia="Calibri" w:hAnsi="Calibri" w:cs="Calibri"/>
          <w:lang w:val="pt-BR"/>
        </w:rPr>
        <w:t>o</w:t>
      </w:r>
      <w:r w:rsidR="00A20FC1" w:rsidRPr="00621824">
        <w:rPr>
          <w:rFonts w:ascii="Calibri" w:eastAsia="Calibri" w:hAnsi="Calibri" w:cs="Calibri"/>
          <w:spacing w:val="-1"/>
          <w:lang w:val="pt-BR"/>
        </w:rPr>
        <w:t xml:space="preserve"> M</w:t>
      </w:r>
      <w:r w:rsidR="00A20FC1" w:rsidRPr="00621824">
        <w:rPr>
          <w:rFonts w:ascii="Calibri" w:eastAsia="Calibri" w:hAnsi="Calibri" w:cs="Calibri"/>
          <w:lang w:val="pt-BR"/>
        </w:rPr>
        <w:t>EC.</w:t>
      </w:r>
    </w:p>
    <w:p w14:paraId="476BB385" w14:textId="77777777" w:rsidR="00FE6C3E" w:rsidRPr="00621824" w:rsidRDefault="00FE6C3E" w:rsidP="003C4AB1">
      <w:pPr>
        <w:tabs>
          <w:tab w:val="left" w:pos="284"/>
        </w:tabs>
        <w:spacing w:after="0"/>
        <w:ind w:left="567"/>
        <w:jc w:val="both"/>
        <w:rPr>
          <w:sz w:val="11"/>
          <w:szCs w:val="11"/>
          <w:lang w:val="pt-BR"/>
        </w:rPr>
      </w:pPr>
    </w:p>
    <w:p w14:paraId="09D2C21F" w14:textId="77777777" w:rsidR="00FE6C3E" w:rsidRPr="00621824" w:rsidRDefault="00FE6C3E" w:rsidP="003C4AB1">
      <w:pPr>
        <w:tabs>
          <w:tab w:val="left" w:pos="284"/>
        </w:tabs>
        <w:spacing w:after="0"/>
        <w:jc w:val="both"/>
        <w:rPr>
          <w:sz w:val="20"/>
          <w:szCs w:val="20"/>
          <w:lang w:val="pt-BR"/>
        </w:rPr>
      </w:pPr>
    </w:p>
    <w:p w14:paraId="756DD9B4" w14:textId="6D6EE5C2" w:rsidR="00FE6C3E" w:rsidRDefault="00A20FC1" w:rsidP="003C4AB1">
      <w:pPr>
        <w:tabs>
          <w:tab w:val="left" w:pos="284"/>
        </w:tabs>
        <w:spacing w:after="0"/>
        <w:jc w:val="both"/>
        <w:rPr>
          <w:rFonts w:ascii="Calibri" w:eastAsia="Calibri" w:hAnsi="Calibri" w:cs="Calibri"/>
          <w:lang w:val="pt-BR"/>
        </w:rPr>
      </w:pPr>
      <w:r w:rsidRPr="00621824">
        <w:rPr>
          <w:rFonts w:ascii="Calibri" w:eastAsia="Calibri" w:hAnsi="Calibri" w:cs="Calibri"/>
          <w:b/>
          <w:bCs/>
          <w:lang w:val="pt-BR"/>
        </w:rPr>
        <w:t>A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r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>t</w:t>
      </w:r>
      <w:r w:rsidRPr="00621824">
        <w:rPr>
          <w:rFonts w:ascii="Calibri" w:eastAsia="Calibri" w:hAnsi="Calibri" w:cs="Calibri"/>
          <w:b/>
          <w:bCs/>
          <w:lang w:val="pt-BR"/>
        </w:rPr>
        <w:t>.</w:t>
      </w:r>
      <w:r w:rsidRPr="00621824">
        <w:rPr>
          <w:rFonts w:ascii="Calibri" w:eastAsia="Calibri" w:hAnsi="Calibri" w:cs="Calibri"/>
          <w:b/>
          <w:bCs/>
          <w:spacing w:val="2"/>
          <w:lang w:val="pt-BR"/>
        </w:rPr>
        <w:t xml:space="preserve"> </w:t>
      </w:r>
      <w:ins w:id="208" w:author="Ana Beatriz de Oliveira" w:date="2020-04-03T09:23:00Z">
        <w:r w:rsidR="000B77EC">
          <w:rPr>
            <w:rFonts w:ascii="Calibri" w:eastAsia="Calibri" w:hAnsi="Calibri" w:cs="Calibri"/>
            <w:b/>
            <w:bCs/>
            <w:spacing w:val="1"/>
            <w:lang w:val="pt-BR"/>
          </w:rPr>
          <w:t>21</w:t>
        </w:r>
      </w:ins>
      <w:r w:rsidRPr="00621824">
        <w:rPr>
          <w:rFonts w:ascii="Calibri" w:eastAsia="Calibri" w:hAnsi="Calibri" w:cs="Calibri"/>
          <w:b/>
          <w:bCs/>
          <w:lang w:val="pt-BR"/>
        </w:rPr>
        <w:t>º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ca</w:t>
      </w:r>
      <w:r w:rsidRPr="00621824">
        <w:rPr>
          <w:rFonts w:ascii="Calibri" w:eastAsia="Calibri" w:hAnsi="Calibri" w:cs="Calibri"/>
          <w:spacing w:val="-2"/>
          <w:lang w:val="pt-BR"/>
        </w:rPr>
        <w:t>s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4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c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spacing w:val="-2"/>
          <w:lang w:val="pt-BR"/>
        </w:rPr>
        <w:t>ê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ac</w:t>
      </w:r>
      <w:r w:rsidRPr="00621824">
        <w:rPr>
          <w:rFonts w:ascii="Calibri" w:eastAsia="Calibri" w:hAnsi="Calibri" w:cs="Calibri"/>
          <w:spacing w:val="-3"/>
          <w:lang w:val="pt-BR"/>
        </w:rPr>
        <w:t>i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ais,</w:t>
      </w:r>
      <w:r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s Cent</w:t>
      </w:r>
      <w:r w:rsidRPr="00621824">
        <w:rPr>
          <w:rFonts w:ascii="Calibri" w:eastAsia="Calibri" w:hAnsi="Calibri" w:cs="Calibri"/>
          <w:spacing w:val="-3"/>
          <w:lang w:val="pt-BR"/>
        </w:rPr>
        <w:t>r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 xml:space="preserve">s </w:t>
      </w:r>
      <w:r w:rsidRPr="00621824">
        <w:rPr>
          <w:rFonts w:ascii="Calibri" w:eastAsia="Calibri" w:hAnsi="Calibri" w:cs="Calibri"/>
          <w:spacing w:val="1"/>
          <w:lang w:val="pt-BR"/>
        </w:rPr>
        <w:t>e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ca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nh</w:t>
      </w:r>
      <w:r w:rsidRPr="00621824">
        <w:rPr>
          <w:rFonts w:ascii="Calibri" w:eastAsia="Calibri" w:hAnsi="Calibri" w:cs="Calibri"/>
          <w:spacing w:val="-3"/>
          <w:lang w:val="pt-BR"/>
        </w:rPr>
        <w:t>a</w:t>
      </w:r>
      <w:r w:rsidRPr="00621824">
        <w:rPr>
          <w:rFonts w:ascii="Calibri" w:eastAsia="Calibri" w:hAnsi="Calibri" w:cs="Calibri"/>
          <w:lang w:val="pt-BR"/>
        </w:rPr>
        <w:t>m</w:t>
      </w:r>
      <w:r w:rsidRPr="00621824">
        <w:rPr>
          <w:rFonts w:ascii="Calibri" w:eastAsia="Calibri" w:hAnsi="Calibri" w:cs="Calibri"/>
          <w:spacing w:val="6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 xml:space="preserve">a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3"/>
          <w:lang w:val="pt-BR"/>
        </w:rPr>
        <w:t>p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sta</w:t>
      </w:r>
      <w:r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spacing w:val="-3"/>
          <w:lang w:val="pt-BR"/>
        </w:rPr>
        <w:t>i</w:t>
      </w:r>
      <w:r w:rsidRPr="00621824">
        <w:rPr>
          <w:rFonts w:ascii="Calibri" w:eastAsia="Calibri" w:hAnsi="Calibri" w:cs="Calibri"/>
          <w:lang w:val="pt-BR"/>
        </w:rPr>
        <w:t>ret</w:t>
      </w:r>
      <w:r w:rsidRPr="00621824">
        <w:rPr>
          <w:rFonts w:ascii="Calibri" w:eastAsia="Calibri" w:hAnsi="Calibri" w:cs="Calibri"/>
          <w:spacing w:val="-2"/>
          <w:lang w:val="pt-BR"/>
        </w:rPr>
        <w:t>a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ente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3"/>
          <w:lang w:val="pt-BR"/>
        </w:rPr>
        <w:t>r</w:t>
      </w:r>
      <w:r w:rsidRPr="00621824">
        <w:rPr>
          <w:rFonts w:ascii="Calibri" w:eastAsia="Calibri" w:hAnsi="Calibri" w:cs="Calibri"/>
          <w:lang w:val="pt-BR"/>
        </w:rPr>
        <w:t>a a</w:t>
      </w:r>
      <w:r w:rsidRPr="00621824">
        <w:rPr>
          <w:rFonts w:ascii="Calibri" w:eastAsia="Calibri" w:hAnsi="Calibri" w:cs="Calibri"/>
          <w:spacing w:val="44"/>
          <w:lang w:val="pt-BR"/>
        </w:rPr>
        <w:t xml:space="preserve"> </w:t>
      </w:r>
      <w:proofErr w:type="spellStart"/>
      <w:r w:rsidRPr="00621824">
        <w:rPr>
          <w:rFonts w:ascii="Calibri" w:eastAsia="Calibri" w:hAnsi="Calibri" w:cs="Calibri"/>
          <w:spacing w:val="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1"/>
          <w:lang w:val="pt-BR"/>
        </w:rPr>
        <w:t>ó</w:t>
      </w:r>
      <w:r w:rsidRPr="00621824">
        <w:rPr>
          <w:rFonts w:ascii="Calibri" w:eastAsia="Calibri" w:hAnsi="Calibri" w:cs="Calibri"/>
          <w:lang w:val="pt-BR"/>
        </w:rPr>
        <w:t>-</w:t>
      </w:r>
      <w:r w:rsidRPr="00621824">
        <w:rPr>
          <w:rFonts w:ascii="Calibri" w:eastAsia="Calibri" w:hAnsi="Calibri" w:cs="Calibri"/>
          <w:spacing w:val="-2"/>
          <w:lang w:val="pt-BR"/>
        </w:rPr>
        <w:t>R</w:t>
      </w:r>
      <w:r w:rsidRPr="00621824">
        <w:rPr>
          <w:rFonts w:ascii="Calibri" w:eastAsia="Calibri" w:hAnsi="Calibri" w:cs="Calibri"/>
          <w:lang w:val="pt-BR"/>
        </w:rPr>
        <w:t>ei</w:t>
      </w:r>
      <w:r w:rsidRPr="00621824">
        <w:rPr>
          <w:rFonts w:ascii="Calibri" w:eastAsia="Calibri" w:hAnsi="Calibri" w:cs="Calibri"/>
          <w:spacing w:val="-2"/>
          <w:lang w:val="pt-BR"/>
        </w:rPr>
        <w:t>t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ria</w:t>
      </w:r>
      <w:proofErr w:type="spellEnd"/>
      <w:r w:rsidRPr="00621824">
        <w:rPr>
          <w:rFonts w:ascii="Calibri" w:eastAsia="Calibri" w:hAnsi="Calibri" w:cs="Calibri"/>
          <w:spacing w:val="4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44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esq</w:t>
      </w:r>
      <w:r w:rsidRPr="00621824">
        <w:rPr>
          <w:rFonts w:ascii="Calibri" w:eastAsia="Calibri" w:hAnsi="Calibri" w:cs="Calibri"/>
          <w:spacing w:val="-1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>is</w:t>
      </w:r>
      <w:r w:rsidRPr="00621824">
        <w:rPr>
          <w:rFonts w:ascii="Calibri" w:eastAsia="Calibri" w:hAnsi="Calibri" w:cs="Calibri"/>
          <w:spacing w:val="1"/>
          <w:lang w:val="pt-BR"/>
        </w:rPr>
        <w:t>a</w:t>
      </w:r>
      <w:r w:rsidRPr="00621824">
        <w:rPr>
          <w:rFonts w:ascii="Calibri" w:eastAsia="Calibri" w:hAnsi="Calibri" w:cs="Calibri"/>
          <w:lang w:val="pt-BR"/>
        </w:rPr>
        <w:t>,</w:t>
      </w:r>
      <w:r w:rsidRPr="00621824">
        <w:rPr>
          <w:rFonts w:ascii="Calibri" w:eastAsia="Calibri" w:hAnsi="Calibri" w:cs="Calibri"/>
          <w:spacing w:val="44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qu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45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erá</w:t>
      </w:r>
      <w:r w:rsidRPr="00621824">
        <w:rPr>
          <w:rFonts w:ascii="Calibri" w:eastAsia="Calibri" w:hAnsi="Calibri" w:cs="Calibri"/>
          <w:spacing w:val="44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lic</w:t>
      </w:r>
      <w:r w:rsidRPr="00621824">
        <w:rPr>
          <w:rFonts w:ascii="Calibri" w:eastAsia="Calibri" w:hAnsi="Calibri" w:cs="Calibri"/>
          <w:spacing w:val="-3"/>
          <w:lang w:val="pt-BR"/>
        </w:rPr>
        <w:t>i</w:t>
      </w:r>
      <w:r w:rsidRPr="00621824">
        <w:rPr>
          <w:rFonts w:ascii="Calibri" w:eastAsia="Calibri" w:hAnsi="Calibri" w:cs="Calibri"/>
          <w:lang w:val="pt-BR"/>
        </w:rPr>
        <w:t>tar</w:t>
      </w:r>
      <w:r w:rsidRPr="00621824">
        <w:rPr>
          <w:rFonts w:ascii="Calibri" w:eastAsia="Calibri" w:hAnsi="Calibri" w:cs="Calibri"/>
          <w:spacing w:val="45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spacing w:val="-3"/>
          <w:lang w:val="pt-BR"/>
        </w:rPr>
        <w:t>a</w:t>
      </w:r>
      <w:r w:rsidRPr="00621824">
        <w:rPr>
          <w:rFonts w:ascii="Calibri" w:eastAsia="Calibri" w:hAnsi="Calibri" w:cs="Calibri"/>
          <w:lang w:val="pt-BR"/>
        </w:rPr>
        <w:t>rec</w:t>
      </w:r>
      <w:r w:rsidRPr="00621824">
        <w:rPr>
          <w:rFonts w:ascii="Calibri" w:eastAsia="Calibri" w:hAnsi="Calibri" w:cs="Calibri"/>
          <w:spacing w:val="1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44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à</w:t>
      </w:r>
      <w:r w:rsidRPr="00621824">
        <w:rPr>
          <w:rFonts w:ascii="Calibri" w:eastAsia="Calibri" w:hAnsi="Calibri" w:cs="Calibri"/>
          <w:spacing w:val="44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F</w:t>
      </w:r>
      <w:r w:rsidRPr="00621824">
        <w:rPr>
          <w:rFonts w:ascii="Calibri" w:eastAsia="Calibri" w:hAnsi="Calibri" w:cs="Calibri"/>
          <w:spacing w:val="43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44"/>
          <w:lang w:val="pt-BR"/>
        </w:rPr>
        <w:t xml:space="preserve"> </w:t>
      </w:r>
      <w:proofErr w:type="spellStart"/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I</w:t>
      </w:r>
      <w:r w:rsidRPr="00621824">
        <w:rPr>
          <w:rFonts w:ascii="Calibri" w:eastAsia="Calibri" w:hAnsi="Calibri" w:cs="Calibri"/>
          <w:lang w:val="pt-BR"/>
        </w:rPr>
        <w:t>n</w:t>
      </w:r>
      <w:proofErr w:type="spellEnd"/>
      <w:r w:rsidRPr="00621824">
        <w:rPr>
          <w:rFonts w:ascii="Calibri" w:eastAsia="Calibri" w:hAnsi="Calibri" w:cs="Calibri"/>
          <w:spacing w:val="45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t</w:t>
      </w:r>
      <w:r w:rsidRPr="00621824">
        <w:rPr>
          <w:rFonts w:ascii="Calibri" w:eastAsia="Calibri" w:hAnsi="Calibri" w:cs="Calibri"/>
          <w:spacing w:val="1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44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3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44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su</w:t>
      </w:r>
      <w:r w:rsidRPr="00621824">
        <w:rPr>
          <w:rFonts w:ascii="Calibri" w:eastAsia="Calibri" w:hAnsi="Calibri" w:cs="Calibri"/>
          <w:spacing w:val="-2"/>
          <w:lang w:val="pt-BR"/>
        </w:rPr>
        <w:t>b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issão</w:t>
      </w:r>
      <w:r w:rsidRPr="00621824">
        <w:rPr>
          <w:rFonts w:ascii="Calibri" w:eastAsia="Calibri" w:hAnsi="Calibri" w:cs="Calibri"/>
          <w:spacing w:val="42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à a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ál</w:t>
      </w:r>
      <w:r w:rsidRPr="00621824">
        <w:rPr>
          <w:rFonts w:ascii="Calibri" w:eastAsia="Calibri" w:hAnsi="Calibri" w:cs="Calibri"/>
          <w:spacing w:val="-1"/>
          <w:lang w:val="pt-BR"/>
        </w:rPr>
        <w:t>i</w:t>
      </w:r>
      <w:r w:rsidRPr="00621824">
        <w:rPr>
          <w:rFonts w:ascii="Calibri" w:eastAsia="Calibri" w:hAnsi="Calibri" w:cs="Calibri"/>
          <w:lang w:val="pt-BR"/>
        </w:rPr>
        <w:t>se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-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ér</w:t>
      </w:r>
      <w:r w:rsidRPr="00621824">
        <w:rPr>
          <w:rFonts w:ascii="Calibri" w:eastAsia="Calibri" w:hAnsi="Calibri" w:cs="Calibri"/>
          <w:spacing w:val="-2"/>
          <w:lang w:val="pt-BR"/>
        </w:rPr>
        <w:t>i</w:t>
      </w:r>
      <w:r w:rsidRPr="00621824">
        <w:rPr>
          <w:rFonts w:ascii="Calibri" w:eastAsia="Calibri" w:hAnsi="Calibri" w:cs="Calibri"/>
          <w:lang w:val="pt-BR"/>
        </w:rPr>
        <w:t>to</w:t>
      </w:r>
      <w:r w:rsidRPr="00621824">
        <w:rPr>
          <w:rFonts w:ascii="Calibri" w:eastAsia="Calibri" w:hAnsi="Calibri" w:cs="Calibri"/>
          <w:spacing w:val="-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 xml:space="preserve">pelo </w:t>
      </w:r>
      <w:proofErr w:type="spellStart"/>
      <w:r w:rsidRPr="00621824">
        <w:rPr>
          <w:rFonts w:ascii="Calibri" w:eastAsia="Calibri" w:hAnsi="Calibri" w:cs="Calibri"/>
          <w:spacing w:val="-2"/>
          <w:lang w:val="pt-BR"/>
        </w:rPr>
        <w:t>C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Pq</w:t>
      </w:r>
      <w:proofErr w:type="spellEnd"/>
      <w:r w:rsidRPr="00621824">
        <w:rPr>
          <w:rFonts w:ascii="Calibri" w:eastAsia="Calibri" w:hAnsi="Calibri" w:cs="Calibri"/>
          <w:lang w:val="pt-BR"/>
        </w:rPr>
        <w:t>.</w:t>
      </w:r>
    </w:p>
    <w:p w14:paraId="193C042D" w14:textId="77777777" w:rsidR="00FE6C3E" w:rsidRPr="00621824" w:rsidRDefault="00A20FC1" w:rsidP="003C4AB1">
      <w:pPr>
        <w:tabs>
          <w:tab w:val="left" w:pos="284"/>
        </w:tabs>
        <w:spacing w:after="0"/>
        <w:ind w:left="567"/>
        <w:jc w:val="both"/>
        <w:rPr>
          <w:rFonts w:ascii="Calibri" w:eastAsia="Calibri" w:hAnsi="Calibri" w:cs="Calibri"/>
          <w:lang w:val="pt-BR"/>
        </w:rPr>
      </w:pPr>
      <w:r w:rsidRPr="00621824">
        <w:rPr>
          <w:rFonts w:ascii="Calibri" w:eastAsia="Calibri" w:hAnsi="Calibri" w:cs="Calibri"/>
          <w:b/>
          <w:bCs/>
          <w:lang w:val="pt-BR"/>
        </w:rPr>
        <w:t>P</w:t>
      </w:r>
      <w:r w:rsidRPr="00621824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r</w:t>
      </w:r>
      <w:r w:rsidRPr="00621824">
        <w:rPr>
          <w:rFonts w:ascii="Calibri" w:eastAsia="Calibri" w:hAnsi="Calibri" w:cs="Calibri"/>
          <w:b/>
          <w:bCs/>
          <w:spacing w:val="-1"/>
          <w:lang w:val="pt-BR"/>
        </w:rPr>
        <w:t>á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gr</w:t>
      </w:r>
      <w:r w:rsidRPr="00621824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621824">
        <w:rPr>
          <w:rFonts w:ascii="Calibri" w:eastAsia="Calibri" w:hAnsi="Calibri" w:cs="Calibri"/>
          <w:b/>
          <w:bCs/>
          <w:lang w:val="pt-BR"/>
        </w:rPr>
        <w:t xml:space="preserve">fo </w:t>
      </w:r>
      <w:r w:rsidRPr="00621824">
        <w:rPr>
          <w:rFonts w:ascii="Calibri" w:eastAsia="Calibri" w:hAnsi="Calibri" w:cs="Calibri"/>
          <w:b/>
          <w:bCs/>
          <w:spacing w:val="-1"/>
          <w:lang w:val="pt-BR"/>
        </w:rPr>
        <w:t>ún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ic</w:t>
      </w:r>
      <w:r w:rsidRPr="00621824">
        <w:rPr>
          <w:rFonts w:ascii="Calibri" w:eastAsia="Calibri" w:hAnsi="Calibri" w:cs="Calibri"/>
          <w:b/>
          <w:bCs/>
          <w:spacing w:val="-1"/>
          <w:lang w:val="pt-BR"/>
        </w:rPr>
        <w:t>o</w:t>
      </w:r>
      <w:r w:rsidRPr="00621824">
        <w:rPr>
          <w:rFonts w:ascii="Calibri" w:eastAsia="Calibri" w:hAnsi="Calibri" w:cs="Calibri"/>
          <w:b/>
          <w:bCs/>
          <w:lang w:val="pt-BR"/>
        </w:rPr>
        <w:t>.</w:t>
      </w:r>
      <w:r w:rsidRPr="00621824">
        <w:rPr>
          <w:rFonts w:ascii="Calibri" w:eastAsia="Calibri" w:hAnsi="Calibri" w:cs="Calibri"/>
          <w:b/>
          <w:bCs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pó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1"/>
          <w:lang w:val="pt-BR"/>
        </w:rPr>
        <w:t>ov</w:t>
      </w:r>
      <w:r w:rsidRPr="00621824">
        <w:rPr>
          <w:rFonts w:ascii="Calibri" w:eastAsia="Calibri" w:hAnsi="Calibri" w:cs="Calibri"/>
          <w:spacing w:val="-3"/>
          <w:lang w:val="pt-BR"/>
        </w:rPr>
        <w:t>a</w:t>
      </w:r>
      <w:r w:rsidRPr="00621824">
        <w:rPr>
          <w:rFonts w:ascii="Calibri" w:eastAsia="Calibri" w:hAnsi="Calibri" w:cs="Calibri"/>
          <w:lang w:val="pt-BR"/>
        </w:rPr>
        <w:t>ção</w:t>
      </w:r>
      <w:r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-2"/>
          <w:lang w:val="pt-BR"/>
        </w:rPr>
        <w:t>l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proofErr w:type="spellStart"/>
      <w:r w:rsidRPr="00621824">
        <w:rPr>
          <w:rFonts w:ascii="Calibri" w:eastAsia="Calibri" w:hAnsi="Calibri" w:cs="Calibri"/>
          <w:lang w:val="pt-BR"/>
        </w:rPr>
        <w:t>C</w:t>
      </w:r>
      <w:r w:rsidRPr="00621824">
        <w:rPr>
          <w:rFonts w:ascii="Calibri" w:eastAsia="Calibri" w:hAnsi="Calibri" w:cs="Calibri"/>
          <w:spacing w:val="-1"/>
          <w:lang w:val="pt-BR"/>
        </w:rPr>
        <w:t>o</w:t>
      </w:r>
      <w:r w:rsidRPr="00621824">
        <w:rPr>
          <w:rFonts w:ascii="Calibri" w:eastAsia="Calibri" w:hAnsi="Calibri" w:cs="Calibri"/>
          <w:spacing w:val="1"/>
          <w:lang w:val="pt-BR"/>
        </w:rPr>
        <w:t>Pq</w:t>
      </w:r>
      <w:proofErr w:type="spellEnd"/>
      <w:r w:rsidRPr="00621824">
        <w:rPr>
          <w:rFonts w:ascii="Calibri" w:eastAsia="Calibri" w:hAnsi="Calibri" w:cs="Calibri"/>
          <w:lang w:val="pt-BR"/>
        </w:rPr>
        <w:t>,</w:t>
      </w:r>
      <w:r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spacing w:val="-3"/>
          <w:lang w:val="pt-BR"/>
        </w:rPr>
        <w:t>r</w:t>
      </w:r>
      <w:r w:rsidRPr="00621824">
        <w:rPr>
          <w:rFonts w:ascii="Calibri" w:eastAsia="Calibri" w:hAnsi="Calibri" w:cs="Calibri"/>
          <w:spacing w:val="-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ce</w:t>
      </w:r>
      <w:r w:rsidRPr="00621824">
        <w:rPr>
          <w:rFonts w:ascii="Calibri" w:eastAsia="Calibri" w:hAnsi="Calibri" w:cs="Calibri"/>
          <w:spacing w:val="1"/>
          <w:lang w:val="pt-BR"/>
        </w:rPr>
        <w:t>s</w:t>
      </w:r>
      <w:r w:rsidRPr="00621824">
        <w:rPr>
          <w:rFonts w:ascii="Calibri" w:eastAsia="Calibri" w:hAnsi="Calibri" w:cs="Calibri"/>
          <w:spacing w:val="-2"/>
          <w:lang w:val="pt-BR"/>
        </w:rPr>
        <w:t>s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re</w:t>
      </w:r>
      <w:r w:rsidRPr="00621824">
        <w:rPr>
          <w:rFonts w:ascii="Calibri" w:eastAsia="Calibri" w:hAnsi="Calibri" w:cs="Calibri"/>
          <w:spacing w:val="-2"/>
          <w:lang w:val="pt-BR"/>
        </w:rPr>
        <w:t>t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ará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à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P</w:t>
      </w:r>
      <w:r w:rsidRPr="00621824">
        <w:rPr>
          <w:rFonts w:ascii="Calibri" w:eastAsia="Calibri" w:hAnsi="Calibri" w:cs="Calibri"/>
          <w:lang w:val="pt-BR"/>
        </w:rPr>
        <w:t xml:space="preserve">F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3"/>
          <w:lang w:val="pt-BR"/>
        </w:rPr>
        <w:t>r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iss</w:t>
      </w:r>
      <w:r w:rsidRPr="00621824">
        <w:rPr>
          <w:rFonts w:ascii="Calibri" w:eastAsia="Calibri" w:hAnsi="Calibri" w:cs="Calibri"/>
          <w:spacing w:val="-3"/>
          <w:lang w:val="pt-BR"/>
        </w:rPr>
        <w:t>ã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 xml:space="preserve">e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cu</w:t>
      </w:r>
      <w:r w:rsidRPr="00621824">
        <w:rPr>
          <w:rFonts w:ascii="Calibri" w:eastAsia="Calibri" w:hAnsi="Calibri" w:cs="Calibri"/>
          <w:spacing w:val="-2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en</w:t>
      </w:r>
      <w:r w:rsidRPr="00621824">
        <w:rPr>
          <w:rFonts w:ascii="Calibri" w:eastAsia="Calibri" w:hAnsi="Calibri" w:cs="Calibri"/>
          <w:spacing w:val="-2"/>
          <w:lang w:val="pt-BR"/>
        </w:rPr>
        <w:t>t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fi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al e</w:t>
      </w:r>
      <w:r w:rsidRPr="00621824">
        <w:rPr>
          <w:rFonts w:ascii="Calibri" w:eastAsia="Calibri" w:hAnsi="Calibri" w:cs="Calibri"/>
          <w:spacing w:val="-2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c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3"/>
          <w:lang w:val="pt-BR"/>
        </w:rPr>
        <w:t>l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1"/>
          <w:lang w:val="pt-BR"/>
        </w:rPr>
        <w:t>t</w:t>
      </w:r>
      <w:r w:rsidRPr="00621824">
        <w:rPr>
          <w:rFonts w:ascii="Calibri" w:eastAsia="Calibri" w:hAnsi="Calibri" w:cs="Calibri"/>
          <w:lang w:val="pt-BR"/>
        </w:rPr>
        <w:t xml:space="preserve">a </w:t>
      </w:r>
      <w:r w:rsidRPr="00621824">
        <w:rPr>
          <w:rFonts w:ascii="Calibri" w:eastAsia="Calibri" w:hAnsi="Calibri" w:cs="Calibri"/>
          <w:spacing w:val="-3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assi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atu</w:t>
      </w:r>
      <w:r w:rsidRPr="00621824">
        <w:rPr>
          <w:rFonts w:ascii="Calibri" w:eastAsia="Calibri" w:hAnsi="Calibri" w:cs="Calibri"/>
          <w:spacing w:val="-1"/>
          <w:lang w:val="pt-BR"/>
        </w:rPr>
        <w:t>r</w:t>
      </w:r>
      <w:r w:rsidRPr="00621824">
        <w:rPr>
          <w:rFonts w:ascii="Calibri" w:eastAsia="Calibri" w:hAnsi="Calibri" w:cs="Calibri"/>
          <w:lang w:val="pt-BR"/>
        </w:rPr>
        <w:t>as.</w:t>
      </w:r>
    </w:p>
    <w:p w14:paraId="2E790405" w14:textId="77777777" w:rsidR="00FE6C3E" w:rsidRPr="00621824" w:rsidRDefault="00FE6C3E" w:rsidP="003C4AB1">
      <w:pPr>
        <w:tabs>
          <w:tab w:val="left" w:pos="284"/>
        </w:tabs>
        <w:spacing w:after="0"/>
        <w:jc w:val="both"/>
        <w:rPr>
          <w:sz w:val="18"/>
          <w:szCs w:val="18"/>
          <w:lang w:val="pt-BR"/>
        </w:rPr>
      </w:pPr>
    </w:p>
    <w:p w14:paraId="739C0D34" w14:textId="77777777" w:rsidR="00FE6C3E" w:rsidRPr="00621824" w:rsidRDefault="00FE6C3E" w:rsidP="003C4AB1">
      <w:pPr>
        <w:tabs>
          <w:tab w:val="left" w:pos="284"/>
        </w:tabs>
        <w:spacing w:after="0"/>
        <w:jc w:val="both"/>
        <w:rPr>
          <w:sz w:val="20"/>
          <w:szCs w:val="20"/>
          <w:lang w:val="pt-BR"/>
        </w:rPr>
      </w:pPr>
    </w:p>
    <w:p w14:paraId="1092DEAB" w14:textId="14F16DC4" w:rsidR="00FE6C3E" w:rsidRPr="00621824" w:rsidRDefault="00A20FC1" w:rsidP="003C4AB1">
      <w:pPr>
        <w:tabs>
          <w:tab w:val="left" w:pos="284"/>
        </w:tabs>
        <w:spacing w:after="0"/>
        <w:jc w:val="center"/>
        <w:rPr>
          <w:rFonts w:ascii="Calibri" w:eastAsia="Calibri" w:hAnsi="Calibri" w:cs="Calibri"/>
          <w:lang w:val="pt-BR"/>
        </w:rPr>
      </w:pPr>
      <w:r w:rsidRPr="00621824">
        <w:rPr>
          <w:rFonts w:ascii="Calibri" w:eastAsia="Calibri" w:hAnsi="Calibri" w:cs="Calibri"/>
          <w:b/>
          <w:bCs/>
          <w:spacing w:val="1"/>
          <w:lang w:val="pt-BR"/>
        </w:rPr>
        <w:t>C</w:t>
      </w:r>
      <w:r w:rsidRPr="00621824">
        <w:rPr>
          <w:rFonts w:ascii="Calibri" w:eastAsia="Calibri" w:hAnsi="Calibri" w:cs="Calibri"/>
          <w:b/>
          <w:bCs/>
          <w:lang w:val="pt-BR"/>
        </w:rPr>
        <w:t>A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>P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ÍT</w:t>
      </w:r>
      <w:r w:rsidRPr="00621824">
        <w:rPr>
          <w:rFonts w:ascii="Calibri" w:eastAsia="Calibri" w:hAnsi="Calibri" w:cs="Calibri"/>
          <w:b/>
          <w:bCs/>
          <w:spacing w:val="-3"/>
          <w:lang w:val="pt-BR"/>
        </w:rPr>
        <w:t>U</w:t>
      </w:r>
      <w:r w:rsidRPr="00621824">
        <w:rPr>
          <w:rFonts w:ascii="Calibri" w:eastAsia="Calibri" w:hAnsi="Calibri" w:cs="Calibri"/>
          <w:b/>
          <w:bCs/>
          <w:lang w:val="pt-BR"/>
        </w:rPr>
        <w:t>LO</w:t>
      </w:r>
      <w:r w:rsidRPr="00621824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V</w:t>
      </w:r>
    </w:p>
    <w:p w14:paraId="6D7500A3" w14:textId="77777777" w:rsidR="00FE6C3E" w:rsidRPr="00621824" w:rsidRDefault="00A20FC1" w:rsidP="003C4AB1">
      <w:pPr>
        <w:tabs>
          <w:tab w:val="left" w:pos="284"/>
        </w:tabs>
        <w:spacing w:after="0"/>
        <w:jc w:val="center"/>
        <w:rPr>
          <w:rFonts w:ascii="Calibri" w:eastAsia="Calibri" w:hAnsi="Calibri" w:cs="Calibri"/>
          <w:lang w:val="pt-BR"/>
        </w:rPr>
      </w:pPr>
      <w:r w:rsidRPr="00621824">
        <w:rPr>
          <w:rFonts w:ascii="Calibri" w:eastAsia="Calibri" w:hAnsi="Calibri" w:cs="Calibri"/>
          <w:b/>
          <w:bCs/>
          <w:lang w:val="pt-BR"/>
        </w:rPr>
        <w:t>DOS</w:t>
      </w:r>
      <w:r w:rsidRPr="00621824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621824">
        <w:rPr>
          <w:rFonts w:ascii="Calibri" w:eastAsia="Calibri" w:hAnsi="Calibri" w:cs="Calibri"/>
          <w:b/>
          <w:bCs/>
          <w:lang w:val="pt-BR"/>
        </w:rPr>
        <w:t>P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E</w:t>
      </w:r>
      <w:r w:rsidRPr="00621824">
        <w:rPr>
          <w:rFonts w:ascii="Calibri" w:eastAsia="Calibri" w:hAnsi="Calibri" w:cs="Calibri"/>
          <w:b/>
          <w:bCs/>
          <w:spacing w:val="-1"/>
          <w:lang w:val="pt-BR"/>
        </w:rPr>
        <w:t>S</w:t>
      </w:r>
      <w:r w:rsidRPr="00621824">
        <w:rPr>
          <w:rFonts w:ascii="Calibri" w:eastAsia="Calibri" w:hAnsi="Calibri" w:cs="Calibri"/>
          <w:b/>
          <w:bCs/>
          <w:lang w:val="pt-BR"/>
        </w:rPr>
        <w:t>QUISAD</w:t>
      </w:r>
      <w:r w:rsidRPr="00621824">
        <w:rPr>
          <w:rFonts w:ascii="Calibri" w:eastAsia="Calibri" w:hAnsi="Calibri" w:cs="Calibri"/>
          <w:b/>
          <w:bCs/>
          <w:spacing w:val="-3"/>
          <w:lang w:val="pt-BR"/>
        </w:rPr>
        <w:t>O</w:t>
      </w:r>
      <w:r w:rsidRPr="00621824">
        <w:rPr>
          <w:rFonts w:ascii="Calibri" w:eastAsia="Calibri" w:hAnsi="Calibri" w:cs="Calibri"/>
          <w:b/>
          <w:bCs/>
          <w:lang w:val="pt-BR"/>
        </w:rPr>
        <w:t>RES</w:t>
      </w:r>
    </w:p>
    <w:p w14:paraId="3CA66819" w14:textId="77777777" w:rsidR="00FE6C3E" w:rsidRPr="00621824" w:rsidRDefault="00FE6C3E" w:rsidP="003C4AB1">
      <w:pPr>
        <w:tabs>
          <w:tab w:val="left" w:pos="284"/>
        </w:tabs>
        <w:spacing w:after="0"/>
        <w:jc w:val="both"/>
        <w:rPr>
          <w:sz w:val="15"/>
          <w:szCs w:val="15"/>
          <w:lang w:val="pt-BR"/>
        </w:rPr>
      </w:pPr>
    </w:p>
    <w:p w14:paraId="779616A5" w14:textId="77777777" w:rsidR="00FE6C3E" w:rsidRDefault="00A20FC1" w:rsidP="003C4AB1">
      <w:pPr>
        <w:tabs>
          <w:tab w:val="left" w:pos="284"/>
        </w:tabs>
        <w:spacing w:after="0"/>
        <w:jc w:val="both"/>
        <w:rPr>
          <w:rFonts w:ascii="Calibri" w:eastAsia="Calibri" w:hAnsi="Calibri" w:cs="Calibri"/>
          <w:lang w:val="pt-BR"/>
        </w:rPr>
      </w:pPr>
      <w:r w:rsidRPr="00621824">
        <w:rPr>
          <w:rFonts w:ascii="Calibri" w:eastAsia="Calibri" w:hAnsi="Calibri" w:cs="Calibri"/>
          <w:b/>
          <w:bCs/>
          <w:lang w:val="pt-BR"/>
        </w:rPr>
        <w:t>A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rt</w:t>
      </w:r>
      <w:r w:rsidRPr="00621824">
        <w:rPr>
          <w:rFonts w:ascii="Calibri" w:eastAsia="Calibri" w:hAnsi="Calibri" w:cs="Calibri"/>
          <w:lang w:val="pt-BR"/>
        </w:rPr>
        <w:t>.</w:t>
      </w:r>
      <w:r w:rsidRPr="00621824">
        <w:rPr>
          <w:rFonts w:ascii="Calibri" w:eastAsia="Calibri" w:hAnsi="Calibri" w:cs="Calibri"/>
          <w:spacing w:val="-2"/>
          <w:lang w:val="pt-BR"/>
        </w:rPr>
        <w:t xml:space="preserve"> 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22</w:t>
      </w:r>
      <w:r w:rsidRPr="00621824">
        <w:rPr>
          <w:rFonts w:ascii="Calibri" w:eastAsia="Calibri" w:hAnsi="Calibri" w:cs="Calibri"/>
          <w:b/>
          <w:bCs/>
          <w:lang w:val="pt-BR"/>
        </w:rPr>
        <w:t>º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er</w:t>
      </w:r>
      <w:r w:rsidRPr="00621824">
        <w:rPr>
          <w:rFonts w:ascii="Calibri" w:eastAsia="Calibri" w:hAnsi="Calibri" w:cs="Calibri"/>
          <w:spacing w:val="-2"/>
          <w:lang w:val="pt-BR"/>
        </w:rPr>
        <w:t>ã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pa</w:t>
      </w:r>
      <w:r w:rsidRPr="00621824">
        <w:rPr>
          <w:rFonts w:ascii="Calibri" w:eastAsia="Calibri" w:hAnsi="Calibri" w:cs="Calibri"/>
          <w:spacing w:val="-3"/>
          <w:lang w:val="pt-BR"/>
        </w:rPr>
        <w:t>r</w:t>
      </w:r>
      <w:r w:rsidRPr="00621824">
        <w:rPr>
          <w:rFonts w:ascii="Calibri" w:eastAsia="Calibri" w:hAnsi="Calibri" w:cs="Calibri"/>
          <w:lang w:val="pt-BR"/>
        </w:rPr>
        <w:t>tici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ar</w:t>
      </w:r>
      <w:r w:rsidRPr="00621824">
        <w:rPr>
          <w:rFonts w:ascii="Calibri" w:eastAsia="Calibri" w:hAnsi="Calibri" w:cs="Calibri"/>
          <w:spacing w:val="-3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das at</w:t>
      </w:r>
      <w:r w:rsidRPr="00621824">
        <w:rPr>
          <w:rFonts w:ascii="Calibri" w:eastAsia="Calibri" w:hAnsi="Calibri" w:cs="Calibri"/>
          <w:spacing w:val="-2"/>
          <w:lang w:val="pt-BR"/>
        </w:rPr>
        <w:t>i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es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-2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pesq</w:t>
      </w:r>
      <w:r w:rsidRPr="00621824">
        <w:rPr>
          <w:rFonts w:ascii="Calibri" w:eastAsia="Calibri" w:hAnsi="Calibri" w:cs="Calibri"/>
          <w:spacing w:val="-1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>isa</w:t>
      </w:r>
      <w:r w:rsidRPr="00621824">
        <w:rPr>
          <w:rFonts w:ascii="Calibri" w:eastAsia="Calibri" w:hAnsi="Calibri" w:cs="Calibri"/>
          <w:spacing w:val="-3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in</w:t>
      </w:r>
      <w:r w:rsidRPr="00621824">
        <w:rPr>
          <w:rFonts w:ascii="Calibri" w:eastAsia="Calibri" w:hAnsi="Calibri" w:cs="Calibri"/>
          <w:spacing w:val="-2"/>
          <w:lang w:val="pt-BR"/>
        </w:rPr>
        <w:t>o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aç</w:t>
      </w:r>
      <w:r w:rsidRPr="00621824">
        <w:rPr>
          <w:rFonts w:ascii="Calibri" w:eastAsia="Calibri" w:hAnsi="Calibri" w:cs="Calibri"/>
          <w:spacing w:val="-2"/>
          <w:lang w:val="pt-BR"/>
        </w:rPr>
        <w:t>ã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2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2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U</w:t>
      </w:r>
      <w:r w:rsidRPr="00621824">
        <w:rPr>
          <w:rFonts w:ascii="Calibri" w:eastAsia="Calibri" w:hAnsi="Calibri" w:cs="Calibri"/>
          <w:spacing w:val="-1"/>
          <w:lang w:val="pt-BR"/>
        </w:rPr>
        <w:t>F</w:t>
      </w:r>
      <w:r w:rsidRPr="00621824">
        <w:rPr>
          <w:rFonts w:ascii="Calibri" w:eastAsia="Calibri" w:hAnsi="Calibri" w:cs="Calibri"/>
          <w:lang w:val="pt-BR"/>
        </w:rPr>
        <w:t>SC</w:t>
      </w:r>
      <w:r w:rsidRPr="00621824">
        <w:rPr>
          <w:rFonts w:ascii="Calibri" w:eastAsia="Calibri" w:hAnsi="Calibri" w:cs="Calibri"/>
          <w:spacing w:val="-1"/>
          <w:lang w:val="pt-BR"/>
        </w:rPr>
        <w:t>a</w:t>
      </w:r>
      <w:r w:rsidRPr="00621824">
        <w:rPr>
          <w:rFonts w:ascii="Calibri" w:eastAsia="Calibri" w:hAnsi="Calibri" w:cs="Calibri"/>
          <w:lang w:val="pt-BR"/>
        </w:rPr>
        <w:t>r:</w:t>
      </w:r>
    </w:p>
    <w:p w14:paraId="77F9CF62" w14:textId="21FB475D" w:rsidR="00FE6C3E" w:rsidRPr="00DC6DC3" w:rsidRDefault="00A20FC1" w:rsidP="003C4AB1">
      <w:pPr>
        <w:pStyle w:val="PargrafodaLista"/>
        <w:numPr>
          <w:ilvl w:val="0"/>
          <w:numId w:val="9"/>
        </w:numPr>
        <w:tabs>
          <w:tab w:val="left" w:pos="284"/>
          <w:tab w:val="left" w:pos="851"/>
        </w:tabs>
        <w:spacing w:after="0"/>
        <w:ind w:left="1276"/>
        <w:jc w:val="both"/>
        <w:rPr>
          <w:rFonts w:ascii="Calibri" w:eastAsia="Calibri" w:hAnsi="Calibri" w:cs="Calibri"/>
          <w:lang w:val="pt-BR"/>
        </w:rPr>
      </w:pPr>
      <w:r w:rsidRPr="00DC6DC3">
        <w:rPr>
          <w:rFonts w:ascii="Calibri" w:eastAsia="Calibri" w:hAnsi="Calibri" w:cs="Calibri"/>
          <w:spacing w:val="-1"/>
          <w:lang w:val="pt-BR"/>
        </w:rPr>
        <w:t>S</w:t>
      </w:r>
      <w:r w:rsidRPr="00DC6DC3">
        <w:rPr>
          <w:rFonts w:ascii="Calibri" w:eastAsia="Calibri" w:hAnsi="Calibri" w:cs="Calibri"/>
          <w:lang w:val="pt-BR"/>
        </w:rPr>
        <w:t>er</w:t>
      </w:r>
      <w:r w:rsidRPr="00DC6DC3">
        <w:rPr>
          <w:rFonts w:ascii="Calibri" w:eastAsia="Calibri" w:hAnsi="Calibri" w:cs="Calibri"/>
          <w:spacing w:val="1"/>
          <w:lang w:val="pt-BR"/>
        </w:rPr>
        <w:t>v</w:t>
      </w:r>
      <w:r w:rsidRPr="00DC6DC3">
        <w:rPr>
          <w:rFonts w:ascii="Calibri" w:eastAsia="Calibri" w:hAnsi="Calibri" w:cs="Calibri"/>
          <w:lang w:val="pt-BR"/>
        </w:rPr>
        <w:t>i</w:t>
      </w:r>
      <w:r w:rsidRPr="00DC6DC3">
        <w:rPr>
          <w:rFonts w:ascii="Calibri" w:eastAsia="Calibri" w:hAnsi="Calibri" w:cs="Calibri"/>
          <w:spacing w:val="-1"/>
          <w:lang w:val="pt-BR"/>
        </w:rPr>
        <w:t>d</w:t>
      </w:r>
      <w:r w:rsidRPr="00DC6DC3">
        <w:rPr>
          <w:rFonts w:ascii="Calibri" w:eastAsia="Calibri" w:hAnsi="Calibri" w:cs="Calibri"/>
          <w:spacing w:val="1"/>
          <w:lang w:val="pt-BR"/>
        </w:rPr>
        <w:t>o</w:t>
      </w:r>
      <w:r w:rsidRPr="00DC6DC3">
        <w:rPr>
          <w:rFonts w:ascii="Calibri" w:eastAsia="Calibri" w:hAnsi="Calibri" w:cs="Calibri"/>
          <w:spacing w:val="-3"/>
          <w:lang w:val="pt-BR"/>
        </w:rPr>
        <w:t>r</w:t>
      </w:r>
      <w:r w:rsidRPr="00DC6DC3">
        <w:rPr>
          <w:rFonts w:ascii="Calibri" w:eastAsia="Calibri" w:hAnsi="Calibri" w:cs="Calibri"/>
          <w:lang w:val="pt-BR"/>
        </w:rPr>
        <w:t>es</w:t>
      </w:r>
      <w:r w:rsidRPr="00DC6DC3">
        <w:rPr>
          <w:rFonts w:ascii="Calibri" w:eastAsia="Calibri" w:hAnsi="Calibri" w:cs="Calibri"/>
          <w:spacing w:val="1"/>
          <w:lang w:val="pt-BR"/>
        </w:rPr>
        <w:t xml:space="preserve"> </w:t>
      </w:r>
      <w:r w:rsidRPr="00DC6DC3">
        <w:rPr>
          <w:rFonts w:ascii="Calibri" w:eastAsia="Calibri" w:hAnsi="Calibri" w:cs="Calibri"/>
          <w:spacing w:val="-3"/>
          <w:lang w:val="pt-BR"/>
        </w:rPr>
        <w:t>d</w:t>
      </w:r>
      <w:r w:rsidRPr="00DC6DC3">
        <w:rPr>
          <w:rFonts w:ascii="Calibri" w:eastAsia="Calibri" w:hAnsi="Calibri" w:cs="Calibri"/>
          <w:spacing w:val="1"/>
          <w:lang w:val="pt-BR"/>
        </w:rPr>
        <w:t>o</w:t>
      </w:r>
      <w:r w:rsidRPr="00DC6DC3">
        <w:rPr>
          <w:rFonts w:ascii="Calibri" w:eastAsia="Calibri" w:hAnsi="Calibri" w:cs="Calibri"/>
          <w:lang w:val="pt-BR"/>
        </w:rPr>
        <w:t>cen</w:t>
      </w:r>
      <w:r w:rsidRPr="00DC6DC3">
        <w:rPr>
          <w:rFonts w:ascii="Calibri" w:eastAsia="Calibri" w:hAnsi="Calibri" w:cs="Calibri"/>
          <w:spacing w:val="-2"/>
          <w:lang w:val="pt-BR"/>
        </w:rPr>
        <w:t>t</w:t>
      </w:r>
      <w:r w:rsidRPr="00DC6DC3">
        <w:rPr>
          <w:rFonts w:ascii="Calibri" w:eastAsia="Calibri" w:hAnsi="Calibri" w:cs="Calibri"/>
          <w:lang w:val="pt-BR"/>
        </w:rPr>
        <w:t>es</w:t>
      </w:r>
      <w:r w:rsidRPr="00DC6DC3">
        <w:rPr>
          <w:rFonts w:ascii="Calibri" w:eastAsia="Calibri" w:hAnsi="Calibri" w:cs="Calibri"/>
          <w:spacing w:val="-1"/>
          <w:lang w:val="pt-BR"/>
        </w:rPr>
        <w:t xml:space="preserve"> </w:t>
      </w:r>
      <w:r w:rsidRPr="00DC6DC3">
        <w:rPr>
          <w:rFonts w:ascii="Calibri" w:eastAsia="Calibri" w:hAnsi="Calibri" w:cs="Calibri"/>
          <w:lang w:val="pt-BR"/>
        </w:rPr>
        <w:t>e</w:t>
      </w:r>
      <w:r w:rsidRPr="00DC6DC3">
        <w:rPr>
          <w:rFonts w:ascii="Calibri" w:eastAsia="Calibri" w:hAnsi="Calibri" w:cs="Calibri"/>
          <w:spacing w:val="1"/>
          <w:lang w:val="pt-BR"/>
        </w:rPr>
        <w:t xml:space="preserve"> </w:t>
      </w:r>
      <w:r w:rsidRPr="00DC6DC3">
        <w:rPr>
          <w:rFonts w:ascii="Calibri" w:eastAsia="Calibri" w:hAnsi="Calibri" w:cs="Calibri"/>
          <w:spacing w:val="-2"/>
          <w:lang w:val="pt-BR"/>
        </w:rPr>
        <w:t>t</w:t>
      </w:r>
      <w:r w:rsidRPr="00DC6DC3">
        <w:rPr>
          <w:rFonts w:ascii="Calibri" w:eastAsia="Calibri" w:hAnsi="Calibri" w:cs="Calibri"/>
          <w:lang w:val="pt-BR"/>
        </w:rPr>
        <w:t>éc</w:t>
      </w:r>
      <w:r w:rsidRPr="00DC6DC3">
        <w:rPr>
          <w:rFonts w:ascii="Calibri" w:eastAsia="Calibri" w:hAnsi="Calibri" w:cs="Calibri"/>
          <w:spacing w:val="-2"/>
          <w:lang w:val="pt-BR"/>
        </w:rPr>
        <w:t>n</w:t>
      </w:r>
      <w:r w:rsidRPr="00DC6DC3">
        <w:rPr>
          <w:rFonts w:ascii="Calibri" w:eastAsia="Calibri" w:hAnsi="Calibri" w:cs="Calibri"/>
          <w:lang w:val="pt-BR"/>
        </w:rPr>
        <w:t>ic</w:t>
      </w:r>
      <w:r w:rsidRPr="00DC6DC3">
        <w:rPr>
          <w:rFonts w:ascii="Calibri" w:eastAsia="Calibri" w:hAnsi="Calibri" w:cs="Calibri"/>
          <w:spacing w:val="3"/>
          <w:lang w:val="pt-BR"/>
        </w:rPr>
        <w:t>o</w:t>
      </w:r>
      <w:r w:rsidRPr="00DC6DC3">
        <w:rPr>
          <w:rFonts w:ascii="Calibri" w:eastAsia="Calibri" w:hAnsi="Calibri" w:cs="Calibri"/>
          <w:lang w:val="pt-BR"/>
        </w:rPr>
        <w:t>-a</w:t>
      </w:r>
      <w:r w:rsidRPr="00DC6DC3">
        <w:rPr>
          <w:rFonts w:ascii="Calibri" w:eastAsia="Calibri" w:hAnsi="Calibri" w:cs="Calibri"/>
          <w:spacing w:val="-1"/>
          <w:lang w:val="pt-BR"/>
        </w:rPr>
        <w:t>d</w:t>
      </w:r>
      <w:r w:rsidRPr="00DC6DC3">
        <w:rPr>
          <w:rFonts w:ascii="Calibri" w:eastAsia="Calibri" w:hAnsi="Calibri" w:cs="Calibri"/>
          <w:spacing w:val="1"/>
          <w:lang w:val="pt-BR"/>
        </w:rPr>
        <w:t>m</w:t>
      </w:r>
      <w:r w:rsidRPr="00DC6DC3">
        <w:rPr>
          <w:rFonts w:ascii="Calibri" w:eastAsia="Calibri" w:hAnsi="Calibri" w:cs="Calibri"/>
          <w:lang w:val="pt-BR"/>
        </w:rPr>
        <w:t>i</w:t>
      </w:r>
      <w:r w:rsidRPr="00DC6DC3">
        <w:rPr>
          <w:rFonts w:ascii="Calibri" w:eastAsia="Calibri" w:hAnsi="Calibri" w:cs="Calibri"/>
          <w:spacing w:val="-1"/>
          <w:lang w:val="pt-BR"/>
        </w:rPr>
        <w:t>n</w:t>
      </w:r>
      <w:r w:rsidRPr="00DC6DC3">
        <w:rPr>
          <w:rFonts w:ascii="Calibri" w:eastAsia="Calibri" w:hAnsi="Calibri" w:cs="Calibri"/>
          <w:lang w:val="pt-BR"/>
        </w:rPr>
        <w:t>i</w:t>
      </w:r>
      <w:r w:rsidRPr="00DC6DC3">
        <w:rPr>
          <w:rFonts w:ascii="Calibri" w:eastAsia="Calibri" w:hAnsi="Calibri" w:cs="Calibri"/>
          <w:spacing w:val="-3"/>
          <w:lang w:val="pt-BR"/>
        </w:rPr>
        <w:t>s</w:t>
      </w:r>
      <w:r w:rsidRPr="00DC6DC3">
        <w:rPr>
          <w:rFonts w:ascii="Calibri" w:eastAsia="Calibri" w:hAnsi="Calibri" w:cs="Calibri"/>
          <w:lang w:val="pt-BR"/>
        </w:rPr>
        <w:t>trat</w:t>
      </w:r>
      <w:r w:rsidRPr="00DC6DC3">
        <w:rPr>
          <w:rFonts w:ascii="Calibri" w:eastAsia="Calibri" w:hAnsi="Calibri" w:cs="Calibri"/>
          <w:spacing w:val="-2"/>
          <w:lang w:val="pt-BR"/>
        </w:rPr>
        <w:t>i</w:t>
      </w:r>
      <w:r w:rsidRPr="00DC6DC3">
        <w:rPr>
          <w:rFonts w:ascii="Calibri" w:eastAsia="Calibri" w:hAnsi="Calibri" w:cs="Calibri"/>
          <w:spacing w:val="1"/>
          <w:lang w:val="pt-BR"/>
        </w:rPr>
        <w:t>vo</w:t>
      </w:r>
      <w:r w:rsidRPr="00DC6DC3">
        <w:rPr>
          <w:rFonts w:ascii="Calibri" w:eastAsia="Calibri" w:hAnsi="Calibri" w:cs="Calibri"/>
          <w:lang w:val="pt-BR"/>
        </w:rPr>
        <w:t>s</w:t>
      </w:r>
      <w:r w:rsidRPr="00DC6DC3">
        <w:rPr>
          <w:rFonts w:ascii="Calibri" w:eastAsia="Calibri" w:hAnsi="Calibri" w:cs="Calibri"/>
          <w:spacing w:val="-2"/>
          <w:lang w:val="pt-BR"/>
        </w:rPr>
        <w:t xml:space="preserve"> </w:t>
      </w:r>
      <w:r w:rsidRPr="00DC6DC3">
        <w:rPr>
          <w:rFonts w:ascii="Calibri" w:eastAsia="Calibri" w:hAnsi="Calibri" w:cs="Calibri"/>
          <w:lang w:val="pt-BR"/>
        </w:rPr>
        <w:t>in</w:t>
      </w:r>
      <w:r w:rsidRPr="00DC6DC3">
        <w:rPr>
          <w:rFonts w:ascii="Calibri" w:eastAsia="Calibri" w:hAnsi="Calibri" w:cs="Calibri"/>
          <w:spacing w:val="1"/>
          <w:lang w:val="pt-BR"/>
        </w:rPr>
        <w:t>t</w:t>
      </w:r>
      <w:r w:rsidRPr="00DC6DC3">
        <w:rPr>
          <w:rFonts w:ascii="Calibri" w:eastAsia="Calibri" w:hAnsi="Calibri" w:cs="Calibri"/>
          <w:lang w:val="pt-BR"/>
        </w:rPr>
        <w:t>egr</w:t>
      </w:r>
      <w:r w:rsidRPr="00DC6DC3">
        <w:rPr>
          <w:rFonts w:ascii="Calibri" w:eastAsia="Calibri" w:hAnsi="Calibri" w:cs="Calibri"/>
          <w:spacing w:val="-3"/>
          <w:lang w:val="pt-BR"/>
        </w:rPr>
        <w:t>a</w:t>
      </w:r>
      <w:r w:rsidRPr="00DC6DC3">
        <w:rPr>
          <w:rFonts w:ascii="Calibri" w:eastAsia="Calibri" w:hAnsi="Calibri" w:cs="Calibri"/>
          <w:spacing w:val="-1"/>
          <w:lang w:val="pt-BR"/>
        </w:rPr>
        <w:t>n</w:t>
      </w:r>
      <w:r w:rsidRPr="00DC6DC3">
        <w:rPr>
          <w:rFonts w:ascii="Calibri" w:eastAsia="Calibri" w:hAnsi="Calibri" w:cs="Calibri"/>
          <w:lang w:val="pt-BR"/>
        </w:rPr>
        <w:t>t</w:t>
      </w:r>
      <w:r w:rsidRPr="00DC6DC3">
        <w:rPr>
          <w:rFonts w:ascii="Calibri" w:eastAsia="Calibri" w:hAnsi="Calibri" w:cs="Calibri"/>
          <w:spacing w:val="1"/>
          <w:lang w:val="pt-BR"/>
        </w:rPr>
        <w:t>e</w:t>
      </w:r>
      <w:r w:rsidRPr="00DC6DC3">
        <w:rPr>
          <w:rFonts w:ascii="Calibri" w:eastAsia="Calibri" w:hAnsi="Calibri" w:cs="Calibri"/>
          <w:lang w:val="pt-BR"/>
        </w:rPr>
        <w:t>s do</w:t>
      </w:r>
      <w:r w:rsidRPr="00DC6DC3">
        <w:rPr>
          <w:rFonts w:ascii="Calibri" w:eastAsia="Calibri" w:hAnsi="Calibri" w:cs="Calibri"/>
          <w:spacing w:val="-1"/>
          <w:lang w:val="pt-BR"/>
        </w:rPr>
        <w:t xml:space="preserve"> </w:t>
      </w:r>
      <w:r w:rsidRPr="00DC6DC3">
        <w:rPr>
          <w:rFonts w:ascii="Calibri" w:eastAsia="Calibri" w:hAnsi="Calibri" w:cs="Calibri"/>
          <w:lang w:val="pt-BR"/>
        </w:rPr>
        <w:t>q</w:t>
      </w:r>
      <w:r w:rsidRPr="00DC6DC3">
        <w:rPr>
          <w:rFonts w:ascii="Calibri" w:eastAsia="Calibri" w:hAnsi="Calibri" w:cs="Calibri"/>
          <w:spacing w:val="-1"/>
          <w:lang w:val="pt-BR"/>
        </w:rPr>
        <w:t>u</w:t>
      </w:r>
      <w:r w:rsidRPr="00DC6DC3">
        <w:rPr>
          <w:rFonts w:ascii="Calibri" w:eastAsia="Calibri" w:hAnsi="Calibri" w:cs="Calibri"/>
          <w:lang w:val="pt-BR"/>
        </w:rPr>
        <w:t>a</w:t>
      </w:r>
      <w:r w:rsidRPr="00DC6DC3">
        <w:rPr>
          <w:rFonts w:ascii="Calibri" w:eastAsia="Calibri" w:hAnsi="Calibri" w:cs="Calibri"/>
          <w:spacing w:val="-1"/>
          <w:lang w:val="pt-BR"/>
        </w:rPr>
        <w:t>d</w:t>
      </w:r>
      <w:r w:rsidRPr="00DC6DC3">
        <w:rPr>
          <w:rFonts w:ascii="Calibri" w:eastAsia="Calibri" w:hAnsi="Calibri" w:cs="Calibri"/>
          <w:lang w:val="pt-BR"/>
        </w:rPr>
        <w:t>ro</w:t>
      </w:r>
      <w:r w:rsidRPr="00DC6DC3">
        <w:rPr>
          <w:rFonts w:ascii="Calibri" w:eastAsia="Calibri" w:hAnsi="Calibri" w:cs="Calibri"/>
          <w:spacing w:val="1"/>
          <w:lang w:val="pt-BR"/>
        </w:rPr>
        <w:t xml:space="preserve"> </w:t>
      </w:r>
      <w:r w:rsidRPr="00DC6DC3">
        <w:rPr>
          <w:rFonts w:ascii="Calibri" w:eastAsia="Calibri" w:hAnsi="Calibri" w:cs="Calibri"/>
          <w:lang w:val="pt-BR"/>
        </w:rPr>
        <w:t>de</w:t>
      </w:r>
      <w:r w:rsidRPr="00DC6DC3">
        <w:rPr>
          <w:rFonts w:ascii="Calibri" w:eastAsia="Calibri" w:hAnsi="Calibri" w:cs="Calibri"/>
          <w:spacing w:val="-2"/>
          <w:lang w:val="pt-BR"/>
        </w:rPr>
        <w:t xml:space="preserve"> </w:t>
      </w:r>
      <w:r w:rsidRPr="00DC6DC3">
        <w:rPr>
          <w:rFonts w:ascii="Calibri" w:eastAsia="Calibri" w:hAnsi="Calibri" w:cs="Calibri"/>
          <w:lang w:val="pt-BR"/>
        </w:rPr>
        <w:t>pes</w:t>
      </w:r>
      <w:r w:rsidRPr="00DC6DC3">
        <w:rPr>
          <w:rFonts w:ascii="Calibri" w:eastAsia="Calibri" w:hAnsi="Calibri" w:cs="Calibri"/>
          <w:spacing w:val="-2"/>
          <w:lang w:val="pt-BR"/>
        </w:rPr>
        <w:t>s</w:t>
      </w:r>
      <w:r w:rsidRPr="00DC6DC3">
        <w:rPr>
          <w:rFonts w:ascii="Calibri" w:eastAsia="Calibri" w:hAnsi="Calibri" w:cs="Calibri"/>
          <w:spacing w:val="1"/>
          <w:lang w:val="pt-BR"/>
        </w:rPr>
        <w:t>o</w:t>
      </w:r>
      <w:r w:rsidRPr="00DC6DC3">
        <w:rPr>
          <w:rFonts w:ascii="Calibri" w:eastAsia="Calibri" w:hAnsi="Calibri" w:cs="Calibri"/>
          <w:lang w:val="pt-BR"/>
        </w:rPr>
        <w:t>al</w:t>
      </w:r>
      <w:r w:rsidRPr="00DC6DC3">
        <w:rPr>
          <w:rFonts w:ascii="Calibri" w:eastAsia="Calibri" w:hAnsi="Calibri" w:cs="Calibri"/>
          <w:spacing w:val="-2"/>
          <w:lang w:val="pt-BR"/>
        </w:rPr>
        <w:t xml:space="preserve"> </w:t>
      </w:r>
      <w:r w:rsidRPr="00DC6DC3">
        <w:rPr>
          <w:rFonts w:ascii="Calibri" w:eastAsia="Calibri" w:hAnsi="Calibri" w:cs="Calibri"/>
          <w:spacing w:val="-1"/>
          <w:lang w:val="pt-BR"/>
        </w:rPr>
        <w:t>d</w:t>
      </w:r>
      <w:r w:rsidRPr="00DC6DC3">
        <w:rPr>
          <w:rFonts w:ascii="Calibri" w:eastAsia="Calibri" w:hAnsi="Calibri" w:cs="Calibri"/>
          <w:lang w:val="pt-BR"/>
        </w:rPr>
        <w:t>a</w:t>
      </w:r>
      <w:r w:rsidR="00DC6DC3" w:rsidRPr="00DC6DC3">
        <w:rPr>
          <w:rFonts w:ascii="Calibri" w:eastAsia="Calibri" w:hAnsi="Calibri" w:cs="Calibri"/>
          <w:lang w:val="pt-BR"/>
        </w:rPr>
        <w:t xml:space="preserve"> </w:t>
      </w:r>
      <w:r w:rsidRPr="00DC6DC3">
        <w:rPr>
          <w:rFonts w:ascii="Calibri" w:eastAsia="Calibri" w:hAnsi="Calibri" w:cs="Calibri"/>
          <w:lang w:val="pt-BR"/>
        </w:rPr>
        <w:t>U</w:t>
      </w:r>
      <w:r w:rsidRPr="00DC6DC3">
        <w:rPr>
          <w:rFonts w:ascii="Calibri" w:eastAsia="Calibri" w:hAnsi="Calibri" w:cs="Calibri"/>
          <w:spacing w:val="-1"/>
          <w:lang w:val="pt-BR"/>
        </w:rPr>
        <w:t>F</w:t>
      </w:r>
      <w:r w:rsidRPr="00DC6DC3">
        <w:rPr>
          <w:rFonts w:ascii="Calibri" w:eastAsia="Calibri" w:hAnsi="Calibri" w:cs="Calibri"/>
          <w:lang w:val="pt-BR"/>
        </w:rPr>
        <w:t>SC</w:t>
      </w:r>
      <w:r w:rsidRPr="00DC6DC3">
        <w:rPr>
          <w:rFonts w:ascii="Calibri" w:eastAsia="Calibri" w:hAnsi="Calibri" w:cs="Calibri"/>
          <w:spacing w:val="-1"/>
          <w:lang w:val="pt-BR"/>
        </w:rPr>
        <w:t>a</w:t>
      </w:r>
      <w:r w:rsidRPr="00DC6DC3">
        <w:rPr>
          <w:rFonts w:ascii="Calibri" w:eastAsia="Calibri" w:hAnsi="Calibri" w:cs="Calibri"/>
          <w:lang w:val="pt-BR"/>
        </w:rPr>
        <w:t>r;</w:t>
      </w:r>
    </w:p>
    <w:p w14:paraId="4595D3D1" w14:textId="03CBA4ED" w:rsidR="00FE6C3E" w:rsidRPr="00DC6DC3" w:rsidRDefault="00A20FC1" w:rsidP="003C4AB1">
      <w:pPr>
        <w:pStyle w:val="PargrafodaLista"/>
        <w:numPr>
          <w:ilvl w:val="0"/>
          <w:numId w:val="9"/>
        </w:numPr>
        <w:tabs>
          <w:tab w:val="left" w:pos="284"/>
          <w:tab w:val="left" w:pos="851"/>
        </w:tabs>
        <w:spacing w:after="0"/>
        <w:ind w:left="1276"/>
        <w:jc w:val="both"/>
        <w:rPr>
          <w:rFonts w:ascii="Calibri" w:eastAsia="Calibri" w:hAnsi="Calibri" w:cs="Calibri"/>
          <w:lang w:val="pt-BR"/>
        </w:rPr>
      </w:pPr>
      <w:r w:rsidRPr="00DC6DC3">
        <w:rPr>
          <w:rFonts w:ascii="Calibri" w:eastAsia="Calibri" w:hAnsi="Calibri" w:cs="Calibri"/>
          <w:spacing w:val="-1"/>
          <w:lang w:val="pt-BR"/>
        </w:rPr>
        <w:t>A</w:t>
      </w:r>
      <w:r w:rsidRPr="00DC6DC3">
        <w:rPr>
          <w:rFonts w:ascii="Calibri" w:eastAsia="Calibri" w:hAnsi="Calibri" w:cs="Calibri"/>
          <w:lang w:val="pt-BR"/>
        </w:rPr>
        <w:t>l</w:t>
      </w:r>
      <w:r w:rsidRPr="00DC6DC3">
        <w:rPr>
          <w:rFonts w:ascii="Calibri" w:eastAsia="Calibri" w:hAnsi="Calibri" w:cs="Calibri"/>
          <w:spacing w:val="-1"/>
          <w:lang w:val="pt-BR"/>
        </w:rPr>
        <w:t>un</w:t>
      </w:r>
      <w:r w:rsidRPr="00DC6DC3">
        <w:rPr>
          <w:rFonts w:ascii="Calibri" w:eastAsia="Calibri" w:hAnsi="Calibri" w:cs="Calibri"/>
          <w:spacing w:val="1"/>
          <w:lang w:val="pt-BR"/>
        </w:rPr>
        <w:t>o</w:t>
      </w:r>
      <w:r w:rsidRPr="00DC6DC3">
        <w:rPr>
          <w:rFonts w:ascii="Calibri" w:eastAsia="Calibri" w:hAnsi="Calibri" w:cs="Calibri"/>
          <w:lang w:val="pt-BR"/>
        </w:rPr>
        <w:t>s</w:t>
      </w:r>
      <w:r w:rsidRPr="00DC6DC3">
        <w:rPr>
          <w:rFonts w:ascii="Calibri" w:eastAsia="Calibri" w:hAnsi="Calibri" w:cs="Calibri"/>
          <w:spacing w:val="1"/>
          <w:lang w:val="pt-BR"/>
        </w:rPr>
        <w:t xml:space="preserve"> </w:t>
      </w:r>
      <w:r w:rsidRPr="00DC6DC3">
        <w:rPr>
          <w:rFonts w:ascii="Calibri" w:eastAsia="Calibri" w:hAnsi="Calibri" w:cs="Calibri"/>
          <w:lang w:val="pt-BR"/>
        </w:rPr>
        <w:t>reg</w:t>
      </w:r>
      <w:r w:rsidRPr="00DC6DC3">
        <w:rPr>
          <w:rFonts w:ascii="Calibri" w:eastAsia="Calibri" w:hAnsi="Calibri" w:cs="Calibri"/>
          <w:spacing w:val="-1"/>
          <w:lang w:val="pt-BR"/>
        </w:rPr>
        <w:t>u</w:t>
      </w:r>
      <w:r w:rsidRPr="00DC6DC3">
        <w:rPr>
          <w:rFonts w:ascii="Calibri" w:eastAsia="Calibri" w:hAnsi="Calibri" w:cs="Calibri"/>
          <w:lang w:val="pt-BR"/>
        </w:rPr>
        <w:t>la</w:t>
      </w:r>
      <w:r w:rsidRPr="00DC6DC3">
        <w:rPr>
          <w:rFonts w:ascii="Calibri" w:eastAsia="Calibri" w:hAnsi="Calibri" w:cs="Calibri"/>
          <w:spacing w:val="-3"/>
          <w:lang w:val="pt-BR"/>
        </w:rPr>
        <w:t>r</w:t>
      </w:r>
      <w:r w:rsidRPr="00DC6DC3">
        <w:rPr>
          <w:rFonts w:ascii="Calibri" w:eastAsia="Calibri" w:hAnsi="Calibri" w:cs="Calibri"/>
          <w:spacing w:val="1"/>
          <w:lang w:val="pt-BR"/>
        </w:rPr>
        <w:t>m</w:t>
      </w:r>
      <w:r w:rsidRPr="00DC6DC3">
        <w:rPr>
          <w:rFonts w:ascii="Calibri" w:eastAsia="Calibri" w:hAnsi="Calibri" w:cs="Calibri"/>
          <w:lang w:val="pt-BR"/>
        </w:rPr>
        <w:t>en</w:t>
      </w:r>
      <w:r w:rsidRPr="00DC6DC3">
        <w:rPr>
          <w:rFonts w:ascii="Calibri" w:eastAsia="Calibri" w:hAnsi="Calibri" w:cs="Calibri"/>
          <w:spacing w:val="-2"/>
          <w:lang w:val="pt-BR"/>
        </w:rPr>
        <w:t>t</w:t>
      </w:r>
      <w:r w:rsidRPr="00DC6DC3">
        <w:rPr>
          <w:rFonts w:ascii="Calibri" w:eastAsia="Calibri" w:hAnsi="Calibri" w:cs="Calibri"/>
          <w:lang w:val="pt-BR"/>
        </w:rPr>
        <w:t>e</w:t>
      </w:r>
      <w:r w:rsidRPr="00DC6DC3">
        <w:rPr>
          <w:rFonts w:ascii="Calibri" w:eastAsia="Calibri" w:hAnsi="Calibri" w:cs="Calibri"/>
          <w:spacing w:val="-1"/>
          <w:lang w:val="pt-BR"/>
        </w:rPr>
        <w:t xml:space="preserve"> </w:t>
      </w:r>
      <w:r w:rsidRPr="00DC6DC3">
        <w:rPr>
          <w:rFonts w:ascii="Calibri" w:eastAsia="Calibri" w:hAnsi="Calibri" w:cs="Calibri"/>
          <w:spacing w:val="1"/>
          <w:lang w:val="pt-BR"/>
        </w:rPr>
        <w:t>m</w:t>
      </w:r>
      <w:r w:rsidRPr="00DC6DC3">
        <w:rPr>
          <w:rFonts w:ascii="Calibri" w:eastAsia="Calibri" w:hAnsi="Calibri" w:cs="Calibri"/>
          <w:lang w:val="pt-BR"/>
        </w:rPr>
        <w:t>atr</w:t>
      </w:r>
      <w:r w:rsidRPr="00DC6DC3">
        <w:rPr>
          <w:rFonts w:ascii="Calibri" w:eastAsia="Calibri" w:hAnsi="Calibri" w:cs="Calibri"/>
          <w:spacing w:val="-3"/>
          <w:lang w:val="pt-BR"/>
        </w:rPr>
        <w:t>i</w:t>
      </w:r>
      <w:r w:rsidRPr="00DC6DC3">
        <w:rPr>
          <w:rFonts w:ascii="Calibri" w:eastAsia="Calibri" w:hAnsi="Calibri" w:cs="Calibri"/>
          <w:lang w:val="pt-BR"/>
        </w:rPr>
        <w:t>cu</w:t>
      </w:r>
      <w:r w:rsidRPr="00DC6DC3">
        <w:rPr>
          <w:rFonts w:ascii="Calibri" w:eastAsia="Calibri" w:hAnsi="Calibri" w:cs="Calibri"/>
          <w:spacing w:val="-1"/>
          <w:lang w:val="pt-BR"/>
        </w:rPr>
        <w:t>l</w:t>
      </w:r>
      <w:r w:rsidRPr="00DC6DC3">
        <w:rPr>
          <w:rFonts w:ascii="Calibri" w:eastAsia="Calibri" w:hAnsi="Calibri" w:cs="Calibri"/>
          <w:lang w:val="pt-BR"/>
        </w:rPr>
        <w:t>a</w:t>
      </w:r>
      <w:r w:rsidRPr="00DC6DC3">
        <w:rPr>
          <w:rFonts w:ascii="Calibri" w:eastAsia="Calibri" w:hAnsi="Calibri" w:cs="Calibri"/>
          <w:spacing w:val="-1"/>
          <w:lang w:val="pt-BR"/>
        </w:rPr>
        <w:t>d</w:t>
      </w:r>
      <w:r w:rsidRPr="00DC6DC3">
        <w:rPr>
          <w:rFonts w:ascii="Calibri" w:eastAsia="Calibri" w:hAnsi="Calibri" w:cs="Calibri"/>
          <w:spacing w:val="1"/>
          <w:lang w:val="pt-BR"/>
        </w:rPr>
        <w:t>o</w:t>
      </w:r>
      <w:r w:rsidRPr="00DC6DC3">
        <w:rPr>
          <w:rFonts w:ascii="Calibri" w:eastAsia="Calibri" w:hAnsi="Calibri" w:cs="Calibri"/>
          <w:lang w:val="pt-BR"/>
        </w:rPr>
        <w:t xml:space="preserve">s </w:t>
      </w:r>
      <w:r w:rsidRPr="00DC6DC3">
        <w:rPr>
          <w:rFonts w:ascii="Calibri" w:eastAsia="Calibri" w:hAnsi="Calibri" w:cs="Calibri"/>
          <w:spacing w:val="-1"/>
          <w:lang w:val="pt-BR"/>
        </w:rPr>
        <w:t>e</w:t>
      </w:r>
      <w:r w:rsidRPr="00DC6DC3">
        <w:rPr>
          <w:rFonts w:ascii="Calibri" w:eastAsia="Calibri" w:hAnsi="Calibri" w:cs="Calibri"/>
          <w:lang w:val="pt-BR"/>
        </w:rPr>
        <w:t>m</w:t>
      </w:r>
      <w:r w:rsidRPr="00DC6DC3">
        <w:rPr>
          <w:rFonts w:ascii="Calibri" w:eastAsia="Calibri" w:hAnsi="Calibri" w:cs="Calibri"/>
          <w:spacing w:val="-1"/>
          <w:lang w:val="pt-BR"/>
        </w:rPr>
        <w:t xml:space="preserve"> </w:t>
      </w:r>
      <w:r w:rsidRPr="00DC6DC3">
        <w:rPr>
          <w:rFonts w:ascii="Calibri" w:eastAsia="Calibri" w:hAnsi="Calibri" w:cs="Calibri"/>
          <w:lang w:val="pt-BR"/>
        </w:rPr>
        <w:t>cu</w:t>
      </w:r>
      <w:r w:rsidRPr="00DC6DC3">
        <w:rPr>
          <w:rFonts w:ascii="Calibri" w:eastAsia="Calibri" w:hAnsi="Calibri" w:cs="Calibri"/>
          <w:spacing w:val="-1"/>
          <w:lang w:val="pt-BR"/>
        </w:rPr>
        <w:t>r</w:t>
      </w:r>
      <w:r w:rsidRPr="00DC6DC3">
        <w:rPr>
          <w:rFonts w:ascii="Calibri" w:eastAsia="Calibri" w:hAnsi="Calibri" w:cs="Calibri"/>
          <w:lang w:val="pt-BR"/>
        </w:rPr>
        <w:t>s</w:t>
      </w:r>
      <w:r w:rsidRPr="00DC6DC3">
        <w:rPr>
          <w:rFonts w:ascii="Calibri" w:eastAsia="Calibri" w:hAnsi="Calibri" w:cs="Calibri"/>
          <w:spacing w:val="-1"/>
          <w:lang w:val="pt-BR"/>
        </w:rPr>
        <w:t>o</w:t>
      </w:r>
      <w:r w:rsidRPr="00DC6DC3">
        <w:rPr>
          <w:rFonts w:ascii="Calibri" w:eastAsia="Calibri" w:hAnsi="Calibri" w:cs="Calibri"/>
          <w:lang w:val="pt-BR"/>
        </w:rPr>
        <w:t>s do</w:t>
      </w:r>
      <w:r w:rsidRPr="00DC6DC3">
        <w:rPr>
          <w:rFonts w:ascii="Calibri" w:eastAsia="Calibri" w:hAnsi="Calibri" w:cs="Calibri"/>
          <w:spacing w:val="-1"/>
          <w:lang w:val="pt-BR"/>
        </w:rPr>
        <w:t xml:space="preserve"> </w:t>
      </w:r>
      <w:r w:rsidRPr="00DC6DC3">
        <w:rPr>
          <w:rFonts w:ascii="Calibri" w:eastAsia="Calibri" w:hAnsi="Calibri" w:cs="Calibri"/>
          <w:spacing w:val="1"/>
          <w:lang w:val="pt-BR"/>
        </w:rPr>
        <w:t>e</w:t>
      </w:r>
      <w:r w:rsidRPr="00DC6DC3">
        <w:rPr>
          <w:rFonts w:ascii="Calibri" w:eastAsia="Calibri" w:hAnsi="Calibri" w:cs="Calibri"/>
          <w:spacing w:val="-1"/>
          <w:lang w:val="pt-BR"/>
        </w:rPr>
        <w:t>n</w:t>
      </w:r>
      <w:r w:rsidRPr="00DC6DC3">
        <w:rPr>
          <w:rFonts w:ascii="Calibri" w:eastAsia="Calibri" w:hAnsi="Calibri" w:cs="Calibri"/>
          <w:lang w:val="pt-BR"/>
        </w:rPr>
        <w:t>si</w:t>
      </w:r>
      <w:r w:rsidRPr="00DC6DC3">
        <w:rPr>
          <w:rFonts w:ascii="Calibri" w:eastAsia="Calibri" w:hAnsi="Calibri" w:cs="Calibri"/>
          <w:spacing w:val="-4"/>
          <w:lang w:val="pt-BR"/>
        </w:rPr>
        <w:t>n</w:t>
      </w:r>
      <w:r w:rsidRPr="00DC6DC3">
        <w:rPr>
          <w:rFonts w:ascii="Calibri" w:eastAsia="Calibri" w:hAnsi="Calibri" w:cs="Calibri"/>
          <w:lang w:val="pt-BR"/>
        </w:rPr>
        <w:t>o</w:t>
      </w:r>
      <w:r w:rsidRPr="00DC6DC3">
        <w:rPr>
          <w:rFonts w:ascii="Calibri" w:eastAsia="Calibri" w:hAnsi="Calibri" w:cs="Calibri"/>
          <w:spacing w:val="-1"/>
          <w:lang w:val="pt-BR"/>
        </w:rPr>
        <w:t xml:space="preserve"> </w:t>
      </w:r>
      <w:r w:rsidRPr="00DC6DC3">
        <w:rPr>
          <w:rFonts w:ascii="Calibri" w:eastAsia="Calibri" w:hAnsi="Calibri" w:cs="Calibri"/>
          <w:spacing w:val="1"/>
          <w:lang w:val="pt-BR"/>
        </w:rPr>
        <w:t>m</w:t>
      </w:r>
      <w:r w:rsidRPr="00DC6DC3">
        <w:rPr>
          <w:rFonts w:ascii="Calibri" w:eastAsia="Calibri" w:hAnsi="Calibri" w:cs="Calibri"/>
          <w:lang w:val="pt-BR"/>
        </w:rPr>
        <w:t>éd</w:t>
      </w:r>
      <w:r w:rsidRPr="00DC6DC3">
        <w:rPr>
          <w:rFonts w:ascii="Calibri" w:eastAsia="Calibri" w:hAnsi="Calibri" w:cs="Calibri"/>
          <w:spacing w:val="-3"/>
          <w:lang w:val="pt-BR"/>
        </w:rPr>
        <w:t>i</w:t>
      </w:r>
      <w:r w:rsidRPr="00DC6DC3">
        <w:rPr>
          <w:rFonts w:ascii="Calibri" w:eastAsia="Calibri" w:hAnsi="Calibri" w:cs="Calibri"/>
          <w:spacing w:val="1"/>
          <w:lang w:val="pt-BR"/>
        </w:rPr>
        <w:t>o</w:t>
      </w:r>
      <w:r w:rsidRPr="00DC6DC3">
        <w:rPr>
          <w:rFonts w:ascii="Calibri" w:eastAsia="Calibri" w:hAnsi="Calibri" w:cs="Calibri"/>
          <w:lang w:val="pt-BR"/>
        </w:rPr>
        <w:t xml:space="preserve">, </w:t>
      </w:r>
      <w:r w:rsidRPr="00DC6DC3">
        <w:rPr>
          <w:rFonts w:ascii="Calibri" w:eastAsia="Calibri" w:hAnsi="Calibri" w:cs="Calibri"/>
          <w:spacing w:val="-2"/>
          <w:lang w:val="pt-BR"/>
        </w:rPr>
        <w:t>t</w:t>
      </w:r>
      <w:r w:rsidRPr="00DC6DC3">
        <w:rPr>
          <w:rFonts w:ascii="Calibri" w:eastAsia="Calibri" w:hAnsi="Calibri" w:cs="Calibri"/>
          <w:lang w:val="pt-BR"/>
        </w:rPr>
        <w:t>écni</w:t>
      </w:r>
      <w:r w:rsidRPr="00DC6DC3">
        <w:rPr>
          <w:rFonts w:ascii="Calibri" w:eastAsia="Calibri" w:hAnsi="Calibri" w:cs="Calibri"/>
          <w:spacing w:val="-2"/>
          <w:lang w:val="pt-BR"/>
        </w:rPr>
        <w:t>c</w:t>
      </w:r>
      <w:r w:rsidRPr="00DC6DC3">
        <w:rPr>
          <w:rFonts w:ascii="Calibri" w:eastAsia="Calibri" w:hAnsi="Calibri" w:cs="Calibri"/>
          <w:spacing w:val="1"/>
          <w:lang w:val="pt-BR"/>
        </w:rPr>
        <w:t>o</w:t>
      </w:r>
      <w:r w:rsidRPr="00DC6DC3">
        <w:rPr>
          <w:rFonts w:ascii="Calibri" w:eastAsia="Calibri" w:hAnsi="Calibri" w:cs="Calibri"/>
          <w:lang w:val="pt-BR"/>
        </w:rPr>
        <w:t xml:space="preserve">, </w:t>
      </w:r>
      <w:r w:rsidRPr="00DC6DC3">
        <w:rPr>
          <w:rFonts w:ascii="Calibri" w:eastAsia="Calibri" w:hAnsi="Calibri" w:cs="Calibri"/>
          <w:spacing w:val="-2"/>
          <w:lang w:val="pt-BR"/>
        </w:rPr>
        <w:t>t</w:t>
      </w:r>
      <w:r w:rsidRPr="00DC6DC3">
        <w:rPr>
          <w:rFonts w:ascii="Calibri" w:eastAsia="Calibri" w:hAnsi="Calibri" w:cs="Calibri"/>
          <w:lang w:val="pt-BR"/>
        </w:rPr>
        <w:t>ecn</w:t>
      </w:r>
      <w:r w:rsidRPr="00DC6DC3">
        <w:rPr>
          <w:rFonts w:ascii="Calibri" w:eastAsia="Calibri" w:hAnsi="Calibri" w:cs="Calibri"/>
          <w:spacing w:val="1"/>
          <w:lang w:val="pt-BR"/>
        </w:rPr>
        <w:t>o</w:t>
      </w:r>
      <w:r w:rsidRPr="00DC6DC3">
        <w:rPr>
          <w:rFonts w:ascii="Calibri" w:eastAsia="Calibri" w:hAnsi="Calibri" w:cs="Calibri"/>
          <w:spacing w:val="-3"/>
          <w:lang w:val="pt-BR"/>
        </w:rPr>
        <w:t>l</w:t>
      </w:r>
      <w:r w:rsidRPr="00DC6DC3">
        <w:rPr>
          <w:rFonts w:ascii="Calibri" w:eastAsia="Calibri" w:hAnsi="Calibri" w:cs="Calibri"/>
          <w:spacing w:val="1"/>
          <w:lang w:val="pt-BR"/>
        </w:rPr>
        <w:t>ó</w:t>
      </w:r>
      <w:r w:rsidRPr="00DC6DC3">
        <w:rPr>
          <w:rFonts w:ascii="Calibri" w:eastAsia="Calibri" w:hAnsi="Calibri" w:cs="Calibri"/>
          <w:spacing w:val="-1"/>
          <w:lang w:val="pt-BR"/>
        </w:rPr>
        <w:t>g</w:t>
      </w:r>
      <w:r w:rsidRPr="00DC6DC3">
        <w:rPr>
          <w:rFonts w:ascii="Calibri" w:eastAsia="Calibri" w:hAnsi="Calibri" w:cs="Calibri"/>
          <w:spacing w:val="-3"/>
          <w:lang w:val="pt-BR"/>
        </w:rPr>
        <w:t>i</w:t>
      </w:r>
      <w:r w:rsidRPr="00DC6DC3">
        <w:rPr>
          <w:rFonts w:ascii="Calibri" w:eastAsia="Calibri" w:hAnsi="Calibri" w:cs="Calibri"/>
          <w:lang w:val="pt-BR"/>
        </w:rPr>
        <w:t>c</w:t>
      </w:r>
      <w:r w:rsidRPr="00DC6DC3">
        <w:rPr>
          <w:rFonts w:ascii="Calibri" w:eastAsia="Calibri" w:hAnsi="Calibri" w:cs="Calibri"/>
          <w:spacing w:val="1"/>
          <w:lang w:val="pt-BR"/>
        </w:rPr>
        <w:t>o</w:t>
      </w:r>
      <w:r w:rsidRPr="00DC6DC3">
        <w:rPr>
          <w:rFonts w:ascii="Calibri" w:eastAsia="Calibri" w:hAnsi="Calibri" w:cs="Calibri"/>
          <w:lang w:val="pt-BR"/>
        </w:rPr>
        <w:t xml:space="preserve">, </w:t>
      </w:r>
      <w:r w:rsidRPr="00DC6DC3">
        <w:rPr>
          <w:rFonts w:ascii="Calibri" w:eastAsia="Calibri" w:hAnsi="Calibri" w:cs="Calibri"/>
          <w:spacing w:val="-1"/>
          <w:lang w:val="pt-BR"/>
        </w:rPr>
        <w:t>d</w:t>
      </w:r>
      <w:r w:rsidRPr="00DC6DC3">
        <w:rPr>
          <w:rFonts w:ascii="Calibri" w:eastAsia="Calibri" w:hAnsi="Calibri" w:cs="Calibri"/>
          <w:lang w:val="pt-BR"/>
        </w:rPr>
        <w:t>e</w:t>
      </w:r>
      <w:r w:rsidRPr="00DC6DC3">
        <w:rPr>
          <w:rFonts w:ascii="Calibri" w:eastAsia="Calibri" w:hAnsi="Calibri" w:cs="Calibri"/>
          <w:spacing w:val="1"/>
          <w:lang w:val="pt-BR"/>
        </w:rPr>
        <w:t xml:space="preserve"> </w:t>
      </w:r>
      <w:r w:rsidRPr="00DC6DC3">
        <w:rPr>
          <w:rFonts w:ascii="Calibri" w:eastAsia="Calibri" w:hAnsi="Calibri" w:cs="Calibri"/>
          <w:spacing w:val="-1"/>
          <w:lang w:val="pt-BR"/>
        </w:rPr>
        <w:t>g</w:t>
      </w:r>
      <w:r w:rsidRPr="00DC6DC3">
        <w:rPr>
          <w:rFonts w:ascii="Calibri" w:eastAsia="Calibri" w:hAnsi="Calibri" w:cs="Calibri"/>
          <w:lang w:val="pt-BR"/>
        </w:rPr>
        <w:t>ra</w:t>
      </w:r>
      <w:r w:rsidRPr="00DC6DC3">
        <w:rPr>
          <w:rFonts w:ascii="Calibri" w:eastAsia="Calibri" w:hAnsi="Calibri" w:cs="Calibri"/>
          <w:spacing w:val="-1"/>
          <w:lang w:val="pt-BR"/>
        </w:rPr>
        <w:t>du</w:t>
      </w:r>
      <w:r w:rsidRPr="00DC6DC3">
        <w:rPr>
          <w:rFonts w:ascii="Calibri" w:eastAsia="Calibri" w:hAnsi="Calibri" w:cs="Calibri"/>
          <w:lang w:val="pt-BR"/>
        </w:rPr>
        <w:t>ação</w:t>
      </w:r>
      <w:r w:rsidRPr="00DC6DC3">
        <w:rPr>
          <w:rFonts w:ascii="Calibri" w:eastAsia="Calibri" w:hAnsi="Calibri" w:cs="Calibri"/>
          <w:spacing w:val="-1"/>
          <w:lang w:val="pt-BR"/>
        </w:rPr>
        <w:t xml:space="preserve"> </w:t>
      </w:r>
      <w:r w:rsidRPr="00DC6DC3">
        <w:rPr>
          <w:rFonts w:ascii="Calibri" w:eastAsia="Calibri" w:hAnsi="Calibri" w:cs="Calibri"/>
          <w:lang w:val="pt-BR"/>
        </w:rPr>
        <w:t>e</w:t>
      </w:r>
      <w:r w:rsidRPr="00DC6DC3">
        <w:rPr>
          <w:rFonts w:ascii="Calibri" w:eastAsia="Calibri" w:hAnsi="Calibri" w:cs="Calibri"/>
          <w:spacing w:val="1"/>
          <w:lang w:val="pt-BR"/>
        </w:rPr>
        <w:t xml:space="preserve"> </w:t>
      </w:r>
      <w:r w:rsidRPr="00DC6DC3">
        <w:rPr>
          <w:rFonts w:ascii="Calibri" w:eastAsia="Calibri" w:hAnsi="Calibri" w:cs="Calibri"/>
          <w:spacing w:val="-1"/>
          <w:lang w:val="pt-BR"/>
        </w:rPr>
        <w:t>d</w:t>
      </w:r>
      <w:r w:rsidRPr="00DC6DC3">
        <w:rPr>
          <w:rFonts w:ascii="Calibri" w:eastAsia="Calibri" w:hAnsi="Calibri" w:cs="Calibri"/>
          <w:lang w:val="pt-BR"/>
        </w:rPr>
        <w:t>e</w:t>
      </w:r>
      <w:r w:rsidRPr="00DC6DC3">
        <w:rPr>
          <w:rFonts w:ascii="Calibri" w:eastAsia="Calibri" w:hAnsi="Calibri" w:cs="Calibri"/>
          <w:spacing w:val="-2"/>
          <w:lang w:val="pt-BR"/>
        </w:rPr>
        <w:t xml:space="preserve"> </w:t>
      </w:r>
      <w:r w:rsidRPr="00DC6DC3">
        <w:rPr>
          <w:rFonts w:ascii="Calibri" w:eastAsia="Calibri" w:hAnsi="Calibri" w:cs="Calibri"/>
          <w:lang w:val="pt-BR"/>
        </w:rPr>
        <w:t>p</w:t>
      </w:r>
      <w:r w:rsidRPr="00DC6DC3">
        <w:rPr>
          <w:rFonts w:ascii="Calibri" w:eastAsia="Calibri" w:hAnsi="Calibri" w:cs="Calibri"/>
          <w:spacing w:val="1"/>
          <w:lang w:val="pt-BR"/>
        </w:rPr>
        <w:t>ó</w:t>
      </w:r>
      <w:r w:rsidRPr="00DC6DC3">
        <w:rPr>
          <w:rFonts w:ascii="Calibri" w:eastAsia="Calibri" w:hAnsi="Calibri" w:cs="Calibri"/>
          <w:spacing w:val="2"/>
          <w:lang w:val="pt-BR"/>
        </w:rPr>
        <w:t>s</w:t>
      </w:r>
      <w:r w:rsidRPr="00DC6DC3">
        <w:rPr>
          <w:rFonts w:ascii="Calibri" w:eastAsia="Calibri" w:hAnsi="Calibri" w:cs="Calibri"/>
          <w:lang w:val="pt-BR"/>
        </w:rPr>
        <w:t>-</w:t>
      </w:r>
      <w:r w:rsidRPr="00DC6DC3">
        <w:rPr>
          <w:rFonts w:ascii="Calibri" w:eastAsia="Calibri" w:hAnsi="Calibri" w:cs="Calibri"/>
          <w:spacing w:val="-1"/>
          <w:lang w:val="pt-BR"/>
        </w:rPr>
        <w:t>g</w:t>
      </w:r>
      <w:r w:rsidRPr="00DC6DC3">
        <w:rPr>
          <w:rFonts w:ascii="Calibri" w:eastAsia="Calibri" w:hAnsi="Calibri" w:cs="Calibri"/>
          <w:lang w:val="pt-BR"/>
        </w:rPr>
        <w:t>r</w:t>
      </w:r>
      <w:r w:rsidRPr="00DC6DC3">
        <w:rPr>
          <w:rFonts w:ascii="Calibri" w:eastAsia="Calibri" w:hAnsi="Calibri" w:cs="Calibri"/>
          <w:spacing w:val="-3"/>
          <w:lang w:val="pt-BR"/>
        </w:rPr>
        <w:t>a</w:t>
      </w:r>
      <w:r w:rsidRPr="00DC6DC3">
        <w:rPr>
          <w:rFonts w:ascii="Calibri" w:eastAsia="Calibri" w:hAnsi="Calibri" w:cs="Calibri"/>
          <w:spacing w:val="-1"/>
          <w:lang w:val="pt-BR"/>
        </w:rPr>
        <w:t>du</w:t>
      </w:r>
      <w:r w:rsidRPr="00DC6DC3">
        <w:rPr>
          <w:rFonts w:ascii="Calibri" w:eastAsia="Calibri" w:hAnsi="Calibri" w:cs="Calibri"/>
          <w:lang w:val="pt-BR"/>
        </w:rPr>
        <w:t>açã</w:t>
      </w:r>
      <w:r w:rsidRPr="00DC6DC3">
        <w:rPr>
          <w:rFonts w:ascii="Calibri" w:eastAsia="Calibri" w:hAnsi="Calibri" w:cs="Calibri"/>
          <w:spacing w:val="1"/>
          <w:lang w:val="pt-BR"/>
        </w:rPr>
        <w:t>o</w:t>
      </w:r>
      <w:r w:rsidRPr="00DC6DC3">
        <w:rPr>
          <w:rFonts w:ascii="Calibri" w:eastAsia="Calibri" w:hAnsi="Calibri" w:cs="Calibri"/>
          <w:lang w:val="pt-BR"/>
        </w:rPr>
        <w:t>;</w:t>
      </w:r>
    </w:p>
    <w:p w14:paraId="1FEBE473" w14:textId="552636E5" w:rsidR="00FE6C3E" w:rsidRPr="00DC6DC3" w:rsidRDefault="00A20FC1" w:rsidP="003C4AB1">
      <w:pPr>
        <w:pStyle w:val="PargrafodaLista"/>
        <w:numPr>
          <w:ilvl w:val="0"/>
          <w:numId w:val="9"/>
        </w:numPr>
        <w:tabs>
          <w:tab w:val="left" w:pos="284"/>
          <w:tab w:val="left" w:pos="851"/>
        </w:tabs>
        <w:spacing w:after="0"/>
        <w:ind w:left="1276"/>
        <w:jc w:val="both"/>
        <w:rPr>
          <w:rFonts w:ascii="Calibri" w:eastAsia="Calibri" w:hAnsi="Calibri" w:cs="Calibri"/>
          <w:lang w:val="pt-BR"/>
        </w:rPr>
      </w:pPr>
      <w:r w:rsidRPr="00DC6DC3">
        <w:rPr>
          <w:rFonts w:ascii="Calibri" w:eastAsia="Calibri" w:hAnsi="Calibri" w:cs="Calibri"/>
          <w:spacing w:val="1"/>
          <w:lang w:val="pt-BR"/>
        </w:rPr>
        <w:lastRenderedPageBreak/>
        <w:t>P</w:t>
      </w:r>
      <w:r w:rsidRPr="00DC6DC3">
        <w:rPr>
          <w:rFonts w:ascii="Calibri" w:eastAsia="Calibri" w:hAnsi="Calibri" w:cs="Calibri"/>
          <w:lang w:val="pt-BR"/>
        </w:rPr>
        <w:t>esq</w:t>
      </w:r>
      <w:r w:rsidRPr="00DC6DC3">
        <w:rPr>
          <w:rFonts w:ascii="Calibri" w:eastAsia="Calibri" w:hAnsi="Calibri" w:cs="Calibri"/>
          <w:spacing w:val="-1"/>
          <w:lang w:val="pt-BR"/>
        </w:rPr>
        <w:t>u</w:t>
      </w:r>
      <w:r w:rsidRPr="00DC6DC3">
        <w:rPr>
          <w:rFonts w:ascii="Calibri" w:eastAsia="Calibri" w:hAnsi="Calibri" w:cs="Calibri"/>
          <w:lang w:val="pt-BR"/>
        </w:rPr>
        <w:t>isa</w:t>
      </w:r>
      <w:r w:rsidRPr="00DC6DC3">
        <w:rPr>
          <w:rFonts w:ascii="Calibri" w:eastAsia="Calibri" w:hAnsi="Calibri" w:cs="Calibri"/>
          <w:spacing w:val="-4"/>
          <w:lang w:val="pt-BR"/>
        </w:rPr>
        <w:t>d</w:t>
      </w:r>
      <w:r w:rsidRPr="00DC6DC3">
        <w:rPr>
          <w:rFonts w:ascii="Calibri" w:eastAsia="Calibri" w:hAnsi="Calibri" w:cs="Calibri"/>
          <w:spacing w:val="1"/>
          <w:lang w:val="pt-BR"/>
        </w:rPr>
        <w:t>o</w:t>
      </w:r>
      <w:r w:rsidRPr="00DC6DC3">
        <w:rPr>
          <w:rFonts w:ascii="Calibri" w:eastAsia="Calibri" w:hAnsi="Calibri" w:cs="Calibri"/>
          <w:lang w:val="pt-BR"/>
        </w:rPr>
        <w:t>res</w:t>
      </w:r>
      <w:r w:rsidRPr="00DC6DC3">
        <w:rPr>
          <w:rFonts w:ascii="Calibri" w:eastAsia="Calibri" w:hAnsi="Calibri" w:cs="Calibri"/>
          <w:spacing w:val="1"/>
          <w:lang w:val="pt-BR"/>
        </w:rPr>
        <w:t xml:space="preserve"> </w:t>
      </w:r>
      <w:r w:rsidRPr="00DC6DC3">
        <w:rPr>
          <w:rFonts w:ascii="Calibri" w:eastAsia="Calibri" w:hAnsi="Calibri" w:cs="Calibri"/>
          <w:spacing w:val="-3"/>
          <w:lang w:val="pt-BR"/>
        </w:rPr>
        <w:t>d</w:t>
      </w:r>
      <w:r w:rsidRPr="00DC6DC3">
        <w:rPr>
          <w:rFonts w:ascii="Calibri" w:eastAsia="Calibri" w:hAnsi="Calibri" w:cs="Calibri"/>
          <w:lang w:val="pt-BR"/>
        </w:rPr>
        <w:t>e</w:t>
      </w:r>
      <w:r w:rsidRPr="00DC6DC3">
        <w:rPr>
          <w:rFonts w:ascii="Calibri" w:eastAsia="Calibri" w:hAnsi="Calibri" w:cs="Calibri"/>
          <w:spacing w:val="-1"/>
          <w:lang w:val="pt-BR"/>
        </w:rPr>
        <w:t xml:space="preserve"> </w:t>
      </w:r>
      <w:r w:rsidRPr="00DC6DC3">
        <w:rPr>
          <w:rFonts w:ascii="Calibri" w:eastAsia="Calibri" w:hAnsi="Calibri" w:cs="Calibri"/>
          <w:spacing w:val="1"/>
          <w:lang w:val="pt-BR"/>
        </w:rPr>
        <w:t>o</w:t>
      </w:r>
      <w:r w:rsidRPr="00DC6DC3">
        <w:rPr>
          <w:rFonts w:ascii="Calibri" w:eastAsia="Calibri" w:hAnsi="Calibri" w:cs="Calibri"/>
          <w:spacing w:val="-1"/>
          <w:lang w:val="pt-BR"/>
        </w:rPr>
        <w:t>u</w:t>
      </w:r>
      <w:r w:rsidRPr="00DC6DC3">
        <w:rPr>
          <w:rFonts w:ascii="Calibri" w:eastAsia="Calibri" w:hAnsi="Calibri" w:cs="Calibri"/>
          <w:lang w:val="pt-BR"/>
        </w:rPr>
        <w:t>tras i</w:t>
      </w:r>
      <w:r w:rsidRPr="00DC6DC3">
        <w:rPr>
          <w:rFonts w:ascii="Calibri" w:eastAsia="Calibri" w:hAnsi="Calibri" w:cs="Calibri"/>
          <w:spacing w:val="-3"/>
          <w:lang w:val="pt-BR"/>
        </w:rPr>
        <w:t>n</w:t>
      </w:r>
      <w:r w:rsidRPr="00DC6DC3">
        <w:rPr>
          <w:rFonts w:ascii="Calibri" w:eastAsia="Calibri" w:hAnsi="Calibri" w:cs="Calibri"/>
          <w:lang w:val="pt-BR"/>
        </w:rPr>
        <w:t>stituiç</w:t>
      </w:r>
      <w:r w:rsidRPr="00DC6DC3">
        <w:rPr>
          <w:rFonts w:ascii="Calibri" w:eastAsia="Calibri" w:hAnsi="Calibri" w:cs="Calibri"/>
          <w:spacing w:val="-1"/>
          <w:lang w:val="pt-BR"/>
        </w:rPr>
        <w:t>õ</w:t>
      </w:r>
      <w:r w:rsidRPr="00DC6DC3">
        <w:rPr>
          <w:rFonts w:ascii="Calibri" w:eastAsia="Calibri" w:hAnsi="Calibri" w:cs="Calibri"/>
          <w:lang w:val="pt-BR"/>
        </w:rPr>
        <w:t>es,</w:t>
      </w:r>
      <w:r w:rsidRPr="00DC6DC3">
        <w:rPr>
          <w:rFonts w:ascii="Calibri" w:eastAsia="Calibri" w:hAnsi="Calibri" w:cs="Calibri"/>
          <w:spacing w:val="1"/>
          <w:lang w:val="pt-BR"/>
        </w:rPr>
        <w:t xml:space="preserve"> </w:t>
      </w:r>
      <w:r w:rsidRPr="00DC6DC3">
        <w:rPr>
          <w:rFonts w:ascii="Calibri" w:eastAsia="Calibri" w:hAnsi="Calibri" w:cs="Calibri"/>
          <w:spacing w:val="-3"/>
          <w:lang w:val="pt-BR"/>
        </w:rPr>
        <w:t>d</w:t>
      </w:r>
      <w:r w:rsidRPr="00DC6DC3">
        <w:rPr>
          <w:rFonts w:ascii="Calibri" w:eastAsia="Calibri" w:hAnsi="Calibri" w:cs="Calibri"/>
          <w:lang w:val="pt-BR"/>
        </w:rPr>
        <w:t>esde</w:t>
      </w:r>
      <w:r w:rsidRPr="00DC6DC3">
        <w:rPr>
          <w:rFonts w:ascii="Calibri" w:eastAsia="Calibri" w:hAnsi="Calibri" w:cs="Calibri"/>
          <w:spacing w:val="1"/>
          <w:lang w:val="pt-BR"/>
        </w:rPr>
        <w:t xml:space="preserve"> </w:t>
      </w:r>
      <w:r w:rsidRPr="00DC6DC3">
        <w:rPr>
          <w:rFonts w:ascii="Calibri" w:eastAsia="Calibri" w:hAnsi="Calibri" w:cs="Calibri"/>
          <w:spacing w:val="-1"/>
          <w:lang w:val="pt-BR"/>
        </w:rPr>
        <w:t>qu</w:t>
      </w:r>
      <w:r w:rsidRPr="00DC6DC3">
        <w:rPr>
          <w:rFonts w:ascii="Calibri" w:eastAsia="Calibri" w:hAnsi="Calibri" w:cs="Calibri"/>
          <w:lang w:val="pt-BR"/>
        </w:rPr>
        <w:t>e</w:t>
      </w:r>
      <w:r w:rsidRPr="00DC6DC3">
        <w:rPr>
          <w:rFonts w:ascii="Calibri" w:eastAsia="Calibri" w:hAnsi="Calibri" w:cs="Calibri"/>
          <w:spacing w:val="-2"/>
          <w:lang w:val="pt-BR"/>
        </w:rPr>
        <w:t xml:space="preserve"> </w:t>
      </w:r>
      <w:r w:rsidRPr="00DC6DC3">
        <w:rPr>
          <w:rFonts w:ascii="Calibri" w:eastAsia="Calibri" w:hAnsi="Calibri" w:cs="Calibri"/>
          <w:lang w:val="pt-BR"/>
        </w:rPr>
        <w:t>de</w:t>
      </w:r>
      <w:r w:rsidRPr="00DC6DC3">
        <w:rPr>
          <w:rFonts w:ascii="Calibri" w:eastAsia="Calibri" w:hAnsi="Calibri" w:cs="Calibri"/>
          <w:spacing w:val="1"/>
          <w:lang w:val="pt-BR"/>
        </w:rPr>
        <w:t xml:space="preserve"> </w:t>
      </w:r>
      <w:r w:rsidRPr="00DC6DC3">
        <w:rPr>
          <w:rFonts w:ascii="Calibri" w:eastAsia="Calibri" w:hAnsi="Calibri" w:cs="Calibri"/>
          <w:spacing w:val="-2"/>
          <w:lang w:val="pt-BR"/>
        </w:rPr>
        <w:t>c</w:t>
      </w:r>
      <w:r w:rsidRPr="00DC6DC3">
        <w:rPr>
          <w:rFonts w:ascii="Calibri" w:eastAsia="Calibri" w:hAnsi="Calibri" w:cs="Calibri"/>
          <w:spacing w:val="-1"/>
          <w:lang w:val="pt-BR"/>
        </w:rPr>
        <w:t>o</w:t>
      </w:r>
      <w:r w:rsidRPr="00DC6DC3">
        <w:rPr>
          <w:rFonts w:ascii="Calibri" w:eastAsia="Calibri" w:hAnsi="Calibri" w:cs="Calibri"/>
          <w:spacing w:val="1"/>
          <w:lang w:val="pt-BR"/>
        </w:rPr>
        <w:t>m</w:t>
      </w:r>
      <w:r w:rsidRPr="00DC6DC3">
        <w:rPr>
          <w:rFonts w:ascii="Calibri" w:eastAsia="Calibri" w:hAnsi="Calibri" w:cs="Calibri"/>
          <w:spacing w:val="-1"/>
          <w:lang w:val="pt-BR"/>
        </w:rPr>
        <w:t>u</w:t>
      </w:r>
      <w:r w:rsidRPr="00DC6DC3">
        <w:rPr>
          <w:rFonts w:ascii="Calibri" w:eastAsia="Calibri" w:hAnsi="Calibri" w:cs="Calibri"/>
          <w:lang w:val="pt-BR"/>
        </w:rPr>
        <w:t>m</w:t>
      </w:r>
      <w:r w:rsidRPr="00DC6DC3">
        <w:rPr>
          <w:rFonts w:ascii="Calibri" w:eastAsia="Calibri" w:hAnsi="Calibri" w:cs="Calibri"/>
          <w:spacing w:val="-1"/>
          <w:lang w:val="pt-BR"/>
        </w:rPr>
        <w:t xml:space="preserve"> </w:t>
      </w:r>
      <w:r w:rsidRPr="00DC6DC3">
        <w:rPr>
          <w:rFonts w:ascii="Calibri" w:eastAsia="Calibri" w:hAnsi="Calibri" w:cs="Calibri"/>
          <w:lang w:val="pt-BR"/>
        </w:rPr>
        <w:t>a</w:t>
      </w:r>
      <w:r w:rsidRPr="00DC6DC3">
        <w:rPr>
          <w:rFonts w:ascii="Calibri" w:eastAsia="Calibri" w:hAnsi="Calibri" w:cs="Calibri"/>
          <w:spacing w:val="-2"/>
          <w:lang w:val="pt-BR"/>
        </w:rPr>
        <w:t>c</w:t>
      </w:r>
      <w:r w:rsidRPr="00DC6DC3">
        <w:rPr>
          <w:rFonts w:ascii="Calibri" w:eastAsia="Calibri" w:hAnsi="Calibri" w:cs="Calibri"/>
          <w:spacing w:val="1"/>
          <w:lang w:val="pt-BR"/>
        </w:rPr>
        <w:t>o</w:t>
      </w:r>
      <w:r w:rsidRPr="00DC6DC3">
        <w:rPr>
          <w:rFonts w:ascii="Calibri" w:eastAsia="Calibri" w:hAnsi="Calibri" w:cs="Calibri"/>
          <w:lang w:val="pt-BR"/>
        </w:rPr>
        <w:t>r</w:t>
      </w:r>
      <w:r w:rsidRPr="00DC6DC3">
        <w:rPr>
          <w:rFonts w:ascii="Calibri" w:eastAsia="Calibri" w:hAnsi="Calibri" w:cs="Calibri"/>
          <w:spacing w:val="1"/>
          <w:lang w:val="pt-BR"/>
        </w:rPr>
        <w:t>d</w:t>
      </w:r>
      <w:r w:rsidRPr="00DC6DC3">
        <w:rPr>
          <w:rFonts w:ascii="Calibri" w:eastAsia="Calibri" w:hAnsi="Calibri" w:cs="Calibri"/>
          <w:lang w:val="pt-BR"/>
        </w:rPr>
        <w:t>o</w:t>
      </w:r>
      <w:r w:rsidRPr="00DC6DC3">
        <w:rPr>
          <w:rFonts w:ascii="Calibri" w:eastAsia="Calibri" w:hAnsi="Calibri" w:cs="Calibri"/>
          <w:spacing w:val="-1"/>
          <w:lang w:val="pt-BR"/>
        </w:rPr>
        <w:t xml:space="preserve"> </w:t>
      </w:r>
      <w:r w:rsidRPr="00DC6DC3">
        <w:rPr>
          <w:rFonts w:ascii="Calibri" w:eastAsia="Calibri" w:hAnsi="Calibri" w:cs="Calibri"/>
          <w:lang w:val="pt-BR"/>
        </w:rPr>
        <w:t>c</w:t>
      </w:r>
      <w:r w:rsidRPr="00DC6DC3">
        <w:rPr>
          <w:rFonts w:ascii="Calibri" w:eastAsia="Calibri" w:hAnsi="Calibri" w:cs="Calibri"/>
          <w:spacing w:val="-1"/>
          <w:lang w:val="pt-BR"/>
        </w:rPr>
        <w:t>o</w:t>
      </w:r>
      <w:r w:rsidRPr="00DC6DC3">
        <w:rPr>
          <w:rFonts w:ascii="Calibri" w:eastAsia="Calibri" w:hAnsi="Calibri" w:cs="Calibri"/>
          <w:lang w:val="pt-BR"/>
        </w:rPr>
        <w:t>m</w:t>
      </w:r>
      <w:r w:rsidRPr="00DC6DC3">
        <w:rPr>
          <w:rFonts w:ascii="Calibri" w:eastAsia="Calibri" w:hAnsi="Calibri" w:cs="Calibri"/>
          <w:spacing w:val="-1"/>
          <w:lang w:val="pt-BR"/>
        </w:rPr>
        <w:t xml:space="preserve"> </w:t>
      </w:r>
      <w:r w:rsidRPr="00DC6DC3">
        <w:rPr>
          <w:rFonts w:ascii="Calibri" w:eastAsia="Calibri" w:hAnsi="Calibri" w:cs="Calibri"/>
          <w:lang w:val="pt-BR"/>
        </w:rPr>
        <w:t>sua</w:t>
      </w:r>
      <w:r w:rsidRPr="00DC6DC3">
        <w:rPr>
          <w:rFonts w:ascii="Calibri" w:eastAsia="Calibri" w:hAnsi="Calibri" w:cs="Calibri"/>
          <w:spacing w:val="-1"/>
          <w:lang w:val="pt-BR"/>
        </w:rPr>
        <w:t xml:space="preserve"> </w:t>
      </w:r>
      <w:r w:rsidRPr="00DC6DC3">
        <w:rPr>
          <w:rFonts w:ascii="Calibri" w:eastAsia="Calibri" w:hAnsi="Calibri" w:cs="Calibri"/>
          <w:lang w:val="pt-BR"/>
        </w:rPr>
        <w:t>insti</w:t>
      </w:r>
      <w:r w:rsidRPr="00DC6DC3">
        <w:rPr>
          <w:rFonts w:ascii="Calibri" w:eastAsia="Calibri" w:hAnsi="Calibri" w:cs="Calibri"/>
          <w:spacing w:val="-2"/>
          <w:lang w:val="pt-BR"/>
        </w:rPr>
        <w:t>t</w:t>
      </w:r>
      <w:r w:rsidRPr="00DC6DC3">
        <w:rPr>
          <w:rFonts w:ascii="Calibri" w:eastAsia="Calibri" w:hAnsi="Calibri" w:cs="Calibri"/>
          <w:spacing w:val="-1"/>
          <w:lang w:val="pt-BR"/>
        </w:rPr>
        <w:t>u</w:t>
      </w:r>
      <w:r w:rsidRPr="00DC6DC3">
        <w:rPr>
          <w:rFonts w:ascii="Calibri" w:eastAsia="Calibri" w:hAnsi="Calibri" w:cs="Calibri"/>
          <w:lang w:val="pt-BR"/>
        </w:rPr>
        <w:t xml:space="preserve">ição </w:t>
      </w:r>
      <w:r w:rsidRPr="00DC6DC3">
        <w:rPr>
          <w:rFonts w:ascii="Calibri" w:eastAsia="Calibri" w:hAnsi="Calibri" w:cs="Calibri"/>
          <w:spacing w:val="-1"/>
          <w:lang w:val="pt-BR"/>
        </w:rPr>
        <w:t>d</w:t>
      </w:r>
      <w:r w:rsidRPr="00DC6DC3">
        <w:rPr>
          <w:rFonts w:ascii="Calibri" w:eastAsia="Calibri" w:hAnsi="Calibri" w:cs="Calibri"/>
          <w:lang w:val="pt-BR"/>
        </w:rPr>
        <w:t>e</w:t>
      </w:r>
      <w:r w:rsidRPr="00DC6DC3">
        <w:rPr>
          <w:rFonts w:ascii="Calibri" w:eastAsia="Calibri" w:hAnsi="Calibri" w:cs="Calibri"/>
          <w:spacing w:val="1"/>
          <w:lang w:val="pt-BR"/>
        </w:rPr>
        <w:t xml:space="preserve"> o</w:t>
      </w:r>
      <w:r w:rsidRPr="00DC6DC3">
        <w:rPr>
          <w:rFonts w:ascii="Calibri" w:eastAsia="Calibri" w:hAnsi="Calibri" w:cs="Calibri"/>
          <w:lang w:val="pt-BR"/>
        </w:rPr>
        <w:t>ri</w:t>
      </w:r>
      <w:r w:rsidRPr="00DC6DC3">
        <w:rPr>
          <w:rFonts w:ascii="Calibri" w:eastAsia="Calibri" w:hAnsi="Calibri" w:cs="Calibri"/>
          <w:spacing w:val="-1"/>
          <w:lang w:val="pt-BR"/>
        </w:rPr>
        <w:t>g</w:t>
      </w:r>
      <w:r w:rsidRPr="00DC6DC3">
        <w:rPr>
          <w:rFonts w:ascii="Calibri" w:eastAsia="Calibri" w:hAnsi="Calibri" w:cs="Calibri"/>
          <w:spacing w:val="-2"/>
          <w:lang w:val="pt-BR"/>
        </w:rPr>
        <w:t>e</w:t>
      </w:r>
      <w:r w:rsidRPr="00DC6DC3">
        <w:rPr>
          <w:rFonts w:ascii="Calibri" w:eastAsia="Calibri" w:hAnsi="Calibri" w:cs="Calibri"/>
          <w:spacing w:val="-1"/>
          <w:lang w:val="pt-BR"/>
        </w:rPr>
        <w:t>m</w:t>
      </w:r>
      <w:r w:rsidRPr="00DC6DC3">
        <w:rPr>
          <w:rFonts w:ascii="Calibri" w:eastAsia="Calibri" w:hAnsi="Calibri" w:cs="Calibri"/>
          <w:lang w:val="pt-BR"/>
        </w:rPr>
        <w:t>;</w:t>
      </w:r>
    </w:p>
    <w:p w14:paraId="37A7DC5B" w14:textId="2415E8D6" w:rsidR="00FE6C3E" w:rsidRPr="00DC6DC3" w:rsidRDefault="00A17A66" w:rsidP="003C4AB1">
      <w:pPr>
        <w:pStyle w:val="PargrafodaLista"/>
        <w:numPr>
          <w:ilvl w:val="0"/>
          <w:numId w:val="9"/>
        </w:numPr>
        <w:tabs>
          <w:tab w:val="left" w:pos="284"/>
          <w:tab w:val="left" w:pos="851"/>
        </w:tabs>
        <w:spacing w:after="0"/>
        <w:ind w:left="1276"/>
        <w:jc w:val="both"/>
        <w:rPr>
          <w:rFonts w:ascii="Calibri" w:eastAsia="Calibri" w:hAnsi="Calibri" w:cs="Calibri"/>
          <w:lang w:val="pt-BR"/>
        </w:rPr>
      </w:pPr>
      <w:r>
        <w:rPr>
          <w:rFonts w:ascii="Calibri" w:eastAsia="Calibri" w:hAnsi="Calibri" w:cs="Calibri"/>
          <w:lang w:val="pt-BR"/>
        </w:rPr>
        <w:t>Pesquisadores</w:t>
      </w:r>
      <w:r w:rsidRPr="00DC6DC3">
        <w:rPr>
          <w:rFonts w:ascii="Calibri" w:eastAsia="Calibri" w:hAnsi="Calibri" w:cs="Calibri"/>
          <w:spacing w:val="-2"/>
          <w:lang w:val="pt-BR"/>
        </w:rPr>
        <w:t xml:space="preserve"> </w:t>
      </w:r>
      <w:r w:rsidR="00A20FC1" w:rsidRPr="00DC6DC3">
        <w:rPr>
          <w:rFonts w:ascii="Calibri" w:eastAsia="Calibri" w:hAnsi="Calibri" w:cs="Calibri"/>
          <w:spacing w:val="-1"/>
          <w:lang w:val="pt-BR"/>
        </w:rPr>
        <w:t>e</w:t>
      </w:r>
      <w:r w:rsidR="00A20FC1" w:rsidRPr="00DC6DC3">
        <w:rPr>
          <w:rFonts w:ascii="Calibri" w:eastAsia="Calibri" w:hAnsi="Calibri" w:cs="Calibri"/>
          <w:lang w:val="pt-BR"/>
        </w:rPr>
        <w:t>m</w:t>
      </w:r>
      <w:r w:rsidR="00A20FC1" w:rsidRPr="00DC6DC3">
        <w:rPr>
          <w:rFonts w:ascii="Calibri" w:eastAsia="Calibri" w:hAnsi="Calibri" w:cs="Calibri"/>
          <w:spacing w:val="1"/>
          <w:lang w:val="pt-BR"/>
        </w:rPr>
        <w:t xml:space="preserve"> </w:t>
      </w:r>
      <w:r w:rsidR="00A20FC1" w:rsidRPr="00DC6DC3">
        <w:rPr>
          <w:rFonts w:ascii="Calibri" w:eastAsia="Calibri" w:hAnsi="Calibri" w:cs="Calibri"/>
          <w:lang w:val="pt-BR"/>
        </w:rPr>
        <w:t>n</w:t>
      </w:r>
      <w:r w:rsidR="00A20FC1" w:rsidRPr="00DC6DC3">
        <w:rPr>
          <w:rFonts w:ascii="Calibri" w:eastAsia="Calibri" w:hAnsi="Calibri" w:cs="Calibri"/>
          <w:spacing w:val="-3"/>
          <w:lang w:val="pt-BR"/>
        </w:rPr>
        <w:t>í</w:t>
      </w:r>
      <w:r w:rsidR="00A20FC1" w:rsidRPr="00DC6DC3">
        <w:rPr>
          <w:rFonts w:ascii="Calibri" w:eastAsia="Calibri" w:hAnsi="Calibri" w:cs="Calibri"/>
          <w:spacing w:val="1"/>
          <w:lang w:val="pt-BR"/>
        </w:rPr>
        <w:t>v</w:t>
      </w:r>
      <w:r w:rsidR="00A20FC1" w:rsidRPr="00DC6DC3">
        <w:rPr>
          <w:rFonts w:ascii="Calibri" w:eastAsia="Calibri" w:hAnsi="Calibri" w:cs="Calibri"/>
          <w:lang w:val="pt-BR"/>
        </w:rPr>
        <w:t>el de</w:t>
      </w:r>
      <w:r w:rsidR="00A20FC1" w:rsidRPr="00DC6DC3">
        <w:rPr>
          <w:rFonts w:ascii="Calibri" w:eastAsia="Calibri" w:hAnsi="Calibri" w:cs="Calibri"/>
          <w:spacing w:val="-2"/>
          <w:lang w:val="pt-BR"/>
        </w:rPr>
        <w:t xml:space="preserve"> </w:t>
      </w:r>
      <w:r w:rsidR="00A20FC1" w:rsidRPr="00DC6DC3">
        <w:rPr>
          <w:rFonts w:ascii="Calibri" w:eastAsia="Calibri" w:hAnsi="Calibri" w:cs="Calibri"/>
          <w:lang w:val="pt-BR"/>
        </w:rPr>
        <w:t>p</w:t>
      </w:r>
      <w:r w:rsidR="00A20FC1" w:rsidRPr="00DC6DC3">
        <w:rPr>
          <w:rFonts w:ascii="Calibri" w:eastAsia="Calibri" w:hAnsi="Calibri" w:cs="Calibri"/>
          <w:spacing w:val="1"/>
          <w:lang w:val="pt-BR"/>
        </w:rPr>
        <w:t>ó</w:t>
      </w:r>
      <w:r w:rsidR="00A20FC1" w:rsidRPr="00DC6DC3">
        <w:rPr>
          <w:rFonts w:ascii="Calibri" w:eastAsia="Calibri" w:hAnsi="Calibri" w:cs="Calibri"/>
          <w:spacing w:val="-1"/>
          <w:lang w:val="pt-BR"/>
        </w:rPr>
        <w:t>s</w:t>
      </w:r>
      <w:r w:rsidR="00A20FC1" w:rsidRPr="00DC6DC3">
        <w:rPr>
          <w:rFonts w:ascii="Calibri" w:eastAsia="Calibri" w:hAnsi="Calibri" w:cs="Calibri"/>
          <w:lang w:val="pt-BR"/>
        </w:rPr>
        <w:t>-</w:t>
      </w:r>
      <w:r w:rsidR="00A20FC1" w:rsidRPr="00DC6DC3">
        <w:rPr>
          <w:rFonts w:ascii="Calibri" w:eastAsia="Calibri" w:hAnsi="Calibri" w:cs="Calibri"/>
          <w:spacing w:val="-1"/>
          <w:lang w:val="pt-BR"/>
        </w:rPr>
        <w:t>d</w:t>
      </w:r>
      <w:r w:rsidR="00A20FC1" w:rsidRPr="00DC6DC3">
        <w:rPr>
          <w:rFonts w:ascii="Calibri" w:eastAsia="Calibri" w:hAnsi="Calibri" w:cs="Calibri"/>
          <w:spacing w:val="1"/>
          <w:lang w:val="pt-BR"/>
        </w:rPr>
        <w:t>o</w:t>
      </w:r>
      <w:r w:rsidR="00A20FC1" w:rsidRPr="00DC6DC3">
        <w:rPr>
          <w:rFonts w:ascii="Calibri" w:eastAsia="Calibri" w:hAnsi="Calibri" w:cs="Calibri"/>
          <w:spacing w:val="-1"/>
          <w:lang w:val="pt-BR"/>
        </w:rPr>
        <w:t>u</w:t>
      </w:r>
      <w:r w:rsidR="00A20FC1" w:rsidRPr="00DC6DC3">
        <w:rPr>
          <w:rFonts w:ascii="Calibri" w:eastAsia="Calibri" w:hAnsi="Calibri" w:cs="Calibri"/>
          <w:lang w:val="pt-BR"/>
        </w:rPr>
        <w:t>t</w:t>
      </w:r>
      <w:r w:rsidR="00A20FC1" w:rsidRPr="00DC6DC3">
        <w:rPr>
          <w:rFonts w:ascii="Calibri" w:eastAsia="Calibri" w:hAnsi="Calibri" w:cs="Calibri"/>
          <w:spacing w:val="1"/>
          <w:lang w:val="pt-BR"/>
        </w:rPr>
        <w:t>o</w:t>
      </w:r>
      <w:r w:rsidR="00A20FC1" w:rsidRPr="00DC6DC3">
        <w:rPr>
          <w:rFonts w:ascii="Calibri" w:eastAsia="Calibri" w:hAnsi="Calibri" w:cs="Calibri"/>
          <w:lang w:val="pt-BR"/>
        </w:rPr>
        <w:t>r</w:t>
      </w:r>
      <w:r w:rsidR="00A20FC1" w:rsidRPr="00DC6DC3">
        <w:rPr>
          <w:rFonts w:ascii="Calibri" w:eastAsia="Calibri" w:hAnsi="Calibri" w:cs="Calibri"/>
          <w:spacing w:val="-3"/>
          <w:lang w:val="pt-BR"/>
        </w:rPr>
        <w:t>a</w:t>
      </w:r>
      <w:r w:rsidR="00A20FC1" w:rsidRPr="00DC6DC3">
        <w:rPr>
          <w:rFonts w:ascii="Calibri" w:eastAsia="Calibri" w:hAnsi="Calibri" w:cs="Calibri"/>
          <w:spacing w:val="1"/>
          <w:lang w:val="pt-BR"/>
        </w:rPr>
        <w:t>m</w:t>
      </w:r>
      <w:r w:rsidR="00A20FC1" w:rsidRPr="00DC6DC3">
        <w:rPr>
          <w:rFonts w:ascii="Calibri" w:eastAsia="Calibri" w:hAnsi="Calibri" w:cs="Calibri"/>
          <w:lang w:val="pt-BR"/>
        </w:rPr>
        <w:t>e</w:t>
      </w:r>
      <w:r w:rsidR="00A20FC1" w:rsidRPr="00DC6DC3">
        <w:rPr>
          <w:rFonts w:ascii="Calibri" w:eastAsia="Calibri" w:hAnsi="Calibri" w:cs="Calibri"/>
          <w:spacing w:val="-3"/>
          <w:lang w:val="pt-BR"/>
        </w:rPr>
        <w:t>n</w:t>
      </w:r>
      <w:r w:rsidR="00A20FC1" w:rsidRPr="00DC6DC3">
        <w:rPr>
          <w:rFonts w:ascii="Calibri" w:eastAsia="Calibri" w:hAnsi="Calibri" w:cs="Calibri"/>
          <w:lang w:val="pt-BR"/>
        </w:rPr>
        <w:t>t</w:t>
      </w:r>
      <w:r w:rsidR="00A20FC1" w:rsidRPr="00DC6DC3">
        <w:rPr>
          <w:rFonts w:ascii="Calibri" w:eastAsia="Calibri" w:hAnsi="Calibri" w:cs="Calibri"/>
          <w:spacing w:val="-1"/>
          <w:lang w:val="pt-BR"/>
        </w:rPr>
        <w:t>o</w:t>
      </w:r>
      <w:r w:rsidR="00A20FC1" w:rsidRPr="00DC6DC3">
        <w:rPr>
          <w:rFonts w:ascii="Calibri" w:eastAsia="Calibri" w:hAnsi="Calibri" w:cs="Calibri"/>
          <w:lang w:val="pt-BR"/>
        </w:rPr>
        <w:t>;</w:t>
      </w:r>
    </w:p>
    <w:p w14:paraId="3DBD5AF6" w14:textId="208E6869" w:rsidR="00FE6C3E" w:rsidRPr="00DC6DC3" w:rsidRDefault="00A20FC1" w:rsidP="003C4AB1">
      <w:pPr>
        <w:pStyle w:val="PargrafodaLista"/>
        <w:numPr>
          <w:ilvl w:val="0"/>
          <w:numId w:val="9"/>
        </w:numPr>
        <w:tabs>
          <w:tab w:val="left" w:pos="284"/>
          <w:tab w:val="left" w:pos="851"/>
        </w:tabs>
        <w:spacing w:after="0"/>
        <w:ind w:left="1276"/>
        <w:jc w:val="both"/>
        <w:rPr>
          <w:rFonts w:ascii="Calibri" w:eastAsia="Calibri" w:hAnsi="Calibri" w:cs="Calibri"/>
          <w:lang w:val="pt-BR"/>
        </w:rPr>
      </w:pPr>
      <w:r w:rsidRPr="00DC6DC3">
        <w:rPr>
          <w:rFonts w:ascii="Calibri" w:eastAsia="Calibri" w:hAnsi="Calibri" w:cs="Calibri"/>
          <w:spacing w:val="1"/>
          <w:lang w:val="pt-BR"/>
        </w:rPr>
        <w:t>P</w:t>
      </w:r>
      <w:r w:rsidRPr="00DC6DC3">
        <w:rPr>
          <w:rFonts w:ascii="Calibri" w:eastAsia="Calibri" w:hAnsi="Calibri" w:cs="Calibri"/>
          <w:lang w:val="pt-BR"/>
        </w:rPr>
        <w:t>esq</w:t>
      </w:r>
      <w:r w:rsidRPr="00DC6DC3">
        <w:rPr>
          <w:rFonts w:ascii="Calibri" w:eastAsia="Calibri" w:hAnsi="Calibri" w:cs="Calibri"/>
          <w:spacing w:val="-1"/>
          <w:lang w:val="pt-BR"/>
        </w:rPr>
        <w:t>u</w:t>
      </w:r>
      <w:r w:rsidRPr="00DC6DC3">
        <w:rPr>
          <w:rFonts w:ascii="Calibri" w:eastAsia="Calibri" w:hAnsi="Calibri" w:cs="Calibri"/>
          <w:lang w:val="pt-BR"/>
        </w:rPr>
        <w:t>isa</w:t>
      </w:r>
      <w:r w:rsidRPr="00DC6DC3">
        <w:rPr>
          <w:rFonts w:ascii="Calibri" w:eastAsia="Calibri" w:hAnsi="Calibri" w:cs="Calibri"/>
          <w:spacing w:val="-4"/>
          <w:lang w:val="pt-BR"/>
        </w:rPr>
        <w:t>d</w:t>
      </w:r>
      <w:r w:rsidRPr="00DC6DC3">
        <w:rPr>
          <w:rFonts w:ascii="Calibri" w:eastAsia="Calibri" w:hAnsi="Calibri" w:cs="Calibri"/>
          <w:spacing w:val="1"/>
          <w:lang w:val="pt-BR"/>
        </w:rPr>
        <w:t>o</w:t>
      </w:r>
      <w:r w:rsidRPr="00DC6DC3">
        <w:rPr>
          <w:rFonts w:ascii="Calibri" w:eastAsia="Calibri" w:hAnsi="Calibri" w:cs="Calibri"/>
          <w:lang w:val="pt-BR"/>
        </w:rPr>
        <w:t>res</w:t>
      </w:r>
      <w:r w:rsidRPr="00DC6DC3">
        <w:rPr>
          <w:rFonts w:ascii="Calibri" w:eastAsia="Calibri" w:hAnsi="Calibri" w:cs="Calibri"/>
          <w:spacing w:val="-1"/>
          <w:lang w:val="pt-BR"/>
        </w:rPr>
        <w:t xml:space="preserve"> </w:t>
      </w:r>
      <w:r w:rsidRPr="00DC6DC3">
        <w:rPr>
          <w:rFonts w:ascii="Calibri" w:eastAsia="Calibri" w:hAnsi="Calibri" w:cs="Calibri"/>
          <w:spacing w:val="1"/>
          <w:lang w:val="pt-BR"/>
        </w:rPr>
        <w:t>v</w:t>
      </w:r>
      <w:r w:rsidRPr="00DC6DC3">
        <w:rPr>
          <w:rFonts w:ascii="Calibri" w:eastAsia="Calibri" w:hAnsi="Calibri" w:cs="Calibri"/>
          <w:lang w:val="pt-BR"/>
        </w:rPr>
        <w:t>isita</w:t>
      </w:r>
      <w:r w:rsidRPr="00DC6DC3">
        <w:rPr>
          <w:rFonts w:ascii="Calibri" w:eastAsia="Calibri" w:hAnsi="Calibri" w:cs="Calibri"/>
          <w:spacing w:val="-3"/>
          <w:lang w:val="pt-BR"/>
        </w:rPr>
        <w:t>n</w:t>
      </w:r>
      <w:r w:rsidRPr="00DC6DC3">
        <w:rPr>
          <w:rFonts w:ascii="Calibri" w:eastAsia="Calibri" w:hAnsi="Calibri" w:cs="Calibri"/>
          <w:lang w:val="pt-BR"/>
        </w:rPr>
        <w:t>t</w:t>
      </w:r>
      <w:r w:rsidRPr="00DC6DC3">
        <w:rPr>
          <w:rFonts w:ascii="Calibri" w:eastAsia="Calibri" w:hAnsi="Calibri" w:cs="Calibri"/>
          <w:spacing w:val="1"/>
          <w:lang w:val="pt-BR"/>
        </w:rPr>
        <w:t>e</w:t>
      </w:r>
      <w:r w:rsidRPr="00DC6DC3">
        <w:rPr>
          <w:rFonts w:ascii="Calibri" w:eastAsia="Calibri" w:hAnsi="Calibri" w:cs="Calibri"/>
          <w:lang w:val="pt-BR"/>
        </w:rPr>
        <w:t>s</w:t>
      </w:r>
      <w:r w:rsidRPr="00DC6DC3">
        <w:rPr>
          <w:rFonts w:ascii="Calibri" w:eastAsia="Calibri" w:hAnsi="Calibri" w:cs="Calibri"/>
          <w:spacing w:val="-1"/>
          <w:lang w:val="pt-BR"/>
        </w:rPr>
        <w:t xml:space="preserve"> </w:t>
      </w:r>
      <w:r w:rsidRPr="00DC6DC3">
        <w:rPr>
          <w:rFonts w:ascii="Calibri" w:eastAsia="Calibri" w:hAnsi="Calibri" w:cs="Calibri"/>
          <w:lang w:val="pt-BR"/>
        </w:rPr>
        <w:t>c</w:t>
      </w:r>
      <w:r w:rsidRPr="00DC6DC3">
        <w:rPr>
          <w:rFonts w:ascii="Calibri" w:eastAsia="Calibri" w:hAnsi="Calibri" w:cs="Calibri"/>
          <w:spacing w:val="-1"/>
          <w:lang w:val="pt-BR"/>
        </w:rPr>
        <w:t>o</w:t>
      </w:r>
      <w:r w:rsidRPr="00DC6DC3">
        <w:rPr>
          <w:rFonts w:ascii="Calibri" w:eastAsia="Calibri" w:hAnsi="Calibri" w:cs="Calibri"/>
          <w:lang w:val="pt-BR"/>
        </w:rPr>
        <w:t>m</w:t>
      </w:r>
      <w:r w:rsidRPr="00DC6DC3">
        <w:rPr>
          <w:rFonts w:ascii="Calibri" w:eastAsia="Calibri" w:hAnsi="Calibri" w:cs="Calibri"/>
          <w:spacing w:val="-1"/>
          <w:lang w:val="pt-BR"/>
        </w:rPr>
        <w:t xml:space="preserve"> </w:t>
      </w:r>
      <w:r w:rsidRPr="00DC6DC3">
        <w:rPr>
          <w:rFonts w:ascii="Calibri" w:eastAsia="Calibri" w:hAnsi="Calibri" w:cs="Calibri"/>
          <w:spacing w:val="1"/>
          <w:lang w:val="pt-BR"/>
        </w:rPr>
        <w:t>o</w:t>
      </w:r>
      <w:r w:rsidRPr="00DC6DC3">
        <w:rPr>
          <w:rFonts w:ascii="Calibri" w:eastAsia="Calibri" w:hAnsi="Calibri" w:cs="Calibri"/>
          <w:lang w:val="pt-BR"/>
        </w:rPr>
        <w:t>u s</w:t>
      </w:r>
      <w:r w:rsidRPr="00DC6DC3">
        <w:rPr>
          <w:rFonts w:ascii="Calibri" w:eastAsia="Calibri" w:hAnsi="Calibri" w:cs="Calibri"/>
          <w:spacing w:val="-2"/>
          <w:lang w:val="pt-BR"/>
        </w:rPr>
        <w:t>e</w:t>
      </w:r>
      <w:r w:rsidRPr="00DC6DC3">
        <w:rPr>
          <w:rFonts w:ascii="Calibri" w:eastAsia="Calibri" w:hAnsi="Calibri" w:cs="Calibri"/>
          <w:lang w:val="pt-BR"/>
        </w:rPr>
        <w:t>m</w:t>
      </w:r>
      <w:r w:rsidRPr="00DC6DC3">
        <w:rPr>
          <w:rFonts w:ascii="Calibri" w:eastAsia="Calibri" w:hAnsi="Calibri" w:cs="Calibri"/>
          <w:spacing w:val="-1"/>
          <w:lang w:val="pt-BR"/>
        </w:rPr>
        <w:t xml:space="preserve"> </w:t>
      </w:r>
      <w:r w:rsidRPr="00DC6DC3">
        <w:rPr>
          <w:rFonts w:ascii="Calibri" w:eastAsia="Calibri" w:hAnsi="Calibri" w:cs="Calibri"/>
          <w:spacing w:val="1"/>
          <w:lang w:val="pt-BR"/>
        </w:rPr>
        <w:t>v</w:t>
      </w:r>
      <w:r w:rsidRPr="00DC6DC3">
        <w:rPr>
          <w:rFonts w:ascii="Calibri" w:eastAsia="Calibri" w:hAnsi="Calibri" w:cs="Calibri"/>
          <w:lang w:val="pt-BR"/>
        </w:rPr>
        <w:t>í</w:t>
      </w:r>
      <w:r w:rsidRPr="00DC6DC3">
        <w:rPr>
          <w:rFonts w:ascii="Calibri" w:eastAsia="Calibri" w:hAnsi="Calibri" w:cs="Calibri"/>
          <w:spacing w:val="-1"/>
          <w:lang w:val="pt-BR"/>
        </w:rPr>
        <w:t>n</w:t>
      </w:r>
      <w:r w:rsidRPr="00DC6DC3">
        <w:rPr>
          <w:rFonts w:ascii="Calibri" w:eastAsia="Calibri" w:hAnsi="Calibri" w:cs="Calibri"/>
          <w:lang w:val="pt-BR"/>
        </w:rPr>
        <w:t>cu</w:t>
      </w:r>
      <w:r w:rsidRPr="00DC6DC3">
        <w:rPr>
          <w:rFonts w:ascii="Calibri" w:eastAsia="Calibri" w:hAnsi="Calibri" w:cs="Calibri"/>
          <w:spacing w:val="-1"/>
          <w:lang w:val="pt-BR"/>
        </w:rPr>
        <w:t>lo</w:t>
      </w:r>
      <w:r w:rsidRPr="00DC6DC3">
        <w:rPr>
          <w:rFonts w:ascii="Calibri" w:eastAsia="Calibri" w:hAnsi="Calibri" w:cs="Calibri"/>
          <w:lang w:val="pt-BR"/>
        </w:rPr>
        <w:t xml:space="preserve">s </w:t>
      </w:r>
      <w:r w:rsidRPr="00DC6DC3">
        <w:rPr>
          <w:rFonts w:ascii="Calibri" w:eastAsia="Calibri" w:hAnsi="Calibri" w:cs="Calibri"/>
          <w:spacing w:val="-2"/>
          <w:lang w:val="pt-BR"/>
        </w:rPr>
        <w:t>c</w:t>
      </w:r>
      <w:r w:rsidRPr="00DC6DC3">
        <w:rPr>
          <w:rFonts w:ascii="Calibri" w:eastAsia="Calibri" w:hAnsi="Calibri" w:cs="Calibri"/>
          <w:spacing w:val="-1"/>
          <w:lang w:val="pt-BR"/>
        </w:rPr>
        <w:t>o</w:t>
      </w:r>
      <w:r w:rsidRPr="00DC6DC3">
        <w:rPr>
          <w:rFonts w:ascii="Calibri" w:eastAsia="Calibri" w:hAnsi="Calibri" w:cs="Calibri"/>
          <w:lang w:val="pt-BR"/>
        </w:rPr>
        <w:t>m</w:t>
      </w:r>
      <w:r w:rsidRPr="00DC6DC3">
        <w:rPr>
          <w:rFonts w:ascii="Calibri" w:eastAsia="Calibri" w:hAnsi="Calibri" w:cs="Calibri"/>
          <w:spacing w:val="3"/>
          <w:lang w:val="pt-BR"/>
        </w:rPr>
        <w:t xml:space="preserve"> </w:t>
      </w:r>
      <w:r w:rsidRPr="00DC6DC3">
        <w:rPr>
          <w:rFonts w:ascii="Calibri" w:eastAsia="Calibri" w:hAnsi="Calibri" w:cs="Calibri"/>
          <w:spacing w:val="1"/>
          <w:lang w:val="pt-BR"/>
        </w:rPr>
        <w:t>o</w:t>
      </w:r>
      <w:r w:rsidRPr="00DC6DC3">
        <w:rPr>
          <w:rFonts w:ascii="Calibri" w:eastAsia="Calibri" w:hAnsi="Calibri" w:cs="Calibri"/>
          <w:spacing w:val="-3"/>
          <w:lang w:val="pt-BR"/>
        </w:rPr>
        <w:t>u</w:t>
      </w:r>
      <w:r w:rsidRPr="00DC6DC3">
        <w:rPr>
          <w:rFonts w:ascii="Calibri" w:eastAsia="Calibri" w:hAnsi="Calibri" w:cs="Calibri"/>
          <w:spacing w:val="-2"/>
          <w:lang w:val="pt-BR"/>
        </w:rPr>
        <w:t>t</w:t>
      </w:r>
      <w:r w:rsidRPr="00DC6DC3">
        <w:rPr>
          <w:rFonts w:ascii="Calibri" w:eastAsia="Calibri" w:hAnsi="Calibri" w:cs="Calibri"/>
          <w:lang w:val="pt-BR"/>
        </w:rPr>
        <w:t>ras i</w:t>
      </w:r>
      <w:r w:rsidRPr="00DC6DC3">
        <w:rPr>
          <w:rFonts w:ascii="Calibri" w:eastAsia="Calibri" w:hAnsi="Calibri" w:cs="Calibri"/>
          <w:spacing w:val="-1"/>
          <w:lang w:val="pt-BR"/>
        </w:rPr>
        <w:t>n</w:t>
      </w:r>
      <w:r w:rsidRPr="00DC6DC3">
        <w:rPr>
          <w:rFonts w:ascii="Calibri" w:eastAsia="Calibri" w:hAnsi="Calibri" w:cs="Calibri"/>
          <w:lang w:val="pt-BR"/>
        </w:rPr>
        <w:t>stitui</w:t>
      </w:r>
      <w:r w:rsidRPr="00DC6DC3">
        <w:rPr>
          <w:rFonts w:ascii="Calibri" w:eastAsia="Calibri" w:hAnsi="Calibri" w:cs="Calibri"/>
          <w:spacing w:val="-2"/>
          <w:lang w:val="pt-BR"/>
        </w:rPr>
        <w:t>ç</w:t>
      </w:r>
      <w:r w:rsidRPr="00DC6DC3">
        <w:rPr>
          <w:rFonts w:ascii="Calibri" w:eastAsia="Calibri" w:hAnsi="Calibri" w:cs="Calibri"/>
          <w:spacing w:val="1"/>
          <w:lang w:val="pt-BR"/>
        </w:rPr>
        <w:t>õ</w:t>
      </w:r>
      <w:r w:rsidRPr="00DC6DC3">
        <w:rPr>
          <w:rFonts w:ascii="Calibri" w:eastAsia="Calibri" w:hAnsi="Calibri" w:cs="Calibri"/>
          <w:lang w:val="pt-BR"/>
        </w:rPr>
        <w:t>es. VI.</w:t>
      </w:r>
      <w:r w:rsidRPr="00DC6DC3">
        <w:rPr>
          <w:rFonts w:ascii="Calibri" w:eastAsia="Calibri" w:hAnsi="Calibri" w:cs="Calibri"/>
          <w:lang w:val="pt-BR"/>
        </w:rPr>
        <w:tab/>
        <w:t>Outr</w:t>
      </w:r>
      <w:r w:rsidRPr="00DC6DC3">
        <w:rPr>
          <w:rFonts w:ascii="Calibri" w:eastAsia="Calibri" w:hAnsi="Calibri" w:cs="Calibri"/>
          <w:spacing w:val="1"/>
          <w:lang w:val="pt-BR"/>
        </w:rPr>
        <w:t>o</w:t>
      </w:r>
      <w:r w:rsidRPr="00DC6DC3">
        <w:rPr>
          <w:rFonts w:ascii="Calibri" w:eastAsia="Calibri" w:hAnsi="Calibri" w:cs="Calibri"/>
          <w:lang w:val="pt-BR"/>
        </w:rPr>
        <w:t>s</w:t>
      </w:r>
      <w:r w:rsidRPr="00DC6DC3">
        <w:rPr>
          <w:rFonts w:ascii="Calibri" w:eastAsia="Calibri" w:hAnsi="Calibri" w:cs="Calibri"/>
          <w:spacing w:val="-2"/>
          <w:lang w:val="pt-BR"/>
        </w:rPr>
        <w:t xml:space="preserve"> </w:t>
      </w:r>
      <w:r w:rsidRPr="00DC6DC3">
        <w:rPr>
          <w:rFonts w:ascii="Calibri" w:eastAsia="Calibri" w:hAnsi="Calibri" w:cs="Calibri"/>
          <w:lang w:val="pt-BR"/>
        </w:rPr>
        <w:t>c</w:t>
      </w:r>
      <w:r w:rsidRPr="00DC6DC3">
        <w:rPr>
          <w:rFonts w:ascii="Calibri" w:eastAsia="Calibri" w:hAnsi="Calibri" w:cs="Calibri"/>
          <w:spacing w:val="1"/>
          <w:lang w:val="pt-BR"/>
        </w:rPr>
        <w:t>o</w:t>
      </w:r>
      <w:r w:rsidRPr="00DC6DC3">
        <w:rPr>
          <w:rFonts w:ascii="Calibri" w:eastAsia="Calibri" w:hAnsi="Calibri" w:cs="Calibri"/>
          <w:lang w:val="pt-BR"/>
        </w:rPr>
        <w:t>la</w:t>
      </w:r>
      <w:r w:rsidRPr="00DC6DC3">
        <w:rPr>
          <w:rFonts w:ascii="Calibri" w:eastAsia="Calibri" w:hAnsi="Calibri" w:cs="Calibri"/>
          <w:spacing w:val="-4"/>
          <w:lang w:val="pt-BR"/>
        </w:rPr>
        <w:t>b</w:t>
      </w:r>
      <w:r w:rsidRPr="00DC6DC3">
        <w:rPr>
          <w:rFonts w:ascii="Calibri" w:eastAsia="Calibri" w:hAnsi="Calibri" w:cs="Calibri"/>
          <w:spacing w:val="1"/>
          <w:lang w:val="pt-BR"/>
        </w:rPr>
        <w:t>o</w:t>
      </w:r>
      <w:r w:rsidRPr="00DC6DC3">
        <w:rPr>
          <w:rFonts w:ascii="Calibri" w:eastAsia="Calibri" w:hAnsi="Calibri" w:cs="Calibri"/>
          <w:lang w:val="pt-BR"/>
        </w:rPr>
        <w:t>ra</w:t>
      </w:r>
      <w:r w:rsidRPr="00DC6DC3">
        <w:rPr>
          <w:rFonts w:ascii="Calibri" w:eastAsia="Calibri" w:hAnsi="Calibri" w:cs="Calibri"/>
          <w:spacing w:val="-4"/>
          <w:lang w:val="pt-BR"/>
        </w:rPr>
        <w:t>d</w:t>
      </w:r>
      <w:r w:rsidRPr="00DC6DC3">
        <w:rPr>
          <w:rFonts w:ascii="Calibri" w:eastAsia="Calibri" w:hAnsi="Calibri" w:cs="Calibri"/>
          <w:spacing w:val="1"/>
          <w:lang w:val="pt-BR"/>
        </w:rPr>
        <w:t>o</w:t>
      </w:r>
      <w:r w:rsidRPr="00DC6DC3">
        <w:rPr>
          <w:rFonts w:ascii="Calibri" w:eastAsia="Calibri" w:hAnsi="Calibri" w:cs="Calibri"/>
          <w:lang w:val="pt-BR"/>
        </w:rPr>
        <w:t>res</w:t>
      </w:r>
      <w:r w:rsidRPr="00DC6DC3">
        <w:rPr>
          <w:rFonts w:ascii="Calibri" w:eastAsia="Calibri" w:hAnsi="Calibri" w:cs="Calibri"/>
          <w:spacing w:val="-1"/>
          <w:lang w:val="pt-BR"/>
        </w:rPr>
        <w:t xml:space="preserve"> </w:t>
      </w:r>
      <w:r w:rsidRPr="00DC6DC3">
        <w:rPr>
          <w:rFonts w:ascii="Calibri" w:eastAsia="Calibri" w:hAnsi="Calibri" w:cs="Calibri"/>
          <w:lang w:val="pt-BR"/>
        </w:rPr>
        <w:t>e</w:t>
      </w:r>
      <w:r w:rsidRPr="00DC6DC3">
        <w:rPr>
          <w:rFonts w:ascii="Calibri" w:eastAsia="Calibri" w:hAnsi="Calibri" w:cs="Calibri"/>
          <w:spacing w:val="1"/>
          <w:lang w:val="pt-BR"/>
        </w:rPr>
        <w:t>x</w:t>
      </w:r>
      <w:r w:rsidRPr="00DC6DC3">
        <w:rPr>
          <w:rFonts w:ascii="Calibri" w:eastAsia="Calibri" w:hAnsi="Calibri" w:cs="Calibri"/>
          <w:spacing w:val="-2"/>
          <w:lang w:val="pt-BR"/>
        </w:rPr>
        <w:t>te</w:t>
      </w:r>
      <w:r w:rsidRPr="00DC6DC3">
        <w:rPr>
          <w:rFonts w:ascii="Calibri" w:eastAsia="Calibri" w:hAnsi="Calibri" w:cs="Calibri"/>
          <w:lang w:val="pt-BR"/>
        </w:rPr>
        <w:t>r</w:t>
      </w:r>
      <w:r w:rsidRPr="00DC6DC3">
        <w:rPr>
          <w:rFonts w:ascii="Calibri" w:eastAsia="Calibri" w:hAnsi="Calibri" w:cs="Calibri"/>
          <w:spacing w:val="-1"/>
          <w:lang w:val="pt-BR"/>
        </w:rPr>
        <w:t>n</w:t>
      </w:r>
      <w:r w:rsidRPr="00DC6DC3">
        <w:rPr>
          <w:rFonts w:ascii="Calibri" w:eastAsia="Calibri" w:hAnsi="Calibri" w:cs="Calibri"/>
          <w:spacing w:val="1"/>
          <w:lang w:val="pt-BR"/>
        </w:rPr>
        <w:t>o</w:t>
      </w:r>
      <w:r w:rsidRPr="00DC6DC3">
        <w:rPr>
          <w:rFonts w:ascii="Calibri" w:eastAsia="Calibri" w:hAnsi="Calibri" w:cs="Calibri"/>
          <w:lang w:val="pt-BR"/>
        </w:rPr>
        <w:t xml:space="preserve">s </w:t>
      </w:r>
      <w:r w:rsidRPr="00DC6DC3">
        <w:rPr>
          <w:rFonts w:ascii="Calibri" w:eastAsia="Calibri" w:hAnsi="Calibri" w:cs="Calibri"/>
          <w:spacing w:val="-1"/>
          <w:lang w:val="pt-BR"/>
        </w:rPr>
        <w:t>e</w:t>
      </w:r>
      <w:r w:rsidRPr="00DC6DC3">
        <w:rPr>
          <w:rFonts w:ascii="Calibri" w:eastAsia="Calibri" w:hAnsi="Calibri" w:cs="Calibri"/>
          <w:spacing w:val="1"/>
          <w:lang w:val="pt-BR"/>
        </w:rPr>
        <w:t>v</w:t>
      </w:r>
      <w:r w:rsidRPr="00DC6DC3">
        <w:rPr>
          <w:rFonts w:ascii="Calibri" w:eastAsia="Calibri" w:hAnsi="Calibri" w:cs="Calibri"/>
          <w:lang w:val="pt-BR"/>
        </w:rPr>
        <w:t>entu</w:t>
      </w:r>
      <w:r w:rsidRPr="00DC6DC3">
        <w:rPr>
          <w:rFonts w:ascii="Calibri" w:eastAsia="Calibri" w:hAnsi="Calibri" w:cs="Calibri"/>
          <w:spacing w:val="-1"/>
          <w:lang w:val="pt-BR"/>
        </w:rPr>
        <w:t>a</w:t>
      </w:r>
      <w:r w:rsidRPr="00DC6DC3">
        <w:rPr>
          <w:rFonts w:ascii="Calibri" w:eastAsia="Calibri" w:hAnsi="Calibri" w:cs="Calibri"/>
          <w:lang w:val="pt-BR"/>
        </w:rPr>
        <w:t>is.</w:t>
      </w:r>
    </w:p>
    <w:p w14:paraId="5821E2E7" w14:textId="77777777" w:rsidR="00DC6DC3" w:rsidRDefault="00DC6DC3" w:rsidP="003C4AB1">
      <w:pPr>
        <w:tabs>
          <w:tab w:val="left" w:pos="284"/>
        </w:tabs>
        <w:spacing w:after="0"/>
        <w:jc w:val="both"/>
        <w:rPr>
          <w:rFonts w:ascii="Calibri" w:eastAsia="Calibri" w:hAnsi="Calibri" w:cs="Calibri"/>
          <w:b/>
          <w:bCs/>
          <w:lang w:val="pt-BR"/>
        </w:rPr>
      </w:pPr>
    </w:p>
    <w:p w14:paraId="36C65D56" w14:textId="1D8F73F7" w:rsidR="00FE6C3E" w:rsidRDefault="00A20FC1" w:rsidP="003C4AB1">
      <w:pPr>
        <w:tabs>
          <w:tab w:val="left" w:pos="284"/>
        </w:tabs>
        <w:spacing w:after="0"/>
        <w:jc w:val="both"/>
        <w:rPr>
          <w:rFonts w:ascii="Calibri" w:eastAsia="Calibri" w:hAnsi="Calibri" w:cs="Calibri"/>
          <w:lang w:val="pt-BR"/>
        </w:rPr>
      </w:pPr>
      <w:r w:rsidRPr="00621824">
        <w:rPr>
          <w:rFonts w:ascii="Calibri" w:eastAsia="Calibri" w:hAnsi="Calibri" w:cs="Calibri"/>
          <w:b/>
          <w:bCs/>
          <w:lang w:val="pt-BR"/>
        </w:rPr>
        <w:t>A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r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>t</w:t>
      </w:r>
      <w:r w:rsidRPr="00621824">
        <w:rPr>
          <w:rFonts w:ascii="Calibri" w:eastAsia="Calibri" w:hAnsi="Calibri" w:cs="Calibri"/>
          <w:b/>
          <w:bCs/>
          <w:lang w:val="pt-BR"/>
        </w:rPr>
        <w:t>.</w:t>
      </w:r>
      <w:r w:rsidRPr="00621824">
        <w:rPr>
          <w:rFonts w:ascii="Calibri" w:eastAsia="Calibri" w:hAnsi="Calibri" w:cs="Calibri"/>
          <w:b/>
          <w:bCs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>2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3</w:t>
      </w:r>
      <w:r w:rsidRPr="00621824">
        <w:rPr>
          <w:rFonts w:ascii="Calibri" w:eastAsia="Calibri" w:hAnsi="Calibri" w:cs="Calibri"/>
          <w:b/>
          <w:bCs/>
          <w:lang w:val="pt-BR"/>
        </w:rPr>
        <w:t>º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-3"/>
          <w:lang w:val="pt-BR"/>
        </w:rPr>
        <w:t>ã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c</w:t>
      </w:r>
      <w:r w:rsidRPr="00621824">
        <w:rPr>
          <w:rFonts w:ascii="Calibri" w:eastAsia="Calibri" w:hAnsi="Calibri" w:cs="Calibri"/>
          <w:spacing w:val="-1"/>
          <w:lang w:val="pt-BR"/>
        </w:rPr>
        <w:t>o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-1"/>
          <w:lang w:val="pt-BR"/>
        </w:rPr>
        <w:t>o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is</w:t>
      </w:r>
      <w:r w:rsidRPr="00621824">
        <w:rPr>
          <w:rFonts w:ascii="Calibri" w:eastAsia="Calibri" w:hAnsi="Calibri" w:cs="Calibri"/>
          <w:spacing w:val="-3"/>
          <w:lang w:val="pt-BR"/>
        </w:rPr>
        <w:t>s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-2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do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c</w:t>
      </w:r>
      <w:r w:rsidRPr="00621824">
        <w:rPr>
          <w:rFonts w:ascii="Calibri" w:eastAsia="Calibri" w:hAnsi="Calibri" w:cs="Calibri"/>
          <w:spacing w:val="-1"/>
          <w:lang w:val="pt-BR"/>
        </w:rPr>
        <w:t>o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ena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 xml:space="preserve">r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p</w:t>
      </w:r>
      <w:r w:rsidRPr="00621824">
        <w:rPr>
          <w:rFonts w:ascii="Calibri" w:eastAsia="Calibri" w:hAnsi="Calibri" w:cs="Calibri"/>
          <w:spacing w:val="-3"/>
          <w:lang w:val="pt-BR"/>
        </w:rPr>
        <w:t>r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j</w:t>
      </w:r>
      <w:r w:rsidRPr="00621824">
        <w:rPr>
          <w:rFonts w:ascii="Calibri" w:eastAsia="Calibri" w:hAnsi="Calibri" w:cs="Calibri"/>
          <w:spacing w:val="-2"/>
          <w:lang w:val="pt-BR"/>
        </w:rPr>
        <w:t>et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:</w:t>
      </w:r>
    </w:p>
    <w:p w14:paraId="742D7617" w14:textId="7FC834CE" w:rsidR="00FE6C3E" w:rsidRPr="009C2BF8" w:rsidRDefault="00A20FC1" w:rsidP="003C4AB1">
      <w:pPr>
        <w:pStyle w:val="PargrafodaLista"/>
        <w:numPr>
          <w:ilvl w:val="0"/>
          <w:numId w:val="12"/>
        </w:numPr>
        <w:tabs>
          <w:tab w:val="left" w:pos="284"/>
          <w:tab w:val="left" w:pos="1276"/>
        </w:tabs>
        <w:spacing w:after="0"/>
        <w:ind w:left="1276"/>
        <w:jc w:val="both"/>
        <w:rPr>
          <w:rFonts w:ascii="Calibri" w:eastAsia="Calibri" w:hAnsi="Calibri" w:cs="Calibri"/>
          <w:lang w:val="pt-BR"/>
        </w:rPr>
      </w:pPr>
      <w:r w:rsidRPr="009C2BF8">
        <w:rPr>
          <w:rFonts w:ascii="Calibri" w:eastAsia="Calibri" w:hAnsi="Calibri" w:cs="Calibri"/>
          <w:spacing w:val="1"/>
          <w:lang w:val="pt-BR"/>
        </w:rPr>
        <w:t>D</w:t>
      </w:r>
      <w:r w:rsidRPr="009C2BF8">
        <w:rPr>
          <w:rFonts w:ascii="Calibri" w:eastAsia="Calibri" w:hAnsi="Calibri" w:cs="Calibri"/>
          <w:lang w:val="pt-BR"/>
        </w:rPr>
        <w:t>ed</w:t>
      </w:r>
      <w:r w:rsidRPr="009C2BF8">
        <w:rPr>
          <w:rFonts w:ascii="Calibri" w:eastAsia="Calibri" w:hAnsi="Calibri" w:cs="Calibri"/>
          <w:spacing w:val="-1"/>
          <w:lang w:val="pt-BR"/>
        </w:rPr>
        <w:t>i</w:t>
      </w:r>
      <w:r w:rsidRPr="009C2BF8">
        <w:rPr>
          <w:rFonts w:ascii="Calibri" w:eastAsia="Calibri" w:hAnsi="Calibri" w:cs="Calibri"/>
          <w:lang w:val="pt-BR"/>
        </w:rPr>
        <w:t>car-</w:t>
      </w:r>
      <w:r w:rsidRPr="009C2BF8">
        <w:rPr>
          <w:rFonts w:ascii="Calibri" w:eastAsia="Calibri" w:hAnsi="Calibri" w:cs="Calibri"/>
          <w:spacing w:val="-2"/>
          <w:lang w:val="pt-BR"/>
        </w:rPr>
        <w:t>s</w:t>
      </w:r>
      <w:r w:rsidRPr="009C2BF8">
        <w:rPr>
          <w:rFonts w:ascii="Calibri" w:eastAsia="Calibri" w:hAnsi="Calibri" w:cs="Calibri"/>
          <w:lang w:val="pt-BR"/>
        </w:rPr>
        <w:t>e,</w:t>
      </w:r>
      <w:r w:rsidRPr="009C2BF8">
        <w:rPr>
          <w:rFonts w:ascii="Calibri" w:eastAsia="Calibri" w:hAnsi="Calibri" w:cs="Calibri"/>
          <w:spacing w:val="1"/>
          <w:lang w:val="pt-BR"/>
        </w:rPr>
        <w:t xml:space="preserve"> </w:t>
      </w:r>
      <w:r w:rsidRPr="009C2BF8">
        <w:rPr>
          <w:rFonts w:ascii="Calibri" w:eastAsia="Calibri" w:hAnsi="Calibri" w:cs="Calibri"/>
          <w:spacing w:val="-1"/>
          <w:lang w:val="pt-BR"/>
        </w:rPr>
        <w:t>du</w:t>
      </w:r>
      <w:r w:rsidRPr="009C2BF8">
        <w:rPr>
          <w:rFonts w:ascii="Calibri" w:eastAsia="Calibri" w:hAnsi="Calibri" w:cs="Calibri"/>
          <w:lang w:val="pt-BR"/>
        </w:rPr>
        <w:t>ra</w:t>
      </w:r>
      <w:r w:rsidRPr="009C2BF8">
        <w:rPr>
          <w:rFonts w:ascii="Calibri" w:eastAsia="Calibri" w:hAnsi="Calibri" w:cs="Calibri"/>
          <w:spacing w:val="-1"/>
          <w:lang w:val="pt-BR"/>
        </w:rPr>
        <w:t>n</w:t>
      </w:r>
      <w:r w:rsidRPr="009C2BF8">
        <w:rPr>
          <w:rFonts w:ascii="Calibri" w:eastAsia="Calibri" w:hAnsi="Calibri" w:cs="Calibri"/>
          <w:lang w:val="pt-BR"/>
        </w:rPr>
        <w:t>te</w:t>
      </w:r>
      <w:r w:rsidRPr="009C2BF8">
        <w:rPr>
          <w:rFonts w:ascii="Calibri" w:eastAsia="Calibri" w:hAnsi="Calibri" w:cs="Calibri"/>
          <w:spacing w:val="-1"/>
          <w:lang w:val="pt-BR"/>
        </w:rPr>
        <w:t xml:space="preserve"> </w:t>
      </w:r>
      <w:r w:rsidRPr="009C2BF8">
        <w:rPr>
          <w:rFonts w:ascii="Calibri" w:eastAsia="Calibri" w:hAnsi="Calibri" w:cs="Calibri"/>
          <w:spacing w:val="-2"/>
          <w:lang w:val="pt-BR"/>
        </w:rPr>
        <w:t>t</w:t>
      </w:r>
      <w:r w:rsidRPr="009C2BF8">
        <w:rPr>
          <w:rFonts w:ascii="Calibri" w:eastAsia="Calibri" w:hAnsi="Calibri" w:cs="Calibri"/>
          <w:spacing w:val="1"/>
          <w:lang w:val="pt-BR"/>
        </w:rPr>
        <w:t>o</w:t>
      </w:r>
      <w:r w:rsidRPr="009C2BF8">
        <w:rPr>
          <w:rFonts w:ascii="Calibri" w:eastAsia="Calibri" w:hAnsi="Calibri" w:cs="Calibri"/>
          <w:spacing w:val="-1"/>
          <w:lang w:val="pt-BR"/>
        </w:rPr>
        <w:t>d</w:t>
      </w:r>
      <w:r w:rsidRPr="009C2BF8">
        <w:rPr>
          <w:rFonts w:ascii="Calibri" w:eastAsia="Calibri" w:hAnsi="Calibri" w:cs="Calibri"/>
          <w:lang w:val="pt-BR"/>
        </w:rPr>
        <w:t>a a</w:t>
      </w:r>
      <w:r w:rsidRPr="009C2BF8">
        <w:rPr>
          <w:rFonts w:ascii="Calibri" w:eastAsia="Calibri" w:hAnsi="Calibri" w:cs="Calibri"/>
          <w:spacing w:val="-2"/>
          <w:lang w:val="pt-BR"/>
        </w:rPr>
        <w:t xml:space="preserve"> </w:t>
      </w:r>
      <w:r w:rsidRPr="009C2BF8">
        <w:rPr>
          <w:rFonts w:ascii="Calibri" w:eastAsia="Calibri" w:hAnsi="Calibri" w:cs="Calibri"/>
          <w:spacing w:val="1"/>
          <w:lang w:val="pt-BR"/>
        </w:rPr>
        <w:t>v</w:t>
      </w:r>
      <w:r w:rsidRPr="009C2BF8">
        <w:rPr>
          <w:rFonts w:ascii="Calibri" w:eastAsia="Calibri" w:hAnsi="Calibri" w:cs="Calibri"/>
          <w:lang w:val="pt-BR"/>
        </w:rPr>
        <w:t>i</w:t>
      </w:r>
      <w:r w:rsidRPr="009C2BF8">
        <w:rPr>
          <w:rFonts w:ascii="Calibri" w:eastAsia="Calibri" w:hAnsi="Calibri" w:cs="Calibri"/>
          <w:spacing w:val="-1"/>
          <w:lang w:val="pt-BR"/>
        </w:rPr>
        <w:t>g</w:t>
      </w:r>
      <w:r w:rsidRPr="009C2BF8">
        <w:rPr>
          <w:rFonts w:ascii="Calibri" w:eastAsia="Calibri" w:hAnsi="Calibri" w:cs="Calibri"/>
          <w:lang w:val="pt-BR"/>
        </w:rPr>
        <w:t xml:space="preserve">ência </w:t>
      </w:r>
      <w:r w:rsidRPr="009C2BF8">
        <w:rPr>
          <w:rFonts w:ascii="Calibri" w:eastAsia="Calibri" w:hAnsi="Calibri" w:cs="Calibri"/>
          <w:spacing w:val="-3"/>
          <w:lang w:val="pt-BR"/>
        </w:rPr>
        <w:t>d</w:t>
      </w:r>
      <w:r w:rsidRPr="009C2BF8">
        <w:rPr>
          <w:rFonts w:ascii="Calibri" w:eastAsia="Calibri" w:hAnsi="Calibri" w:cs="Calibri"/>
          <w:lang w:val="pt-BR"/>
        </w:rPr>
        <w:t>o</w:t>
      </w:r>
      <w:r w:rsidRPr="009C2BF8">
        <w:rPr>
          <w:rFonts w:ascii="Calibri" w:eastAsia="Calibri" w:hAnsi="Calibri" w:cs="Calibri"/>
          <w:spacing w:val="1"/>
          <w:lang w:val="pt-BR"/>
        </w:rPr>
        <w:t xml:space="preserve"> </w:t>
      </w:r>
      <w:r w:rsidRPr="009C2BF8">
        <w:rPr>
          <w:rFonts w:ascii="Calibri" w:eastAsia="Calibri" w:hAnsi="Calibri" w:cs="Calibri"/>
          <w:lang w:val="pt-BR"/>
        </w:rPr>
        <w:t>pr</w:t>
      </w:r>
      <w:r w:rsidRPr="009C2BF8">
        <w:rPr>
          <w:rFonts w:ascii="Calibri" w:eastAsia="Calibri" w:hAnsi="Calibri" w:cs="Calibri"/>
          <w:spacing w:val="-2"/>
          <w:lang w:val="pt-BR"/>
        </w:rPr>
        <w:t>o</w:t>
      </w:r>
      <w:r w:rsidRPr="009C2BF8">
        <w:rPr>
          <w:rFonts w:ascii="Calibri" w:eastAsia="Calibri" w:hAnsi="Calibri" w:cs="Calibri"/>
          <w:lang w:val="pt-BR"/>
        </w:rPr>
        <w:t>je</w:t>
      </w:r>
      <w:r w:rsidRPr="009C2BF8">
        <w:rPr>
          <w:rFonts w:ascii="Calibri" w:eastAsia="Calibri" w:hAnsi="Calibri" w:cs="Calibri"/>
          <w:spacing w:val="-1"/>
          <w:lang w:val="pt-BR"/>
        </w:rPr>
        <w:t>t</w:t>
      </w:r>
      <w:r w:rsidRPr="009C2BF8">
        <w:rPr>
          <w:rFonts w:ascii="Calibri" w:eastAsia="Calibri" w:hAnsi="Calibri" w:cs="Calibri"/>
          <w:spacing w:val="1"/>
          <w:lang w:val="pt-BR"/>
        </w:rPr>
        <w:t>o</w:t>
      </w:r>
      <w:r w:rsidRPr="009C2BF8">
        <w:rPr>
          <w:rFonts w:ascii="Calibri" w:eastAsia="Calibri" w:hAnsi="Calibri" w:cs="Calibri"/>
          <w:lang w:val="pt-BR"/>
        </w:rPr>
        <w:t xml:space="preserve">, </w:t>
      </w:r>
      <w:r w:rsidRPr="009C2BF8">
        <w:rPr>
          <w:rFonts w:ascii="Calibri" w:eastAsia="Calibri" w:hAnsi="Calibri" w:cs="Calibri"/>
          <w:spacing w:val="-2"/>
          <w:lang w:val="pt-BR"/>
        </w:rPr>
        <w:t>à</w:t>
      </w:r>
      <w:r w:rsidRPr="009C2BF8">
        <w:rPr>
          <w:rFonts w:ascii="Calibri" w:eastAsia="Calibri" w:hAnsi="Calibri" w:cs="Calibri"/>
          <w:lang w:val="pt-BR"/>
        </w:rPr>
        <w:t>s</w:t>
      </w:r>
      <w:r w:rsidRPr="009C2BF8">
        <w:rPr>
          <w:rFonts w:ascii="Calibri" w:eastAsia="Calibri" w:hAnsi="Calibri" w:cs="Calibri"/>
          <w:spacing w:val="2"/>
          <w:lang w:val="pt-BR"/>
        </w:rPr>
        <w:t xml:space="preserve"> </w:t>
      </w:r>
      <w:r w:rsidRPr="009C2BF8">
        <w:rPr>
          <w:rFonts w:ascii="Calibri" w:eastAsia="Calibri" w:hAnsi="Calibri" w:cs="Calibri"/>
          <w:lang w:val="pt-BR"/>
        </w:rPr>
        <w:t>at</w:t>
      </w:r>
      <w:r w:rsidRPr="009C2BF8">
        <w:rPr>
          <w:rFonts w:ascii="Calibri" w:eastAsia="Calibri" w:hAnsi="Calibri" w:cs="Calibri"/>
          <w:spacing w:val="-2"/>
          <w:lang w:val="pt-BR"/>
        </w:rPr>
        <w:t>i</w:t>
      </w:r>
      <w:r w:rsidRPr="009C2BF8">
        <w:rPr>
          <w:rFonts w:ascii="Calibri" w:eastAsia="Calibri" w:hAnsi="Calibri" w:cs="Calibri"/>
          <w:spacing w:val="1"/>
          <w:lang w:val="pt-BR"/>
        </w:rPr>
        <w:t>v</w:t>
      </w:r>
      <w:r w:rsidRPr="009C2BF8">
        <w:rPr>
          <w:rFonts w:ascii="Calibri" w:eastAsia="Calibri" w:hAnsi="Calibri" w:cs="Calibri"/>
          <w:spacing w:val="-3"/>
          <w:lang w:val="pt-BR"/>
        </w:rPr>
        <w:t>i</w:t>
      </w:r>
      <w:r w:rsidRPr="009C2BF8">
        <w:rPr>
          <w:rFonts w:ascii="Calibri" w:eastAsia="Calibri" w:hAnsi="Calibri" w:cs="Calibri"/>
          <w:spacing w:val="-1"/>
          <w:lang w:val="pt-BR"/>
        </w:rPr>
        <w:t>d</w:t>
      </w:r>
      <w:r w:rsidRPr="009C2BF8">
        <w:rPr>
          <w:rFonts w:ascii="Calibri" w:eastAsia="Calibri" w:hAnsi="Calibri" w:cs="Calibri"/>
          <w:lang w:val="pt-BR"/>
        </w:rPr>
        <w:t>a</w:t>
      </w:r>
      <w:r w:rsidRPr="009C2BF8">
        <w:rPr>
          <w:rFonts w:ascii="Calibri" w:eastAsia="Calibri" w:hAnsi="Calibri" w:cs="Calibri"/>
          <w:spacing w:val="-1"/>
          <w:lang w:val="pt-BR"/>
        </w:rPr>
        <w:t>d</w:t>
      </w:r>
      <w:r w:rsidRPr="009C2BF8">
        <w:rPr>
          <w:rFonts w:ascii="Calibri" w:eastAsia="Calibri" w:hAnsi="Calibri" w:cs="Calibri"/>
          <w:lang w:val="pt-BR"/>
        </w:rPr>
        <w:t>es</w:t>
      </w:r>
      <w:r w:rsidRPr="009C2BF8">
        <w:rPr>
          <w:rFonts w:ascii="Calibri" w:eastAsia="Calibri" w:hAnsi="Calibri" w:cs="Calibri"/>
          <w:spacing w:val="1"/>
          <w:lang w:val="pt-BR"/>
        </w:rPr>
        <w:t xml:space="preserve"> </w:t>
      </w:r>
      <w:r w:rsidRPr="009C2BF8">
        <w:rPr>
          <w:rFonts w:ascii="Calibri" w:eastAsia="Calibri" w:hAnsi="Calibri" w:cs="Calibri"/>
          <w:spacing w:val="-1"/>
          <w:lang w:val="pt-BR"/>
        </w:rPr>
        <w:t>p</w:t>
      </w:r>
      <w:r w:rsidRPr="009C2BF8">
        <w:rPr>
          <w:rFonts w:ascii="Calibri" w:eastAsia="Calibri" w:hAnsi="Calibri" w:cs="Calibri"/>
          <w:lang w:val="pt-BR"/>
        </w:rPr>
        <w:t>re</w:t>
      </w:r>
      <w:r w:rsidRPr="009C2BF8">
        <w:rPr>
          <w:rFonts w:ascii="Calibri" w:eastAsia="Calibri" w:hAnsi="Calibri" w:cs="Calibri"/>
          <w:spacing w:val="1"/>
          <w:lang w:val="pt-BR"/>
        </w:rPr>
        <w:t>v</w:t>
      </w:r>
      <w:r w:rsidRPr="009C2BF8">
        <w:rPr>
          <w:rFonts w:ascii="Calibri" w:eastAsia="Calibri" w:hAnsi="Calibri" w:cs="Calibri"/>
          <w:spacing w:val="-3"/>
          <w:lang w:val="pt-BR"/>
        </w:rPr>
        <w:t>i</w:t>
      </w:r>
      <w:r w:rsidRPr="009C2BF8">
        <w:rPr>
          <w:rFonts w:ascii="Calibri" w:eastAsia="Calibri" w:hAnsi="Calibri" w:cs="Calibri"/>
          <w:lang w:val="pt-BR"/>
        </w:rPr>
        <w:t>sta</w:t>
      </w:r>
      <w:r w:rsidRPr="009C2BF8">
        <w:rPr>
          <w:rFonts w:ascii="Calibri" w:eastAsia="Calibri" w:hAnsi="Calibri" w:cs="Calibri"/>
          <w:spacing w:val="-2"/>
          <w:lang w:val="pt-BR"/>
        </w:rPr>
        <w:t>s</w:t>
      </w:r>
      <w:r w:rsidRPr="009C2BF8">
        <w:rPr>
          <w:rFonts w:ascii="Calibri" w:eastAsia="Calibri" w:hAnsi="Calibri" w:cs="Calibri"/>
          <w:lang w:val="pt-BR"/>
        </w:rPr>
        <w:t>;</w:t>
      </w:r>
    </w:p>
    <w:p w14:paraId="42A8BD3D" w14:textId="7EC1312B" w:rsidR="00B7093A" w:rsidRPr="009C2BF8" w:rsidRDefault="00A20FC1" w:rsidP="003C4AB1">
      <w:pPr>
        <w:pStyle w:val="PargrafodaLista"/>
        <w:numPr>
          <w:ilvl w:val="0"/>
          <w:numId w:val="12"/>
        </w:numPr>
        <w:tabs>
          <w:tab w:val="left" w:pos="284"/>
          <w:tab w:val="left" w:pos="1276"/>
        </w:tabs>
        <w:spacing w:after="0"/>
        <w:ind w:left="1276"/>
        <w:jc w:val="both"/>
        <w:rPr>
          <w:rFonts w:ascii="Calibri" w:eastAsia="Calibri" w:hAnsi="Calibri" w:cs="Calibri"/>
          <w:lang w:val="pt-BR"/>
        </w:rPr>
      </w:pPr>
      <w:r w:rsidRPr="009C2BF8">
        <w:rPr>
          <w:rFonts w:ascii="Calibri" w:eastAsia="Calibri" w:hAnsi="Calibri" w:cs="Calibri"/>
          <w:lang w:val="pt-BR"/>
        </w:rPr>
        <w:t>Orie</w:t>
      </w:r>
      <w:r w:rsidRPr="009C2BF8">
        <w:rPr>
          <w:rFonts w:ascii="Calibri" w:eastAsia="Calibri" w:hAnsi="Calibri" w:cs="Calibri"/>
          <w:spacing w:val="-1"/>
          <w:lang w:val="pt-BR"/>
        </w:rPr>
        <w:t>n</w:t>
      </w:r>
      <w:r w:rsidRPr="009C2BF8">
        <w:rPr>
          <w:rFonts w:ascii="Calibri" w:eastAsia="Calibri" w:hAnsi="Calibri" w:cs="Calibri"/>
          <w:lang w:val="pt-BR"/>
        </w:rPr>
        <w:t>tar</w:t>
      </w:r>
      <w:r w:rsidRPr="009C2BF8">
        <w:rPr>
          <w:rFonts w:ascii="Calibri" w:eastAsia="Calibri" w:hAnsi="Calibri" w:cs="Calibri"/>
          <w:spacing w:val="5"/>
          <w:lang w:val="pt-BR"/>
        </w:rPr>
        <w:t xml:space="preserve"> </w:t>
      </w:r>
      <w:r w:rsidRPr="009C2BF8">
        <w:rPr>
          <w:rFonts w:ascii="Calibri" w:eastAsia="Calibri" w:hAnsi="Calibri" w:cs="Calibri"/>
          <w:lang w:val="pt-BR"/>
        </w:rPr>
        <w:t>al</w:t>
      </w:r>
      <w:r w:rsidRPr="009C2BF8">
        <w:rPr>
          <w:rFonts w:ascii="Calibri" w:eastAsia="Calibri" w:hAnsi="Calibri" w:cs="Calibri"/>
          <w:spacing w:val="-1"/>
          <w:lang w:val="pt-BR"/>
        </w:rPr>
        <w:t>un</w:t>
      </w:r>
      <w:r w:rsidRPr="009C2BF8">
        <w:rPr>
          <w:rFonts w:ascii="Calibri" w:eastAsia="Calibri" w:hAnsi="Calibri" w:cs="Calibri"/>
          <w:spacing w:val="1"/>
          <w:lang w:val="pt-BR"/>
        </w:rPr>
        <w:t>o</w:t>
      </w:r>
      <w:r w:rsidRPr="009C2BF8">
        <w:rPr>
          <w:rFonts w:ascii="Calibri" w:eastAsia="Calibri" w:hAnsi="Calibri" w:cs="Calibri"/>
          <w:lang w:val="pt-BR"/>
        </w:rPr>
        <w:t>s</w:t>
      </w:r>
      <w:r w:rsidRPr="009C2BF8">
        <w:rPr>
          <w:rFonts w:ascii="Calibri" w:eastAsia="Calibri" w:hAnsi="Calibri" w:cs="Calibri"/>
          <w:spacing w:val="5"/>
          <w:lang w:val="pt-BR"/>
        </w:rPr>
        <w:t xml:space="preserve"> </w:t>
      </w:r>
      <w:r w:rsidRPr="009C2BF8">
        <w:rPr>
          <w:rFonts w:ascii="Calibri" w:eastAsia="Calibri" w:hAnsi="Calibri" w:cs="Calibri"/>
          <w:spacing w:val="-1"/>
          <w:lang w:val="pt-BR"/>
        </w:rPr>
        <w:t>d</w:t>
      </w:r>
      <w:r w:rsidRPr="009C2BF8">
        <w:rPr>
          <w:rFonts w:ascii="Calibri" w:eastAsia="Calibri" w:hAnsi="Calibri" w:cs="Calibri"/>
          <w:lang w:val="pt-BR"/>
        </w:rPr>
        <w:t>e</w:t>
      </w:r>
      <w:r w:rsidRPr="009C2BF8">
        <w:rPr>
          <w:rFonts w:ascii="Calibri" w:eastAsia="Calibri" w:hAnsi="Calibri" w:cs="Calibri"/>
          <w:spacing w:val="7"/>
          <w:lang w:val="pt-BR"/>
        </w:rPr>
        <w:t xml:space="preserve"> </w:t>
      </w:r>
      <w:r w:rsidRPr="009C2BF8">
        <w:rPr>
          <w:rFonts w:ascii="Calibri" w:eastAsia="Calibri" w:hAnsi="Calibri" w:cs="Calibri"/>
          <w:lang w:val="pt-BR"/>
        </w:rPr>
        <w:t>i</w:t>
      </w:r>
      <w:r w:rsidRPr="009C2BF8">
        <w:rPr>
          <w:rFonts w:ascii="Calibri" w:eastAsia="Calibri" w:hAnsi="Calibri" w:cs="Calibri"/>
          <w:spacing w:val="-1"/>
          <w:lang w:val="pt-BR"/>
        </w:rPr>
        <w:t>n</w:t>
      </w:r>
      <w:r w:rsidRPr="009C2BF8">
        <w:rPr>
          <w:rFonts w:ascii="Calibri" w:eastAsia="Calibri" w:hAnsi="Calibri" w:cs="Calibri"/>
          <w:lang w:val="pt-BR"/>
        </w:rPr>
        <w:t>iciaç</w:t>
      </w:r>
      <w:r w:rsidRPr="009C2BF8">
        <w:rPr>
          <w:rFonts w:ascii="Calibri" w:eastAsia="Calibri" w:hAnsi="Calibri" w:cs="Calibri"/>
          <w:spacing w:val="-2"/>
          <w:lang w:val="pt-BR"/>
        </w:rPr>
        <w:t>ã</w:t>
      </w:r>
      <w:r w:rsidRPr="009C2BF8">
        <w:rPr>
          <w:rFonts w:ascii="Calibri" w:eastAsia="Calibri" w:hAnsi="Calibri" w:cs="Calibri"/>
          <w:lang w:val="pt-BR"/>
        </w:rPr>
        <w:t>o</w:t>
      </w:r>
      <w:r w:rsidRPr="009C2BF8">
        <w:rPr>
          <w:rFonts w:ascii="Calibri" w:eastAsia="Calibri" w:hAnsi="Calibri" w:cs="Calibri"/>
          <w:spacing w:val="6"/>
          <w:lang w:val="pt-BR"/>
        </w:rPr>
        <w:t xml:space="preserve"> </w:t>
      </w:r>
      <w:r w:rsidRPr="009C2BF8">
        <w:rPr>
          <w:rFonts w:ascii="Calibri" w:eastAsia="Calibri" w:hAnsi="Calibri" w:cs="Calibri"/>
          <w:lang w:val="pt-BR"/>
        </w:rPr>
        <w:t>científ</w:t>
      </w:r>
      <w:r w:rsidRPr="009C2BF8">
        <w:rPr>
          <w:rFonts w:ascii="Calibri" w:eastAsia="Calibri" w:hAnsi="Calibri" w:cs="Calibri"/>
          <w:spacing w:val="-1"/>
          <w:lang w:val="pt-BR"/>
        </w:rPr>
        <w:t>i</w:t>
      </w:r>
      <w:r w:rsidRPr="009C2BF8">
        <w:rPr>
          <w:rFonts w:ascii="Calibri" w:eastAsia="Calibri" w:hAnsi="Calibri" w:cs="Calibri"/>
          <w:lang w:val="pt-BR"/>
        </w:rPr>
        <w:t>ca</w:t>
      </w:r>
      <w:r w:rsidRPr="009C2BF8">
        <w:rPr>
          <w:rFonts w:ascii="Calibri" w:eastAsia="Calibri" w:hAnsi="Calibri" w:cs="Calibri"/>
          <w:spacing w:val="5"/>
          <w:lang w:val="pt-BR"/>
        </w:rPr>
        <w:t xml:space="preserve"> </w:t>
      </w:r>
      <w:r w:rsidRPr="009C2BF8">
        <w:rPr>
          <w:rFonts w:ascii="Calibri" w:eastAsia="Calibri" w:hAnsi="Calibri" w:cs="Calibri"/>
          <w:lang w:val="pt-BR"/>
        </w:rPr>
        <w:t>j</w:t>
      </w:r>
      <w:r w:rsidRPr="009C2BF8">
        <w:rPr>
          <w:rFonts w:ascii="Calibri" w:eastAsia="Calibri" w:hAnsi="Calibri" w:cs="Calibri"/>
          <w:spacing w:val="-1"/>
          <w:lang w:val="pt-BR"/>
        </w:rPr>
        <w:t>ún</w:t>
      </w:r>
      <w:r w:rsidRPr="009C2BF8">
        <w:rPr>
          <w:rFonts w:ascii="Calibri" w:eastAsia="Calibri" w:hAnsi="Calibri" w:cs="Calibri"/>
          <w:lang w:val="pt-BR"/>
        </w:rPr>
        <w:t>i</w:t>
      </w:r>
      <w:r w:rsidRPr="009C2BF8">
        <w:rPr>
          <w:rFonts w:ascii="Calibri" w:eastAsia="Calibri" w:hAnsi="Calibri" w:cs="Calibri"/>
          <w:spacing w:val="1"/>
          <w:lang w:val="pt-BR"/>
        </w:rPr>
        <w:t>o</w:t>
      </w:r>
      <w:r w:rsidRPr="009C2BF8">
        <w:rPr>
          <w:rFonts w:ascii="Calibri" w:eastAsia="Calibri" w:hAnsi="Calibri" w:cs="Calibri"/>
          <w:spacing w:val="-3"/>
          <w:lang w:val="pt-BR"/>
        </w:rPr>
        <w:t>r</w:t>
      </w:r>
      <w:r w:rsidRPr="009C2BF8">
        <w:rPr>
          <w:rFonts w:ascii="Calibri" w:eastAsia="Calibri" w:hAnsi="Calibri" w:cs="Calibri"/>
          <w:lang w:val="pt-BR"/>
        </w:rPr>
        <w:t>,</w:t>
      </w:r>
      <w:r w:rsidRPr="009C2BF8">
        <w:rPr>
          <w:rFonts w:ascii="Calibri" w:eastAsia="Calibri" w:hAnsi="Calibri" w:cs="Calibri"/>
          <w:spacing w:val="7"/>
          <w:lang w:val="pt-BR"/>
        </w:rPr>
        <w:t xml:space="preserve"> </w:t>
      </w:r>
      <w:r w:rsidRPr="009C2BF8">
        <w:rPr>
          <w:rFonts w:ascii="Calibri" w:eastAsia="Calibri" w:hAnsi="Calibri" w:cs="Calibri"/>
          <w:lang w:val="pt-BR"/>
        </w:rPr>
        <w:t>i</w:t>
      </w:r>
      <w:r w:rsidRPr="009C2BF8">
        <w:rPr>
          <w:rFonts w:ascii="Calibri" w:eastAsia="Calibri" w:hAnsi="Calibri" w:cs="Calibri"/>
          <w:spacing w:val="-1"/>
          <w:lang w:val="pt-BR"/>
        </w:rPr>
        <w:t>n</w:t>
      </w:r>
      <w:r w:rsidRPr="009C2BF8">
        <w:rPr>
          <w:rFonts w:ascii="Calibri" w:eastAsia="Calibri" w:hAnsi="Calibri" w:cs="Calibri"/>
          <w:lang w:val="pt-BR"/>
        </w:rPr>
        <w:t>iciação</w:t>
      </w:r>
      <w:r w:rsidRPr="009C2BF8">
        <w:rPr>
          <w:rFonts w:ascii="Calibri" w:eastAsia="Calibri" w:hAnsi="Calibri" w:cs="Calibri"/>
          <w:spacing w:val="4"/>
          <w:lang w:val="pt-BR"/>
        </w:rPr>
        <w:t xml:space="preserve"> </w:t>
      </w:r>
      <w:r w:rsidRPr="009C2BF8">
        <w:rPr>
          <w:rFonts w:ascii="Calibri" w:eastAsia="Calibri" w:hAnsi="Calibri" w:cs="Calibri"/>
          <w:lang w:val="pt-BR"/>
        </w:rPr>
        <w:t>científ</w:t>
      </w:r>
      <w:r w:rsidRPr="009C2BF8">
        <w:rPr>
          <w:rFonts w:ascii="Calibri" w:eastAsia="Calibri" w:hAnsi="Calibri" w:cs="Calibri"/>
          <w:spacing w:val="-1"/>
          <w:lang w:val="pt-BR"/>
        </w:rPr>
        <w:t>i</w:t>
      </w:r>
      <w:r w:rsidRPr="009C2BF8">
        <w:rPr>
          <w:rFonts w:ascii="Calibri" w:eastAsia="Calibri" w:hAnsi="Calibri" w:cs="Calibri"/>
          <w:lang w:val="pt-BR"/>
        </w:rPr>
        <w:t>ca</w:t>
      </w:r>
      <w:r w:rsidRPr="009C2BF8">
        <w:rPr>
          <w:rFonts w:ascii="Calibri" w:eastAsia="Calibri" w:hAnsi="Calibri" w:cs="Calibri"/>
          <w:spacing w:val="5"/>
          <w:lang w:val="pt-BR"/>
        </w:rPr>
        <w:t xml:space="preserve"> </w:t>
      </w:r>
      <w:r w:rsidRPr="009C2BF8">
        <w:rPr>
          <w:rFonts w:ascii="Calibri" w:eastAsia="Calibri" w:hAnsi="Calibri" w:cs="Calibri"/>
          <w:lang w:val="pt-BR"/>
        </w:rPr>
        <w:t>e</w:t>
      </w:r>
      <w:r w:rsidRPr="009C2BF8">
        <w:rPr>
          <w:rFonts w:ascii="Calibri" w:eastAsia="Calibri" w:hAnsi="Calibri" w:cs="Calibri"/>
          <w:spacing w:val="-1"/>
          <w:lang w:val="pt-BR"/>
        </w:rPr>
        <w:t>/</w:t>
      </w:r>
      <w:r w:rsidRPr="009C2BF8">
        <w:rPr>
          <w:rFonts w:ascii="Calibri" w:eastAsia="Calibri" w:hAnsi="Calibri" w:cs="Calibri"/>
          <w:spacing w:val="1"/>
          <w:lang w:val="pt-BR"/>
        </w:rPr>
        <w:t>o</w:t>
      </w:r>
      <w:r w:rsidRPr="009C2BF8">
        <w:rPr>
          <w:rFonts w:ascii="Calibri" w:eastAsia="Calibri" w:hAnsi="Calibri" w:cs="Calibri"/>
          <w:lang w:val="pt-BR"/>
        </w:rPr>
        <w:t>u</w:t>
      </w:r>
      <w:r w:rsidRPr="009C2BF8">
        <w:rPr>
          <w:rFonts w:ascii="Calibri" w:eastAsia="Calibri" w:hAnsi="Calibri" w:cs="Calibri"/>
          <w:spacing w:val="5"/>
          <w:lang w:val="pt-BR"/>
        </w:rPr>
        <w:t xml:space="preserve"> </w:t>
      </w:r>
      <w:r w:rsidRPr="009C2BF8">
        <w:rPr>
          <w:rFonts w:ascii="Calibri" w:eastAsia="Calibri" w:hAnsi="Calibri" w:cs="Calibri"/>
          <w:lang w:val="pt-BR"/>
        </w:rPr>
        <w:t>t</w:t>
      </w:r>
      <w:r w:rsidRPr="009C2BF8">
        <w:rPr>
          <w:rFonts w:ascii="Calibri" w:eastAsia="Calibri" w:hAnsi="Calibri" w:cs="Calibri"/>
          <w:spacing w:val="-1"/>
          <w:lang w:val="pt-BR"/>
        </w:rPr>
        <w:t>e</w:t>
      </w:r>
      <w:r w:rsidRPr="009C2BF8">
        <w:rPr>
          <w:rFonts w:ascii="Calibri" w:eastAsia="Calibri" w:hAnsi="Calibri" w:cs="Calibri"/>
          <w:lang w:val="pt-BR"/>
        </w:rPr>
        <w:t>cno</w:t>
      </w:r>
      <w:r w:rsidRPr="009C2BF8">
        <w:rPr>
          <w:rFonts w:ascii="Calibri" w:eastAsia="Calibri" w:hAnsi="Calibri" w:cs="Calibri"/>
          <w:spacing w:val="-3"/>
          <w:lang w:val="pt-BR"/>
        </w:rPr>
        <w:t>l</w:t>
      </w:r>
      <w:r w:rsidRPr="009C2BF8">
        <w:rPr>
          <w:rFonts w:ascii="Calibri" w:eastAsia="Calibri" w:hAnsi="Calibri" w:cs="Calibri"/>
          <w:spacing w:val="1"/>
          <w:lang w:val="pt-BR"/>
        </w:rPr>
        <w:t>ó</w:t>
      </w:r>
      <w:r w:rsidRPr="009C2BF8">
        <w:rPr>
          <w:rFonts w:ascii="Calibri" w:eastAsia="Calibri" w:hAnsi="Calibri" w:cs="Calibri"/>
          <w:spacing w:val="-1"/>
          <w:lang w:val="pt-BR"/>
        </w:rPr>
        <w:t>g</w:t>
      </w:r>
      <w:r w:rsidRPr="009C2BF8">
        <w:rPr>
          <w:rFonts w:ascii="Calibri" w:eastAsia="Calibri" w:hAnsi="Calibri" w:cs="Calibri"/>
          <w:lang w:val="pt-BR"/>
        </w:rPr>
        <w:t>ic</w:t>
      </w:r>
      <w:r w:rsidRPr="009C2BF8">
        <w:rPr>
          <w:rFonts w:ascii="Calibri" w:eastAsia="Calibri" w:hAnsi="Calibri" w:cs="Calibri"/>
          <w:spacing w:val="-3"/>
          <w:lang w:val="pt-BR"/>
        </w:rPr>
        <w:t>a</w:t>
      </w:r>
      <w:r w:rsidRPr="009C2BF8">
        <w:rPr>
          <w:rFonts w:ascii="Calibri" w:eastAsia="Calibri" w:hAnsi="Calibri" w:cs="Calibri"/>
          <w:lang w:val="pt-BR"/>
        </w:rPr>
        <w:t>,</w:t>
      </w:r>
      <w:r w:rsidRPr="009C2BF8">
        <w:rPr>
          <w:rFonts w:ascii="Calibri" w:eastAsia="Calibri" w:hAnsi="Calibri" w:cs="Calibri"/>
          <w:spacing w:val="7"/>
          <w:lang w:val="pt-BR"/>
        </w:rPr>
        <w:t xml:space="preserve"> </w:t>
      </w:r>
      <w:r w:rsidRPr="009C2BF8">
        <w:rPr>
          <w:rFonts w:ascii="Calibri" w:eastAsia="Calibri" w:hAnsi="Calibri" w:cs="Calibri"/>
          <w:lang w:val="pt-BR"/>
        </w:rPr>
        <w:t>e</w:t>
      </w:r>
      <w:r w:rsidRPr="009C2BF8">
        <w:rPr>
          <w:rFonts w:ascii="Calibri" w:eastAsia="Calibri" w:hAnsi="Calibri" w:cs="Calibri"/>
          <w:spacing w:val="6"/>
          <w:lang w:val="pt-BR"/>
        </w:rPr>
        <w:t xml:space="preserve"> </w:t>
      </w:r>
      <w:r w:rsidRPr="009C2BF8">
        <w:rPr>
          <w:rFonts w:ascii="Calibri" w:eastAsia="Calibri" w:hAnsi="Calibri" w:cs="Calibri"/>
          <w:spacing w:val="-1"/>
          <w:lang w:val="pt-BR"/>
        </w:rPr>
        <w:t>d</w:t>
      </w:r>
      <w:r w:rsidRPr="009C2BF8">
        <w:rPr>
          <w:rFonts w:ascii="Calibri" w:eastAsia="Calibri" w:hAnsi="Calibri" w:cs="Calibri"/>
          <w:lang w:val="pt-BR"/>
        </w:rPr>
        <w:t xml:space="preserve">e </w:t>
      </w:r>
      <w:r w:rsidRPr="009C2BF8">
        <w:rPr>
          <w:rFonts w:ascii="Calibri" w:eastAsia="Calibri" w:hAnsi="Calibri" w:cs="Calibri"/>
          <w:spacing w:val="-1"/>
          <w:lang w:val="pt-BR"/>
        </w:rPr>
        <w:t>p</w:t>
      </w:r>
      <w:r w:rsidRPr="009C2BF8">
        <w:rPr>
          <w:rFonts w:ascii="Calibri" w:eastAsia="Calibri" w:hAnsi="Calibri" w:cs="Calibri"/>
          <w:spacing w:val="1"/>
          <w:lang w:val="pt-BR"/>
        </w:rPr>
        <w:t>ó</w:t>
      </w:r>
      <w:r w:rsidRPr="009C2BF8">
        <w:rPr>
          <w:rFonts w:ascii="Calibri" w:eastAsia="Calibri" w:hAnsi="Calibri" w:cs="Calibri"/>
          <w:lang w:val="pt-BR"/>
        </w:rPr>
        <w:t>s-</w:t>
      </w:r>
      <w:r w:rsidRPr="009C2BF8">
        <w:rPr>
          <w:rFonts w:ascii="Calibri" w:eastAsia="Calibri" w:hAnsi="Calibri" w:cs="Calibri"/>
          <w:spacing w:val="-1"/>
          <w:lang w:val="pt-BR"/>
        </w:rPr>
        <w:t>g</w:t>
      </w:r>
      <w:r w:rsidRPr="009C2BF8">
        <w:rPr>
          <w:rFonts w:ascii="Calibri" w:eastAsia="Calibri" w:hAnsi="Calibri" w:cs="Calibri"/>
          <w:lang w:val="pt-BR"/>
        </w:rPr>
        <w:t>ra</w:t>
      </w:r>
      <w:r w:rsidRPr="009C2BF8">
        <w:rPr>
          <w:rFonts w:ascii="Calibri" w:eastAsia="Calibri" w:hAnsi="Calibri" w:cs="Calibri"/>
          <w:spacing w:val="-1"/>
          <w:lang w:val="pt-BR"/>
        </w:rPr>
        <w:t>du</w:t>
      </w:r>
      <w:r w:rsidRPr="009C2BF8">
        <w:rPr>
          <w:rFonts w:ascii="Calibri" w:eastAsia="Calibri" w:hAnsi="Calibri" w:cs="Calibri"/>
          <w:lang w:val="pt-BR"/>
        </w:rPr>
        <w:t>açã</w:t>
      </w:r>
      <w:r w:rsidRPr="009C2BF8">
        <w:rPr>
          <w:rFonts w:ascii="Calibri" w:eastAsia="Calibri" w:hAnsi="Calibri" w:cs="Calibri"/>
          <w:spacing w:val="1"/>
          <w:lang w:val="pt-BR"/>
        </w:rPr>
        <w:t>o</w:t>
      </w:r>
      <w:r w:rsidRPr="009C2BF8">
        <w:rPr>
          <w:rFonts w:ascii="Calibri" w:eastAsia="Calibri" w:hAnsi="Calibri" w:cs="Calibri"/>
          <w:lang w:val="pt-BR"/>
        </w:rPr>
        <w:t>,</w:t>
      </w:r>
      <w:r w:rsidRPr="009C2BF8">
        <w:rPr>
          <w:rFonts w:ascii="Calibri" w:eastAsia="Calibri" w:hAnsi="Calibri" w:cs="Calibri"/>
          <w:spacing w:val="-1"/>
          <w:lang w:val="pt-BR"/>
        </w:rPr>
        <w:t xml:space="preserve"> qu</w:t>
      </w:r>
      <w:r w:rsidRPr="009C2BF8">
        <w:rPr>
          <w:rFonts w:ascii="Calibri" w:eastAsia="Calibri" w:hAnsi="Calibri" w:cs="Calibri"/>
          <w:lang w:val="pt-BR"/>
        </w:rPr>
        <w:t>a</w:t>
      </w:r>
      <w:r w:rsidRPr="009C2BF8">
        <w:rPr>
          <w:rFonts w:ascii="Calibri" w:eastAsia="Calibri" w:hAnsi="Calibri" w:cs="Calibri"/>
          <w:spacing w:val="-1"/>
          <w:lang w:val="pt-BR"/>
        </w:rPr>
        <w:t>nd</w:t>
      </w:r>
      <w:r w:rsidRPr="009C2BF8">
        <w:rPr>
          <w:rFonts w:ascii="Calibri" w:eastAsia="Calibri" w:hAnsi="Calibri" w:cs="Calibri"/>
          <w:lang w:val="pt-BR"/>
        </w:rPr>
        <w:t>o</w:t>
      </w:r>
      <w:r w:rsidRPr="009C2BF8">
        <w:rPr>
          <w:rFonts w:ascii="Calibri" w:eastAsia="Calibri" w:hAnsi="Calibri" w:cs="Calibri"/>
          <w:spacing w:val="1"/>
          <w:lang w:val="pt-BR"/>
        </w:rPr>
        <w:t xml:space="preserve"> </w:t>
      </w:r>
      <w:r w:rsidRPr="009C2BF8">
        <w:rPr>
          <w:rFonts w:ascii="Calibri" w:eastAsia="Calibri" w:hAnsi="Calibri" w:cs="Calibri"/>
          <w:spacing w:val="-3"/>
          <w:lang w:val="pt-BR"/>
        </w:rPr>
        <w:t>h</w:t>
      </w:r>
      <w:r w:rsidRPr="009C2BF8">
        <w:rPr>
          <w:rFonts w:ascii="Calibri" w:eastAsia="Calibri" w:hAnsi="Calibri" w:cs="Calibri"/>
          <w:spacing w:val="-1"/>
          <w:lang w:val="pt-BR"/>
        </w:rPr>
        <w:t>ou</w:t>
      </w:r>
      <w:r w:rsidRPr="009C2BF8">
        <w:rPr>
          <w:rFonts w:ascii="Calibri" w:eastAsia="Calibri" w:hAnsi="Calibri" w:cs="Calibri"/>
          <w:spacing w:val="1"/>
          <w:lang w:val="pt-BR"/>
        </w:rPr>
        <w:t>v</w:t>
      </w:r>
      <w:r w:rsidRPr="009C2BF8">
        <w:rPr>
          <w:rFonts w:ascii="Calibri" w:eastAsia="Calibri" w:hAnsi="Calibri" w:cs="Calibri"/>
          <w:lang w:val="pt-BR"/>
        </w:rPr>
        <w:t>er;</w:t>
      </w:r>
    </w:p>
    <w:p w14:paraId="753D6B81" w14:textId="3E18583C" w:rsidR="00FE6C3E" w:rsidRPr="009C2BF8" w:rsidRDefault="00A20FC1" w:rsidP="003C4AB1">
      <w:pPr>
        <w:pStyle w:val="PargrafodaLista"/>
        <w:numPr>
          <w:ilvl w:val="0"/>
          <w:numId w:val="12"/>
        </w:numPr>
        <w:tabs>
          <w:tab w:val="left" w:pos="284"/>
          <w:tab w:val="left" w:pos="1276"/>
        </w:tabs>
        <w:spacing w:after="0"/>
        <w:ind w:left="1276"/>
        <w:jc w:val="both"/>
        <w:rPr>
          <w:rFonts w:ascii="Calibri" w:eastAsia="Calibri" w:hAnsi="Calibri" w:cs="Calibri"/>
          <w:lang w:val="pt-BR"/>
        </w:rPr>
      </w:pPr>
      <w:r w:rsidRPr="009C2BF8">
        <w:rPr>
          <w:rFonts w:ascii="Calibri" w:eastAsia="Calibri" w:hAnsi="Calibri" w:cs="Calibri"/>
          <w:position w:val="1"/>
          <w:lang w:val="pt-BR"/>
        </w:rPr>
        <w:t>E</w:t>
      </w:r>
      <w:r w:rsidRPr="009C2BF8">
        <w:rPr>
          <w:rFonts w:ascii="Calibri" w:eastAsia="Calibri" w:hAnsi="Calibri" w:cs="Calibri"/>
          <w:spacing w:val="1"/>
          <w:position w:val="1"/>
          <w:lang w:val="pt-BR"/>
        </w:rPr>
        <w:t>m</w:t>
      </w:r>
      <w:r w:rsidRPr="009C2BF8">
        <w:rPr>
          <w:rFonts w:ascii="Calibri" w:eastAsia="Calibri" w:hAnsi="Calibri" w:cs="Calibri"/>
          <w:position w:val="1"/>
          <w:lang w:val="pt-BR"/>
        </w:rPr>
        <w:t>itir</w:t>
      </w:r>
      <w:r w:rsidRPr="009C2BF8">
        <w:rPr>
          <w:rFonts w:ascii="Calibri" w:eastAsia="Calibri" w:hAnsi="Calibri" w:cs="Calibri"/>
          <w:spacing w:val="48"/>
          <w:position w:val="1"/>
          <w:lang w:val="pt-BR"/>
        </w:rPr>
        <w:t xml:space="preserve"> </w:t>
      </w:r>
      <w:r w:rsidRPr="009C2BF8">
        <w:rPr>
          <w:rFonts w:ascii="Calibri" w:eastAsia="Calibri" w:hAnsi="Calibri" w:cs="Calibri"/>
          <w:spacing w:val="-1"/>
          <w:position w:val="1"/>
          <w:lang w:val="pt-BR"/>
        </w:rPr>
        <w:t>p</w:t>
      </w:r>
      <w:r w:rsidRPr="009C2BF8">
        <w:rPr>
          <w:rFonts w:ascii="Calibri" w:eastAsia="Calibri" w:hAnsi="Calibri" w:cs="Calibri"/>
          <w:position w:val="1"/>
          <w:lang w:val="pt-BR"/>
        </w:rPr>
        <w:t>a</w:t>
      </w:r>
      <w:r w:rsidRPr="009C2BF8">
        <w:rPr>
          <w:rFonts w:ascii="Calibri" w:eastAsia="Calibri" w:hAnsi="Calibri" w:cs="Calibri"/>
          <w:spacing w:val="-3"/>
          <w:position w:val="1"/>
          <w:lang w:val="pt-BR"/>
        </w:rPr>
        <w:t>r</w:t>
      </w:r>
      <w:r w:rsidRPr="009C2BF8">
        <w:rPr>
          <w:rFonts w:ascii="Calibri" w:eastAsia="Calibri" w:hAnsi="Calibri" w:cs="Calibri"/>
          <w:position w:val="1"/>
          <w:lang w:val="pt-BR"/>
        </w:rPr>
        <w:t>ec</w:t>
      </w:r>
      <w:r w:rsidRPr="009C2BF8">
        <w:rPr>
          <w:rFonts w:ascii="Calibri" w:eastAsia="Calibri" w:hAnsi="Calibri" w:cs="Calibri"/>
          <w:spacing w:val="1"/>
          <w:position w:val="1"/>
          <w:lang w:val="pt-BR"/>
        </w:rPr>
        <w:t>e</w:t>
      </w:r>
      <w:r w:rsidRPr="009C2BF8">
        <w:rPr>
          <w:rFonts w:ascii="Calibri" w:eastAsia="Calibri" w:hAnsi="Calibri" w:cs="Calibri"/>
          <w:spacing w:val="-3"/>
          <w:position w:val="1"/>
          <w:lang w:val="pt-BR"/>
        </w:rPr>
        <w:t>r</w:t>
      </w:r>
      <w:r w:rsidRPr="009C2BF8">
        <w:rPr>
          <w:rFonts w:ascii="Calibri" w:eastAsia="Calibri" w:hAnsi="Calibri" w:cs="Calibri"/>
          <w:position w:val="1"/>
          <w:lang w:val="pt-BR"/>
        </w:rPr>
        <w:t>es</w:t>
      </w:r>
      <w:r w:rsidRPr="009C2BF8">
        <w:rPr>
          <w:rFonts w:ascii="Calibri" w:eastAsia="Calibri" w:hAnsi="Calibri" w:cs="Calibri"/>
          <w:spacing w:val="49"/>
          <w:position w:val="1"/>
          <w:lang w:val="pt-BR"/>
        </w:rPr>
        <w:t xml:space="preserve"> </w:t>
      </w:r>
      <w:r w:rsidRPr="009C2BF8">
        <w:rPr>
          <w:rFonts w:ascii="Calibri" w:eastAsia="Calibri" w:hAnsi="Calibri" w:cs="Calibri"/>
          <w:spacing w:val="-2"/>
          <w:position w:val="1"/>
          <w:lang w:val="pt-BR"/>
        </w:rPr>
        <w:t>e</w:t>
      </w:r>
      <w:r w:rsidRPr="009C2BF8">
        <w:rPr>
          <w:rFonts w:ascii="Calibri" w:eastAsia="Calibri" w:hAnsi="Calibri" w:cs="Calibri"/>
          <w:position w:val="1"/>
          <w:lang w:val="pt-BR"/>
        </w:rPr>
        <w:t xml:space="preserve">m  </w:t>
      </w:r>
      <w:r w:rsidRPr="009C2BF8">
        <w:rPr>
          <w:rFonts w:ascii="Calibri" w:eastAsia="Calibri" w:hAnsi="Calibri" w:cs="Calibri"/>
          <w:spacing w:val="-1"/>
          <w:position w:val="1"/>
          <w:lang w:val="pt-BR"/>
        </w:rPr>
        <w:t>p</w:t>
      </w:r>
      <w:r w:rsidRPr="009C2BF8">
        <w:rPr>
          <w:rFonts w:ascii="Calibri" w:eastAsia="Calibri" w:hAnsi="Calibri" w:cs="Calibri"/>
          <w:position w:val="1"/>
          <w:lang w:val="pt-BR"/>
        </w:rPr>
        <w:t>r</w:t>
      </w:r>
      <w:r w:rsidRPr="009C2BF8">
        <w:rPr>
          <w:rFonts w:ascii="Calibri" w:eastAsia="Calibri" w:hAnsi="Calibri" w:cs="Calibri"/>
          <w:spacing w:val="1"/>
          <w:position w:val="1"/>
          <w:lang w:val="pt-BR"/>
        </w:rPr>
        <w:t>o</w:t>
      </w:r>
      <w:r w:rsidRPr="009C2BF8">
        <w:rPr>
          <w:rFonts w:ascii="Calibri" w:eastAsia="Calibri" w:hAnsi="Calibri" w:cs="Calibri"/>
          <w:spacing w:val="-2"/>
          <w:position w:val="1"/>
          <w:lang w:val="pt-BR"/>
        </w:rPr>
        <w:t>j</w:t>
      </w:r>
      <w:r w:rsidRPr="009C2BF8">
        <w:rPr>
          <w:rFonts w:ascii="Calibri" w:eastAsia="Calibri" w:hAnsi="Calibri" w:cs="Calibri"/>
          <w:position w:val="1"/>
          <w:lang w:val="pt-BR"/>
        </w:rPr>
        <w:t>e</w:t>
      </w:r>
      <w:r w:rsidRPr="009C2BF8">
        <w:rPr>
          <w:rFonts w:ascii="Calibri" w:eastAsia="Calibri" w:hAnsi="Calibri" w:cs="Calibri"/>
          <w:spacing w:val="1"/>
          <w:position w:val="1"/>
          <w:lang w:val="pt-BR"/>
        </w:rPr>
        <w:t>to</w:t>
      </w:r>
      <w:r w:rsidRPr="009C2BF8">
        <w:rPr>
          <w:rFonts w:ascii="Calibri" w:eastAsia="Calibri" w:hAnsi="Calibri" w:cs="Calibri"/>
          <w:position w:val="1"/>
          <w:lang w:val="pt-BR"/>
        </w:rPr>
        <w:t>s</w:t>
      </w:r>
      <w:r w:rsidRPr="009C2BF8">
        <w:rPr>
          <w:rFonts w:ascii="Calibri" w:eastAsia="Calibri" w:hAnsi="Calibri" w:cs="Calibri"/>
          <w:spacing w:val="46"/>
          <w:position w:val="1"/>
          <w:lang w:val="pt-BR"/>
        </w:rPr>
        <w:t xml:space="preserve"> </w:t>
      </w:r>
      <w:r w:rsidRPr="009C2BF8">
        <w:rPr>
          <w:rFonts w:ascii="Calibri" w:eastAsia="Calibri" w:hAnsi="Calibri" w:cs="Calibri"/>
          <w:position w:val="1"/>
          <w:lang w:val="pt-BR"/>
        </w:rPr>
        <w:t>e</w:t>
      </w:r>
      <w:r w:rsidRPr="009C2BF8">
        <w:rPr>
          <w:rFonts w:ascii="Calibri" w:eastAsia="Calibri" w:hAnsi="Calibri" w:cs="Calibri"/>
          <w:spacing w:val="49"/>
          <w:position w:val="1"/>
          <w:lang w:val="pt-BR"/>
        </w:rPr>
        <w:t xml:space="preserve"> </w:t>
      </w:r>
      <w:r w:rsidRPr="009C2BF8">
        <w:rPr>
          <w:rFonts w:ascii="Calibri" w:eastAsia="Calibri" w:hAnsi="Calibri" w:cs="Calibri"/>
          <w:position w:val="1"/>
          <w:lang w:val="pt-BR"/>
        </w:rPr>
        <w:t>rel</w:t>
      </w:r>
      <w:r w:rsidRPr="009C2BF8">
        <w:rPr>
          <w:rFonts w:ascii="Calibri" w:eastAsia="Calibri" w:hAnsi="Calibri" w:cs="Calibri"/>
          <w:spacing w:val="-3"/>
          <w:position w:val="1"/>
          <w:lang w:val="pt-BR"/>
        </w:rPr>
        <w:t>a</w:t>
      </w:r>
      <w:r w:rsidRPr="009C2BF8">
        <w:rPr>
          <w:rFonts w:ascii="Calibri" w:eastAsia="Calibri" w:hAnsi="Calibri" w:cs="Calibri"/>
          <w:position w:val="1"/>
          <w:lang w:val="pt-BR"/>
        </w:rPr>
        <w:t>t</w:t>
      </w:r>
      <w:r w:rsidRPr="009C2BF8">
        <w:rPr>
          <w:rFonts w:ascii="Calibri" w:eastAsia="Calibri" w:hAnsi="Calibri" w:cs="Calibri"/>
          <w:spacing w:val="1"/>
          <w:position w:val="1"/>
          <w:lang w:val="pt-BR"/>
        </w:rPr>
        <w:t>ó</w:t>
      </w:r>
      <w:r w:rsidRPr="009C2BF8">
        <w:rPr>
          <w:rFonts w:ascii="Calibri" w:eastAsia="Calibri" w:hAnsi="Calibri" w:cs="Calibri"/>
          <w:position w:val="1"/>
          <w:lang w:val="pt-BR"/>
        </w:rPr>
        <w:t>r</w:t>
      </w:r>
      <w:r w:rsidRPr="009C2BF8">
        <w:rPr>
          <w:rFonts w:ascii="Calibri" w:eastAsia="Calibri" w:hAnsi="Calibri" w:cs="Calibri"/>
          <w:spacing w:val="-3"/>
          <w:position w:val="1"/>
          <w:lang w:val="pt-BR"/>
        </w:rPr>
        <w:t>i</w:t>
      </w:r>
      <w:r w:rsidRPr="009C2BF8">
        <w:rPr>
          <w:rFonts w:ascii="Calibri" w:eastAsia="Calibri" w:hAnsi="Calibri" w:cs="Calibri"/>
          <w:spacing w:val="1"/>
          <w:position w:val="1"/>
          <w:lang w:val="pt-BR"/>
        </w:rPr>
        <w:t>o</w:t>
      </w:r>
      <w:r w:rsidRPr="009C2BF8">
        <w:rPr>
          <w:rFonts w:ascii="Calibri" w:eastAsia="Calibri" w:hAnsi="Calibri" w:cs="Calibri"/>
          <w:position w:val="1"/>
          <w:lang w:val="pt-BR"/>
        </w:rPr>
        <w:t>s</w:t>
      </w:r>
      <w:r w:rsidRPr="009C2BF8">
        <w:rPr>
          <w:rFonts w:ascii="Calibri" w:eastAsia="Calibri" w:hAnsi="Calibri" w:cs="Calibri"/>
          <w:spacing w:val="49"/>
          <w:position w:val="1"/>
          <w:lang w:val="pt-BR"/>
        </w:rPr>
        <w:t xml:space="preserve"> </w:t>
      </w:r>
      <w:r w:rsidRPr="009C2BF8">
        <w:rPr>
          <w:rFonts w:ascii="Calibri" w:eastAsia="Calibri" w:hAnsi="Calibri" w:cs="Calibri"/>
          <w:spacing w:val="-1"/>
          <w:position w:val="1"/>
          <w:lang w:val="pt-BR"/>
        </w:rPr>
        <w:t>d</w:t>
      </w:r>
      <w:r w:rsidRPr="009C2BF8">
        <w:rPr>
          <w:rFonts w:ascii="Calibri" w:eastAsia="Calibri" w:hAnsi="Calibri" w:cs="Calibri"/>
          <w:position w:val="1"/>
          <w:lang w:val="pt-BR"/>
        </w:rPr>
        <w:t>e</w:t>
      </w:r>
      <w:r w:rsidRPr="009C2BF8">
        <w:rPr>
          <w:rFonts w:ascii="Calibri" w:eastAsia="Calibri" w:hAnsi="Calibri" w:cs="Calibri"/>
          <w:spacing w:val="49"/>
          <w:position w:val="1"/>
          <w:lang w:val="pt-BR"/>
        </w:rPr>
        <w:t xml:space="preserve"> </w:t>
      </w:r>
      <w:r w:rsidRPr="009C2BF8">
        <w:rPr>
          <w:rFonts w:ascii="Calibri" w:eastAsia="Calibri" w:hAnsi="Calibri" w:cs="Calibri"/>
          <w:spacing w:val="-1"/>
          <w:position w:val="1"/>
          <w:lang w:val="pt-BR"/>
        </w:rPr>
        <w:t>p</w:t>
      </w:r>
      <w:r w:rsidRPr="009C2BF8">
        <w:rPr>
          <w:rFonts w:ascii="Calibri" w:eastAsia="Calibri" w:hAnsi="Calibri" w:cs="Calibri"/>
          <w:position w:val="1"/>
          <w:lang w:val="pt-BR"/>
        </w:rPr>
        <w:t>es</w:t>
      </w:r>
      <w:r w:rsidRPr="009C2BF8">
        <w:rPr>
          <w:rFonts w:ascii="Calibri" w:eastAsia="Calibri" w:hAnsi="Calibri" w:cs="Calibri"/>
          <w:spacing w:val="-3"/>
          <w:position w:val="1"/>
          <w:lang w:val="pt-BR"/>
        </w:rPr>
        <w:t>q</w:t>
      </w:r>
      <w:r w:rsidRPr="009C2BF8">
        <w:rPr>
          <w:rFonts w:ascii="Calibri" w:eastAsia="Calibri" w:hAnsi="Calibri" w:cs="Calibri"/>
          <w:spacing w:val="-1"/>
          <w:position w:val="1"/>
          <w:lang w:val="pt-BR"/>
        </w:rPr>
        <w:t>u</w:t>
      </w:r>
      <w:r w:rsidRPr="009C2BF8">
        <w:rPr>
          <w:rFonts w:ascii="Calibri" w:eastAsia="Calibri" w:hAnsi="Calibri" w:cs="Calibri"/>
          <w:position w:val="1"/>
          <w:lang w:val="pt-BR"/>
        </w:rPr>
        <w:t xml:space="preserve">isa </w:t>
      </w:r>
      <w:r w:rsidRPr="009C2BF8">
        <w:rPr>
          <w:rFonts w:ascii="Calibri" w:eastAsia="Calibri" w:hAnsi="Calibri" w:cs="Calibri"/>
          <w:spacing w:val="3"/>
          <w:position w:val="1"/>
          <w:lang w:val="pt-BR"/>
        </w:rPr>
        <w:t xml:space="preserve"> </w:t>
      </w:r>
      <w:r w:rsidRPr="009C2BF8">
        <w:rPr>
          <w:rFonts w:ascii="Calibri" w:eastAsia="Calibri" w:hAnsi="Calibri" w:cs="Calibri"/>
          <w:position w:val="1"/>
          <w:lang w:val="pt-BR"/>
        </w:rPr>
        <w:t>relaci</w:t>
      </w:r>
      <w:r w:rsidRPr="009C2BF8">
        <w:rPr>
          <w:rFonts w:ascii="Calibri" w:eastAsia="Calibri" w:hAnsi="Calibri" w:cs="Calibri"/>
          <w:spacing w:val="1"/>
          <w:position w:val="1"/>
          <w:lang w:val="pt-BR"/>
        </w:rPr>
        <w:t>o</w:t>
      </w:r>
      <w:r w:rsidRPr="009C2BF8">
        <w:rPr>
          <w:rFonts w:ascii="Calibri" w:eastAsia="Calibri" w:hAnsi="Calibri" w:cs="Calibri"/>
          <w:spacing w:val="-1"/>
          <w:position w:val="1"/>
          <w:lang w:val="pt-BR"/>
        </w:rPr>
        <w:t>n</w:t>
      </w:r>
      <w:r w:rsidRPr="009C2BF8">
        <w:rPr>
          <w:rFonts w:ascii="Calibri" w:eastAsia="Calibri" w:hAnsi="Calibri" w:cs="Calibri"/>
          <w:position w:val="1"/>
          <w:lang w:val="pt-BR"/>
        </w:rPr>
        <w:t>a</w:t>
      </w:r>
      <w:r w:rsidRPr="009C2BF8">
        <w:rPr>
          <w:rFonts w:ascii="Calibri" w:eastAsia="Calibri" w:hAnsi="Calibri" w:cs="Calibri"/>
          <w:spacing w:val="-3"/>
          <w:position w:val="1"/>
          <w:lang w:val="pt-BR"/>
        </w:rPr>
        <w:t>d</w:t>
      </w:r>
      <w:r w:rsidRPr="009C2BF8">
        <w:rPr>
          <w:rFonts w:ascii="Calibri" w:eastAsia="Calibri" w:hAnsi="Calibri" w:cs="Calibri"/>
          <w:spacing w:val="1"/>
          <w:position w:val="1"/>
          <w:lang w:val="pt-BR"/>
        </w:rPr>
        <w:t>o</w:t>
      </w:r>
      <w:r w:rsidRPr="009C2BF8">
        <w:rPr>
          <w:rFonts w:ascii="Calibri" w:eastAsia="Calibri" w:hAnsi="Calibri" w:cs="Calibri"/>
          <w:position w:val="1"/>
          <w:lang w:val="pt-BR"/>
        </w:rPr>
        <w:t>s  à</w:t>
      </w:r>
      <w:r w:rsidRPr="009C2BF8">
        <w:rPr>
          <w:rFonts w:ascii="Calibri" w:eastAsia="Calibri" w:hAnsi="Calibri" w:cs="Calibri"/>
          <w:spacing w:val="49"/>
          <w:position w:val="1"/>
          <w:lang w:val="pt-BR"/>
        </w:rPr>
        <w:t xml:space="preserve"> </w:t>
      </w:r>
      <w:r w:rsidRPr="009C2BF8">
        <w:rPr>
          <w:rFonts w:ascii="Calibri" w:eastAsia="Calibri" w:hAnsi="Calibri" w:cs="Calibri"/>
          <w:position w:val="1"/>
          <w:lang w:val="pt-BR"/>
        </w:rPr>
        <w:t>sua</w:t>
      </w:r>
      <w:r w:rsidRPr="009C2BF8">
        <w:rPr>
          <w:rFonts w:ascii="Calibri" w:eastAsia="Calibri" w:hAnsi="Calibri" w:cs="Calibri"/>
          <w:spacing w:val="48"/>
          <w:position w:val="1"/>
          <w:lang w:val="pt-BR"/>
        </w:rPr>
        <w:t xml:space="preserve"> </w:t>
      </w:r>
      <w:r w:rsidRPr="009C2BF8">
        <w:rPr>
          <w:rFonts w:ascii="Calibri" w:eastAsia="Calibri" w:hAnsi="Calibri" w:cs="Calibri"/>
          <w:spacing w:val="-3"/>
          <w:position w:val="1"/>
          <w:lang w:val="pt-BR"/>
        </w:rPr>
        <w:t>á</w:t>
      </w:r>
      <w:r w:rsidRPr="009C2BF8">
        <w:rPr>
          <w:rFonts w:ascii="Calibri" w:eastAsia="Calibri" w:hAnsi="Calibri" w:cs="Calibri"/>
          <w:position w:val="1"/>
          <w:lang w:val="pt-BR"/>
        </w:rPr>
        <w:t>rea</w:t>
      </w:r>
      <w:r w:rsidRPr="009C2BF8">
        <w:rPr>
          <w:rFonts w:ascii="Calibri" w:eastAsia="Calibri" w:hAnsi="Calibri" w:cs="Calibri"/>
          <w:spacing w:val="49"/>
          <w:position w:val="1"/>
          <w:lang w:val="pt-BR"/>
        </w:rPr>
        <w:t xml:space="preserve"> </w:t>
      </w:r>
      <w:r w:rsidRPr="009C2BF8">
        <w:rPr>
          <w:rFonts w:ascii="Calibri" w:eastAsia="Calibri" w:hAnsi="Calibri" w:cs="Calibri"/>
          <w:spacing w:val="-3"/>
          <w:position w:val="1"/>
          <w:lang w:val="pt-BR"/>
        </w:rPr>
        <w:t>d</w:t>
      </w:r>
      <w:r w:rsidRPr="009C2BF8">
        <w:rPr>
          <w:rFonts w:ascii="Calibri" w:eastAsia="Calibri" w:hAnsi="Calibri" w:cs="Calibri"/>
          <w:position w:val="1"/>
          <w:lang w:val="pt-BR"/>
        </w:rPr>
        <w:t>e</w:t>
      </w:r>
      <w:r w:rsidR="00B7093A" w:rsidRPr="009C2BF8">
        <w:rPr>
          <w:rFonts w:ascii="Calibri" w:eastAsia="Calibri" w:hAnsi="Calibri" w:cs="Calibri"/>
          <w:lang w:val="pt-BR"/>
        </w:rPr>
        <w:t xml:space="preserve"> </w:t>
      </w:r>
      <w:r w:rsidRPr="009C2BF8">
        <w:rPr>
          <w:rFonts w:ascii="Calibri" w:eastAsia="Calibri" w:hAnsi="Calibri" w:cs="Calibri"/>
          <w:lang w:val="pt-BR"/>
        </w:rPr>
        <w:t>atuação</w:t>
      </w:r>
      <w:r w:rsidRPr="009C2BF8">
        <w:rPr>
          <w:rFonts w:ascii="Calibri" w:eastAsia="Calibri" w:hAnsi="Calibri" w:cs="Calibri"/>
          <w:spacing w:val="-2"/>
          <w:lang w:val="pt-BR"/>
        </w:rPr>
        <w:t xml:space="preserve"> </w:t>
      </w:r>
      <w:r w:rsidRPr="009C2BF8">
        <w:rPr>
          <w:rFonts w:ascii="Calibri" w:eastAsia="Calibri" w:hAnsi="Calibri" w:cs="Calibri"/>
          <w:lang w:val="pt-BR"/>
        </w:rPr>
        <w:t>e</w:t>
      </w:r>
      <w:r w:rsidRPr="009C2BF8">
        <w:rPr>
          <w:rFonts w:ascii="Calibri" w:eastAsia="Calibri" w:hAnsi="Calibri" w:cs="Calibri"/>
          <w:spacing w:val="1"/>
          <w:lang w:val="pt-BR"/>
        </w:rPr>
        <w:t xml:space="preserve"> </w:t>
      </w:r>
      <w:r w:rsidRPr="009C2BF8">
        <w:rPr>
          <w:rFonts w:ascii="Calibri" w:eastAsia="Calibri" w:hAnsi="Calibri" w:cs="Calibri"/>
          <w:lang w:val="pt-BR"/>
        </w:rPr>
        <w:t>li</w:t>
      </w:r>
      <w:r w:rsidRPr="009C2BF8">
        <w:rPr>
          <w:rFonts w:ascii="Calibri" w:eastAsia="Calibri" w:hAnsi="Calibri" w:cs="Calibri"/>
          <w:spacing w:val="-1"/>
          <w:lang w:val="pt-BR"/>
        </w:rPr>
        <w:t>nh</w:t>
      </w:r>
      <w:r w:rsidRPr="009C2BF8">
        <w:rPr>
          <w:rFonts w:ascii="Calibri" w:eastAsia="Calibri" w:hAnsi="Calibri" w:cs="Calibri"/>
          <w:lang w:val="pt-BR"/>
        </w:rPr>
        <w:t xml:space="preserve">as </w:t>
      </w:r>
      <w:r w:rsidRPr="009C2BF8">
        <w:rPr>
          <w:rFonts w:ascii="Calibri" w:eastAsia="Calibri" w:hAnsi="Calibri" w:cs="Calibri"/>
          <w:spacing w:val="-3"/>
          <w:lang w:val="pt-BR"/>
        </w:rPr>
        <w:t>d</w:t>
      </w:r>
      <w:r w:rsidRPr="009C2BF8">
        <w:rPr>
          <w:rFonts w:ascii="Calibri" w:eastAsia="Calibri" w:hAnsi="Calibri" w:cs="Calibri"/>
          <w:lang w:val="pt-BR"/>
        </w:rPr>
        <w:t>e</w:t>
      </w:r>
      <w:r w:rsidRPr="009C2BF8">
        <w:rPr>
          <w:rFonts w:ascii="Calibri" w:eastAsia="Calibri" w:hAnsi="Calibri" w:cs="Calibri"/>
          <w:spacing w:val="1"/>
          <w:lang w:val="pt-BR"/>
        </w:rPr>
        <w:t xml:space="preserve"> </w:t>
      </w:r>
      <w:r w:rsidRPr="009C2BF8">
        <w:rPr>
          <w:rFonts w:ascii="Calibri" w:eastAsia="Calibri" w:hAnsi="Calibri" w:cs="Calibri"/>
          <w:spacing w:val="-1"/>
          <w:lang w:val="pt-BR"/>
        </w:rPr>
        <w:t>p</w:t>
      </w:r>
      <w:r w:rsidRPr="009C2BF8">
        <w:rPr>
          <w:rFonts w:ascii="Calibri" w:eastAsia="Calibri" w:hAnsi="Calibri" w:cs="Calibri"/>
          <w:lang w:val="pt-BR"/>
        </w:rPr>
        <w:t>esq</w:t>
      </w:r>
      <w:r w:rsidRPr="009C2BF8">
        <w:rPr>
          <w:rFonts w:ascii="Calibri" w:eastAsia="Calibri" w:hAnsi="Calibri" w:cs="Calibri"/>
          <w:spacing w:val="-1"/>
          <w:lang w:val="pt-BR"/>
        </w:rPr>
        <w:t>u</w:t>
      </w:r>
      <w:r w:rsidRPr="009C2BF8">
        <w:rPr>
          <w:rFonts w:ascii="Calibri" w:eastAsia="Calibri" w:hAnsi="Calibri" w:cs="Calibri"/>
          <w:lang w:val="pt-BR"/>
        </w:rPr>
        <w:t>i</w:t>
      </w:r>
      <w:r w:rsidRPr="009C2BF8">
        <w:rPr>
          <w:rFonts w:ascii="Calibri" w:eastAsia="Calibri" w:hAnsi="Calibri" w:cs="Calibri"/>
          <w:spacing w:val="-3"/>
          <w:lang w:val="pt-BR"/>
        </w:rPr>
        <w:t>s</w:t>
      </w:r>
      <w:r w:rsidRPr="009C2BF8">
        <w:rPr>
          <w:rFonts w:ascii="Calibri" w:eastAsia="Calibri" w:hAnsi="Calibri" w:cs="Calibri"/>
          <w:lang w:val="pt-BR"/>
        </w:rPr>
        <w:t>a,</w:t>
      </w:r>
      <w:r w:rsidRPr="009C2BF8">
        <w:rPr>
          <w:rFonts w:ascii="Calibri" w:eastAsia="Calibri" w:hAnsi="Calibri" w:cs="Calibri"/>
          <w:spacing w:val="1"/>
          <w:lang w:val="pt-BR"/>
        </w:rPr>
        <w:t xml:space="preserve"> </w:t>
      </w:r>
      <w:r w:rsidRPr="009C2BF8">
        <w:rPr>
          <w:rFonts w:ascii="Calibri" w:eastAsia="Calibri" w:hAnsi="Calibri" w:cs="Calibri"/>
          <w:spacing w:val="-1"/>
          <w:lang w:val="pt-BR"/>
        </w:rPr>
        <w:t>qu</w:t>
      </w:r>
      <w:r w:rsidRPr="009C2BF8">
        <w:rPr>
          <w:rFonts w:ascii="Calibri" w:eastAsia="Calibri" w:hAnsi="Calibri" w:cs="Calibri"/>
          <w:lang w:val="pt-BR"/>
        </w:rPr>
        <w:t>a</w:t>
      </w:r>
      <w:r w:rsidRPr="009C2BF8">
        <w:rPr>
          <w:rFonts w:ascii="Calibri" w:eastAsia="Calibri" w:hAnsi="Calibri" w:cs="Calibri"/>
          <w:spacing w:val="-1"/>
          <w:lang w:val="pt-BR"/>
        </w:rPr>
        <w:t>nd</w:t>
      </w:r>
      <w:r w:rsidRPr="009C2BF8">
        <w:rPr>
          <w:rFonts w:ascii="Calibri" w:eastAsia="Calibri" w:hAnsi="Calibri" w:cs="Calibri"/>
          <w:lang w:val="pt-BR"/>
        </w:rPr>
        <w:t>o</w:t>
      </w:r>
      <w:r w:rsidRPr="009C2BF8">
        <w:rPr>
          <w:rFonts w:ascii="Calibri" w:eastAsia="Calibri" w:hAnsi="Calibri" w:cs="Calibri"/>
          <w:spacing w:val="1"/>
          <w:lang w:val="pt-BR"/>
        </w:rPr>
        <w:t xml:space="preserve"> </w:t>
      </w:r>
      <w:r w:rsidRPr="009C2BF8">
        <w:rPr>
          <w:rFonts w:ascii="Calibri" w:eastAsia="Calibri" w:hAnsi="Calibri" w:cs="Calibri"/>
          <w:spacing w:val="-2"/>
          <w:lang w:val="pt-BR"/>
        </w:rPr>
        <w:t>s</w:t>
      </w:r>
      <w:r w:rsidRPr="009C2BF8">
        <w:rPr>
          <w:rFonts w:ascii="Calibri" w:eastAsia="Calibri" w:hAnsi="Calibri" w:cs="Calibri"/>
          <w:spacing w:val="1"/>
          <w:lang w:val="pt-BR"/>
        </w:rPr>
        <w:t>o</w:t>
      </w:r>
      <w:r w:rsidRPr="009C2BF8">
        <w:rPr>
          <w:rFonts w:ascii="Calibri" w:eastAsia="Calibri" w:hAnsi="Calibri" w:cs="Calibri"/>
          <w:lang w:val="pt-BR"/>
        </w:rPr>
        <w:t>licita</w:t>
      </w:r>
      <w:r w:rsidRPr="009C2BF8">
        <w:rPr>
          <w:rFonts w:ascii="Calibri" w:eastAsia="Calibri" w:hAnsi="Calibri" w:cs="Calibri"/>
          <w:spacing w:val="-3"/>
          <w:lang w:val="pt-BR"/>
        </w:rPr>
        <w:t>d</w:t>
      </w:r>
      <w:r w:rsidRPr="009C2BF8">
        <w:rPr>
          <w:rFonts w:ascii="Calibri" w:eastAsia="Calibri" w:hAnsi="Calibri" w:cs="Calibri"/>
          <w:spacing w:val="2"/>
          <w:lang w:val="pt-BR"/>
        </w:rPr>
        <w:t>o</w:t>
      </w:r>
      <w:r w:rsidRPr="009C2BF8">
        <w:rPr>
          <w:rFonts w:ascii="Calibri" w:eastAsia="Calibri" w:hAnsi="Calibri" w:cs="Calibri"/>
          <w:lang w:val="pt-BR"/>
        </w:rPr>
        <w:t>s</w:t>
      </w:r>
      <w:r w:rsidRPr="009C2BF8">
        <w:rPr>
          <w:rFonts w:ascii="Calibri" w:eastAsia="Calibri" w:hAnsi="Calibri" w:cs="Calibri"/>
          <w:spacing w:val="1"/>
          <w:lang w:val="pt-BR"/>
        </w:rPr>
        <w:t xml:space="preserve"> </w:t>
      </w:r>
      <w:r w:rsidRPr="009C2BF8">
        <w:rPr>
          <w:rFonts w:ascii="Calibri" w:eastAsia="Calibri" w:hAnsi="Calibri" w:cs="Calibri"/>
          <w:spacing w:val="-1"/>
          <w:lang w:val="pt-BR"/>
        </w:rPr>
        <w:t>p</w:t>
      </w:r>
      <w:r w:rsidRPr="009C2BF8">
        <w:rPr>
          <w:rFonts w:ascii="Calibri" w:eastAsia="Calibri" w:hAnsi="Calibri" w:cs="Calibri"/>
          <w:lang w:val="pt-BR"/>
        </w:rPr>
        <w:t>ela</w:t>
      </w:r>
      <w:r w:rsidRPr="009C2BF8">
        <w:rPr>
          <w:rFonts w:ascii="Calibri" w:eastAsia="Calibri" w:hAnsi="Calibri" w:cs="Calibri"/>
          <w:spacing w:val="-4"/>
          <w:lang w:val="pt-BR"/>
        </w:rPr>
        <w:t xml:space="preserve"> </w:t>
      </w:r>
      <w:proofErr w:type="spellStart"/>
      <w:r w:rsidRPr="009C2BF8">
        <w:rPr>
          <w:rFonts w:ascii="Calibri" w:eastAsia="Calibri" w:hAnsi="Calibri" w:cs="Calibri"/>
          <w:spacing w:val="1"/>
          <w:lang w:val="pt-BR"/>
        </w:rPr>
        <w:t>P</w:t>
      </w:r>
      <w:r w:rsidRPr="009C2BF8">
        <w:rPr>
          <w:rFonts w:ascii="Calibri" w:eastAsia="Calibri" w:hAnsi="Calibri" w:cs="Calibri"/>
          <w:lang w:val="pt-BR"/>
        </w:rPr>
        <w:t>r</w:t>
      </w:r>
      <w:r w:rsidRPr="009C2BF8">
        <w:rPr>
          <w:rFonts w:ascii="Calibri" w:eastAsia="Calibri" w:hAnsi="Calibri" w:cs="Calibri"/>
          <w:spacing w:val="1"/>
          <w:lang w:val="pt-BR"/>
        </w:rPr>
        <w:t>ó</w:t>
      </w:r>
      <w:r w:rsidRPr="009C2BF8">
        <w:rPr>
          <w:rFonts w:ascii="Calibri" w:eastAsia="Calibri" w:hAnsi="Calibri" w:cs="Calibri"/>
          <w:lang w:val="pt-BR"/>
        </w:rPr>
        <w:t>-</w:t>
      </w:r>
      <w:r w:rsidRPr="009C2BF8">
        <w:rPr>
          <w:rFonts w:ascii="Calibri" w:eastAsia="Calibri" w:hAnsi="Calibri" w:cs="Calibri"/>
          <w:spacing w:val="-2"/>
          <w:lang w:val="pt-BR"/>
        </w:rPr>
        <w:t>R</w:t>
      </w:r>
      <w:r w:rsidRPr="009C2BF8">
        <w:rPr>
          <w:rFonts w:ascii="Calibri" w:eastAsia="Calibri" w:hAnsi="Calibri" w:cs="Calibri"/>
          <w:lang w:val="pt-BR"/>
        </w:rPr>
        <w:t>ei</w:t>
      </w:r>
      <w:r w:rsidRPr="009C2BF8">
        <w:rPr>
          <w:rFonts w:ascii="Calibri" w:eastAsia="Calibri" w:hAnsi="Calibri" w:cs="Calibri"/>
          <w:spacing w:val="-2"/>
          <w:lang w:val="pt-BR"/>
        </w:rPr>
        <w:t>t</w:t>
      </w:r>
      <w:r w:rsidRPr="009C2BF8">
        <w:rPr>
          <w:rFonts w:ascii="Calibri" w:eastAsia="Calibri" w:hAnsi="Calibri" w:cs="Calibri"/>
          <w:spacing w:val="1"/>
          <w:lang w:val="pt-BR"/>
        </w:rPr>
        <w:t>o</w:t>
      </w:r>
      <w:r w:rsidRPr="009C2BF8">
        <w:rPr>
          <w:rFonts w:ascii="Calibri" w:eastAsia="Calibri" w:hAnsi="Calibri" w:cs="Calibri"/>
          <w:lang w:val="pt-BR"/>
        </w:rPr>
        <w:t>ria</w:t>
      </w:r>
      <w:proofErr w:type="spellEnd"/>
      <w:r w:rsidRPr="009C2BF8">
        <w:rPr>
          <w:rFonts w:ascii="Calibri" w:eastAsia="Calibri" w:hAnsi="Calibri" w:cs="Calibri"/>
          <w:spacing w:val="-1"/>
          <w:lang w:val="pt-BR"/>
        </w:rPr>
        <w:t xml:space="preserve"> </w:t>
      </w:r>
      <w:r w:rsidRPr="009C2BF8">
        <w:rPr>
          <w:rFonts w:ascii="Calibri" w:eastAsia="Calibri" w:hAnsi="Calibri" w:cs="Calibri"/>
          <w:lang w:val="pt-BR"/>
        </w:rPr>
        <w:t>de</w:t>
      </w:r>
      <w:r w:rsidRPr="009C2BF8">
        <w:rPr>
          <w:rFonts w:ascii="Calibri" w:eastAsia="Calibri" w:hAnsi="Calibri" w:cs="Calibri"/>
          <w:spacing w:val="-2"/>
          <w:lang w:val="pt-BR"/>
        </w:rPr>
        <w:t xml:space="preserve"> </w:t>
      </w:r>
      <w:r w:rsidRPr="009C2BF8">
        <w:rPr>
          <w:rFonts w:ascii="Calibri" w:eastAsia="Calibri" w:hAnsi="Calibri" w:cs="Calibri"/>
          <w:spacing w:val="-1"/>
          <w:lang w:val="pt-BR"/>
        </w:rPr>
        <w:t>P</w:t>
      </w:r>
      <w:r w:rsidRPr="009C2BF8">
        <w:rPr>
          <w:rFonts w:ascii="Calibri" w:eastAsia="Calibri" w:hAnsi="Calibri" w:cs="Calibri"/>
          <w:lang w:val="pt-BR"/>
        </w:rPr>
        <w:t>esq</w:t>
      </w:r>
      <w:r w:rsidRPr="009C2BF8">
        <w:rPr>
          <w:rFonts w:ascii="Calibri" w:eastAsia="Calibri" w:hAnsi="Calibri" w:cs="Calibri"/>
          <w:spacing w:val="-1"/>
          <w:lang w:val="pt-BR"/>
        </w:rPr>
        <w:t>u</w:t>
      </w:r>
      <w:r w:rsidRPr="009C2BF8">
        <w:rPr>
          <w:rFonts w:ascii="Calibri" w:eastAsia="Calibri" w:hAnsi="Calibri" w:cs="Calibri"/>
          <w:lang w:val="pt-BR"/>
        </w:rPr>
        <w:t>isa;</w:t>
      </w:r>
    </w:p>
    <w:p w14:paraId="50521D70" w14:textId="029C0A84" w:rsidR="00FE6C3E" w:rsidRPr="009C2BF8" w:rsidRDefault="00A20FC1" w:rsidP="003C4AB1">
      <w:pPr>
        <w:pStyle w:val="PargrafodaLista"/>
        <w:numPr>
          <w:ilvl w:val="0"/>
          <w:numId w:val="12"/>
        </w:numPr>
        <w:tabs>
          <w:tab w:val="left" w:pos="284"/>
          <w:tab w:val="left" w:pos="1276"/>
        </w:tabs>
        <w:spacing w:after="0"/>
        <w:ind w:left="1276"/>
        <w:jc w:val="both"/>
        <w:rPr>
          <w:rFonts w:ascii="Calibri" w:eastAsia="Calibri" w:hAnsi="Calibri" w:cs="Calibri"/>
          <w:lang w:val="pt-BR"/>
        </w:rPr>
      </w:pPr>
      <w:r w:rsidRPr="009C2BF8">
        <w:rPr>
          <w:rFonts w:ascii="Calibri" w:eastAsia="Calibri" w:hAnsi="Calibri" w:cs="Calibri"/>
          <w:spacing w:val="-1"/>
          <w:lang w:val="pt-BR"/>
        </w:rPr>
        <w:t>Ap</w:t>
      </w:r>
      <w:r w:rsidRPr="009C2BF8">
        <w:rPr>
          <w:rFonts w:ascii="Calibri" w:eastAsia="Calibri" w:hAnsi="Calibri" w:cs="Calibri"/>
          <w:lang w:val="pt-BR"/>
        </w:rPr>
        <w:t>res</w:t>
      </w:r>
      <w:r w:rsidRPr="009C2BF8">
        <w:rPr>
          <w:rFonts w:ascii="Calibri" w:eastAsia="Calibri" w:hAnsi="Calibri" w:cs="Calibri"/>
          <w:spacing w:val="1"/>
          <w:lang w:val="pt-BR"/>
        </w:rPr>
        <w:t>e</w:t>
      </w:r>
      <w:r w:rsidRPr="009C2BF8">
        <w:rPr>
          <w:rFonts w:ascii="Calibri" w:eastAsia="Calibri" w:hAnsi="Calibri" w:cs="Calibri"/>
          <w:spacing w:val="-1"/>
          <w:lang w:val="pt-BR"/>
        </w:rPr>
        <w:t>n</w:t>
      </w:r>
      <w:r w:rsidRPr="009C2BF8">
        <w:rPr>
          <w:rFonts w:ascii="Calibri" w:eastAsia="Calibri" w:hAnsi="Calibri" w:cs="Calibri"/>
          <w:lang w:val="pt-BR"/>
        </w:rPr>
        <w:t>tar</w:t>
      </w:r>
      <w:r w:rsidRPr="009C2BF8">
        <w:rPr>
          <w:rFonts w:ascii="Calibri" w:eastAsia="Calibri" w:hAnsi="Calibri" w:cs="Calibri"/>
          <w:spacing w:val="15"/>
          <w:lang w:val="pt-BR"/>
        </w:rPr>
        <w:t xml:space="preserve"> </w:t>
      </w:r>
      <w:r w:rsidRPr="009C2BF8">
        <w:rPr>
          <w:rFonts w:ascii="Calibri" w:eastAsia="Calibri" w:hAnsi="Calibri" w:cs="Calibri"/>
          <w:spacing w:val="-1"/>
          <w:lang w:val="pt-BR"/>
        </w:rPr>
        <w:t>o</w:t>
      </w:r>
      <w:r w:rsidRPr="009C2BF8">
        <w:rPr>
          <w:rFonts w:ascii="Calibri" w:eastAsia="Calibri" w:hAnsi="Calibri" w:cs="Calibri"/>
          <w:lang w:val="pt-BR"/>
        </w:rPr>
        <w:t>s</w:t>
      </w:r>
      <w:r w:rsidRPr="009C2BF8">
        <w:rPr>
          <w:rFonts w:ascii="Calibri" w:eastAsia="Calibri" w:hAnsi="Calibri" w:cs="Calibri"/>
          <w:spacing w:val="15"/>
          <w:lang w:val="pt-BR"/>
        </w:rPr>
        <w:t xml:space="preserve"> </w:t>
      </w:r>
      <w:r w:rsidRPr="009C2BF8">
        <w:rPr>
          <w:rFonts w:ascii="Calibri" w:eastAsia="Calibri" w:hAnsi="Calibri" w:cs="Calibri"/>
          <w:lang w:val="pt-BR"/>
        </w:rPr>
        <w:t>resu</w:t>
      </w:r>
      <w:r w:rsidRPr="009C2BF8">
        <w:rPr>
          <w:rFonts w:ascii="Calibri" w:eastAsia="Calibri" w:hAnsi="Calibri" w:cs="Calibri"/>
          <w:spacing w:val="-1"/>
          <w:lang w:val="pt-BR"/>
        </w:rPr>
        <w:t>l</w:t>
      </w:r>
      <w:r w:rsidRPr="009C2BF8">
        <w:rPr>
          <w:rFonts w:ascii="Calibri" w:eastAsia="Calibri" w:hAnsi="Calibri" w:cs="Calibri"/>
          <w:lang w:val="pt-BR"/>
        </w:rPr>
        <w:t>ta</w:t>
      </w:r>
      <w:r w:rsidRPr="009C2BF8">
        <w:rPr>
          <w:rFonts w:ascii="Calibri" w:eastAsia="Calibri" w:hAnsi="Calibri" w:cs="Calibri"/>
          <w:spacing w:val="-3"/>
          <w:lang w:val="pt-BR"/>
        </w:rPr>
        <w:t>d</w:t>
      </w:r>
      <w:r w:rsidRPr="009C2BF8">
        <w:rPr>
          <w:rFonts w:ascii="Calibri" w:eastAsia="Calibri" w:hAnsi="Calibri" w:cs="Calibri"/>
          <w:spacing w:val="1"/>
          <w:lang w:val="pt-BR"/>
        </w:rPr>
        <w:t>o</w:t>
      </w:r>
      <w:r w:rsidRPr="009C2BF8">
        <w:rPr>
          <w:rFonts w:ascii="Calibri" w:eastAsia="Calibri" w:hAnsi="Calibri" w:cs="Calibri"/>
          <w:lang w:val="pt-BR"/>
        </w:rPr>
        <w:t>s</w:t>
      </w:r>
      <w:r w:rsidRPr="009C2BF8">
        <w:rPr>
          <w:rFonts w:ascii="Calibri" w:eastAsia="Calibri" w:hAnsi="Calibri" w:cs="Calibri"/>
          <w:spacing w:val="15"/>
          <w:lang w:val="pt-BR"/>
        </w:rPr>
        <w:t xml:space="preserve"> </w:t>
      </w:r>
      <w:r w:rsidRPr="009C2BF8">
        <w:rPr>
          <w:rFonts w:ascii="Calibri" w:eastAsia="Calibri" w:hAnsi="Calibri" w:cs="Calibri"/>
          <w:spacing w:val="-1"/>
          <w:lang w:val="pt-BR"/>
        </w:rPr>
        <w:t>d</w:t>
      </w:r>
      <w:r w:rsidRPr="009C2BF8">
        <w:rPr>
          <w:rFonts w:ascii="Calibri" w:eastAsia="Calibri" w:hAnsi="Calibri" w:cs="Calibri"/>
          <w:lang w:val="pt-BR"/>
        </w:rPr>
        <w:t>a</w:t>
      </w:r>
      <w:r w:rsidRPr="009C2BF8">
        <w:rPr>
          <w:rFonts w:ascii="Calibri" w:eastAsia="Calibri" w:hAnsi="Calibri" w:cs="Calibri"/>
          <w:spacing w:val="15"/>
          <w:lang w:val="pt-BR"/>
        </w:rPr>
        <w:t xml:space="preserve"> </w:t>
      </w:r>
      <w:r w:rsidRPr="009C2BF8">
        <w:rPr>
          <w:rFonts w:ascii="Calibri" w:eastAsia="Calibri" w:hAnsi="Calibri" w:cs="Calibri"/>
          <w:spacing w:val="-1"/>
          <w:lang w:val="pt-BR"/>
        </w:rPr>
        <w:t>p</w:t>
      </w:r>
      <w:r w:rsidRPr="009C2BF8">
        <w:rPr>
          <w:rFonts w:ascii="Calibri" w:eastAsia="Calibri" w:hAnsi="Calibri" w:cs="Calibri"/>
          <w:lang w:val="pt-BR"/>
        </w:rPr>
        <w:t>esq</w:t>
      </w:r>
      <w:r w:rsidRPr="009C2BF8">
        <w:rPr>
          <w:rFonts w:ascii="Calibri" w:eastAsia="Calibri" w:hAnsi="Calibri" w:cs="Calibri"/>
          <w:spacing w:val="-1"/>
          <w:lang w:val="pt-BR"/>
        </w:rPr>
        <w:t>u</w:t>
      </w:r>
      <w:r w:rsidRPr="009C2BF8">
        <w:rPr>
          <w:rFonts w:ascii="Calibri" w:eastAsia="Calibri" w:hAnsi="Calibri" w:cs="Calibri"/>
          <w:lang w:val="pt-BR"/>
        </w:rPr>
        <w:t>isa</w:t>
      </w:r>
      <w:r w:rsidRPr="009C2BF8">
        <w:rPr>
          <w:rFonts w:ascii="Calibri" w:eastAsia="Calibri" w:hAnsi="Calibri" w:cs="Calibri"/>
          <w:spacing w:val="16"/>
          <w:lang w:val="pt-BR"/>
        </w:rPr>
        <w:t xml:space="preserve"> </w:t>
      </w:r>
      <w:r w:rsidRPr="009C2BF8">
        <w:rPr>
          <w:rFonts w:ascii="Calibri" w:eastAsia="Calibri" w:hAnsi="Calibri" w:cs="Calibri"/>
          <w:lang w:val="pt-BR"/>
        </w:rPr>
        <w:t>em</w:t>
      </w:r>
      <w:r w:rsidRPr="009C2BF8">
        <w:rPr>
          <w:rFonts w:ascii="Calibri" w:eastAsia="Calibri" w:hAnsi="Calibri" w:cs="Calibri"/>
          <w:spacing w:val="17"/>
          <w:lang w:val="pt-BR"/>
        </w:rPr>
        <w:t xml:space="preserve"> </w:t>
      </w:r>
      <w:r w:rsidRPr="009C2BF8">
        <w:rPr>
          <w:rFonts w:ascii="Calibri" w:eastAsia="Calibri" w:hAnsi="Calibri" w:cs="Calibri"/>
          <w:spacing w:val="-2"/>
          <w:lang w:val="pt-BR"/>
        </w:rPr>
        <w:t>e</w:t>
      </w:r>
      <w:r w:rsidRPr="009C2BF8">
        <w:rPr>
          <w:rFonts w:ascii="Calibri" w:eastAsia="Calibri" w:hAnsi="Calibri" w:cs="Calibri"/>
          <w:spacing w:val="1"/>
          <w:lang w:val="pt-BR"/>
        </w:rPr>
        <w:t>ve</w:t>
      </w:r>
      <w:r w:rsidRPr="009C2BF8">
        <w:rPr>
          <w:rFonts w:ascii="Calibri" w:eastAsia="Calibri" w:hAnsi="Calibri" w:cs="Calibri"/>
          <w:spacing w:val="-1"/>
          <w:lang w:val="pt-BR"/>
        </w:rPr>
        <w:t>n</w:t>
      </w:r>
      <w:r w:rsidRPr="009C2BF8">
        <w:rPr>
          <w:rFonts w:ascii="Calibri" w:eastAsia="Calibri" w:hAnsi="Calibri" w:cs="Calibri"/>
          <w:spacing w:val="-2"/>
          <w:lang w:val="pt-BR"/>
        </w:rPr>
        <w:t>t</w:t>
      </w:r>
      <w:r w:rsidRPr="009C2BF8">
        <w:rPr>
          <w:rFonts w:ascii="Calibri" w:eastAsia="Calibri" w:hAnsi="Calibri" w:cs="Calibri"/>
          <w:spacing w:val="1"/>
          <w:lang w:val="pt-BR"/>
        </w:rPr>
        <w:t>o</w:t>
      </w:r>
      <w:r w:rsidRPr="009C2BF8">
        <w:rPr>
          <w:rFonts w:ascii="Calibri" w:eastAsia="Calibri" w:hAnsi="Calibri" w:cs="Calibri"/>
          <w:lang w:val="pt-BR"/>
        </w:rPr>
        <w:t>s</w:t>
      </w:r>
      <w:r w:rsidRPr="009C2BF8">
        <w:rPr>
          <w:rFonts w:ascii="Calibri" w:eastAsia="Calibri" w:hAnsi="Calibri" w:cs="Calibri"/>
          <w:spacing w:val="15"/>
          <w:lang w:val="pt-BR"/>
        </w:rPr>
        <w:t xml:space="preserve"> </w:t>
      </w:r>
      <w:r w:rsidRPr="009C2BF8">
        <w:rPr>
          <w:rFonts w:ascii="Calibri" w:eastAsia="Calibri" w:hAnsi="Calibri" w:cs="Calibri"/>
          <w:lang w:val="pt-BR"/>
        </w:rPr>
        <w:t>ci</w:t>
      </w:r>
      <w:r w:rsidRPr="009C2BF8">
        <w:rPr>
          <w:rFonts w:ascii="Calibri" w:eastAsia="Calibri" w:hAnsi="Calibri" w:cs="Calibri"/>
          <w:spacing w:val="-2"/>
          <w:lang w:val="pt-BR"/>
        </w:rPr>
        <w:t>e</w:t>
      </w:r>
      <w:r w:rsidRPr="009C2BF8">
        <w:rPr>
          <w:rFonts w:ascii="Calibri" w:eastAsia="Calibri" w:hAnsi="Calibri" w:cs="Calibri"/>
          <w:spacing w:val="-1"/>
          <w:lang w:val="pt-BR"/>
        </w:rPr>
        <w:t>n</w:t>
      </w:r>
      <w:r w:rsidRPr="009C2BF8">
        <w:rPr>
          <w:rFonts w:ascii="Calibri" w:eastAsia="Calibri" w:hAnsi="Calibri" w:cs="Calibri"/>
          <w:lang w:val="pt-BR"/>
        </w:rPr>
        <w:t>tífic</w:t>
      </w:r>
      <w:r w:rsidRPr="009C2BF8">
        <w:rPr>
          <w:rFonts w:ascii="Calibri" w:eastAsia="Calibri" w:hAnsi="Calibri" w:cs="Calibri"/>
          <w:spacing w:val="1"/>
          <w:lang w:val="pt-BR"/>
        </w:rPr>
        <w:t>o</w:t>
      </w:r>
      <w:r w:rsidRPr="009C2BF8">
        <w:rPr>
          <w:rFonts w:ascii="Calibri" w:eastAsia="Calibri" w:hAnsi="Calibri" w:cs="Calibri"/>
          <w:lang w:val="pt-BR"/>
        </w:rPr>
        <w:t>s</w:t>
      </w:r>
      <w:r w:rsidRPr="009C2BF8">
        <w:rPr>
          <w:rFonts w:ascii="Calibri" w:eastAsia="Calibri" w:hAnsi="Calibri" w:cs="Calibri"/>
          <w:spacing w:val="15"/>
          <w:lang w:val="pt-BR"/>
        </w:rPr>
        <w:t xml:space="preserve"> </w:t>
      </w:r>
      <w:r w:rsidRPr="009C2BF8">
        <w:rPr>
          <w:rFonts w:ascii="Calibri" w:eastAsia="Calibri" w:hAnsi="Calibri" w:cs="Calibri"/>
          <w:spacing w:val="-1"/>
          <w:lang w:val="pt-BR"/>
        </w:rPr>
        <w:t>p</w:t>
      </w:r>
      <w:r w:rsidRPr="009C2BF8">
        <w:rPr>
          <w:rFonts w:ascii="Calibri" w:eastAsia="Calibri" w:hAnsi="Calibri" w:cs="Calibri"/>
          <w:lang w:val="pt-BR"/>
        </w:rPr>
        <w:t>r</w:t>
      </w:r>
      <w:r w:rsidRPr="009C2BF8">
        <w:rPr>
          <w:rFonts w:ascii="Calibri" w:eastAsia="Calibri" w:hAnsi="Calibri" w:cs="Calibri"/>
          <w:spacing w:val="-1"/>
          <w:lang w:val="pt-BR"/>
        </w:rPr>
        <w:t>om</w:t>
      </w:r>
      <w:r w:rsidRPr="009C2BF8">
        <w:rPr>
          <w:rFonts w:ascii="Calibri" w:eastAsia="Calibri" w:hAnsi="Calibri" w:cs="Calibri"/>
          <w:spacing w:val="1"/>
          <w:lang w:val="pt-BR"/>
        </w:rPr>
        <w:t>ov</w:t>
      </w:r>
      <w:r w:rsidRPr="009C2BF8">
        <w:rPr>
          <w:rFonts w:ascii="Calibri" w:eastAsia="Calibri" w:hAnsi="Calibri" w:cs="Calibri"/>
          <w:lang w:val="pt-BR"/>
        </w:rPr>
        <w:t>i</w:t>
      </w:r>
      <w:r w:rsidRPr="009C2BF8">
        <w:rPr>
          <w:rFonts w:ascii="Calibri" w:eastAsia="Calibri" w:hAnsi="Calibri" w:cs="Calibri"/>
          <w:spacing w:val="-4"/>
          <w:lang w:val="pt-BR"/>
        </w:rPr>
        <w:t>d</w:t>
      </w:r>
      <w:r w:rsidRPr="009C2BF8">
        <w:rPr>
          <w:rFonts w:ascii="Calibri" w:eastAsia="Calibri" w:hAnsi="Calibri" w:cs="Calibri"/>
          <w:spacing w:val="1"/>
          <w:lang w:val="pt-BR"/>
        </w:rPr>
        <w:t>o</w:t>
      </w:r>
      <w:r w:rsidRPr="009C2BF8">
        <w:rPr>
          <w:rFonts w:ascii="Calibri" w:eastAsia="Calibri" w:hAnsi="Calibri" w:cs="Calibri"/>
          <w:lang w:val="pt-BR"/>
        </w:rPr>
        <w:t>s</w:t>
      </w:r>
      <w:r w:rsidRPr="009C2BF8">
        <w:rPr>
          <w:rFonts w:ascii="Calibri" w:eastAsia="Calibri" w:hAnsi="Calibri" w:cs="Calibri"/>
          <w:spacing w:val="15"/>
          <w:lang w:val="pt-BR"/>
        </w:rPr>
        <w:t xml:space="preserve"> </w:t>
      </w:r>
      <w:r w:rsidRPr="009C2BF8">
        <w:rPr>
          <w:rFonts w:ascii="Calibri" w:eastAsia="Calibri" w:hAnsi="Calibri" w:cs="Calibri"/>
          <w:spacing w:val="-1"/>
          <w:lang w:val="pt-BR"/>
        </w:rPr>
        <w:t>p</w:t>
      </w:r>
      <w:r w:rsidRPr="009C2BF8">
        <w:rPr>
          <w:rFonts w:ascii="Calibri" w:eastAsia="Calibri" w:hAnsi="Calibri" w:cs="Calibri"/>
          <w:lang w:val="pt-BR"/>
        </w:rPr>
        <w:t>ela</w:t>
      </w:r>
      <w:r w:rsidRPr="009C2BF8">
        <w:rPr>
          <w:rFonts w:ascii="Calibri" w:eastAsia="Calibri" w:hAnsi="Calibri" w:cs="Calibri"/>
          <w:spacing w:val="17"/>
          <w:lang w:val="pt-BR"/>
        </w:rPr>
        <w:t xml:space="preserve"> </w:t>
      </w:r>
      <w:r w:rsidRPr="009C2BF8">
        <w:rPr>
          <w:rFonts w:ascii="Calibri" w:eastAsia="Calibri" w:hAnsi="Calibri" w:cs="Calibri"/>
          <w:spacing w:val="-3"/>
          <w:lang w:val="pt-BR"/>
        </w:rPr>
        <w:t>U</w:t>
      </w:r>
      <w:r w:rsidRPr="009C2BF8">
        <w:rPr>
          <w:rFonts w:ascii="Calibri" w:eastAsia="Calibri" w:hAnsi="Calibri" w:cs="Calibri"/>
          <w:lang w:val="pt-BR"/>
        </w:rPr>
        <w:t>F</w:t>
      </w:r>
      <w:r w:rsidRPr="009C2BF8">
        <w:rPr>
          <w:rFonts w:ascii="Calibri" w:eastAsia="Calibri" w:hAnsi="Calibri" w:cs="Calibri"/>
          <w:spacing w:val="-1"/>
          <w:lang w:val="pt-BR"/>
        </w:rPr>
        <w:t>S</w:t>
      </w:r>
      <w:r w:rsidRPr="009C2BF8">
        <w:rPr>
          <w:rFonts w:ascii="Calibri" w:eastAsia="Calibri" w:hAnsi="Calibri" w:cs="Calibri"/>
          <w:lang w:val="pt-BR"/>
        </w:rPr>
        <w:t xml:space="preserve">Car </w:t>
      </w:r>
      <w:r w:rsidRPr="009C2BF8">
        <w:rPr>
          <w:rFonts w:ascii="Calibri" w:eastAsia="Calibri" w:hAnsi="Calibri" w:cs="Calibri"/>
          <w:spacing w:val="1"/>
          <w:lang w:val="pt-BR"/>
        </w:rPr>
        <w:t>o</w:t>
      </w:r>
      <w:r w:rsidRPr="009C2BF8">
        <w:rPr>
          <w:rFonts w:ascii="Calibri" w:eastAsia="Calibri" w:hAnsi="Calibri" w:cs="Calibri"/>
          <w:lang w:val="pt-BR"/>
        </w:rPr>
        <w:t>u</w:t>
      </w:r>
      <w:r w:rsidRPr="009C2BF8">
        <w:rPr>
          <w:rFonts w:ascii="Calibri" w:eastAsia="Calibri" w:hAnsi="Calibri" w:cs="Calibri"/>
          <w:spacing w:val="1"/>
          <w:lang w:val="pt-BR"/>
        </w:rPr>
        <w:t xml:space="preserve"> </w:t>
      </w:r>
      <w:r w:rsidRPr="009C2BF8">
        <w:rPr>
          <w:rFonts w:ascii="Calibri" w:eastAsia="Calibri" w:hAnsi="Calibri" w:cs="Calibri"/>
          <w:spacing w:val="-1"/>
          <w:lang w:val="pt-BR"/>
        </w:rPr>
        <w:t>p</w:t>
      </w:r>
      <w:r w:rsidRPr="009C2BF8">
        <w:rPr>
          <w:rFonts w:ascii="Calibri" w:eastAsia="Calibri" w:hAnsi="Calibri" w:cs="Calibri"/>
          <w:spacing w:val="1"/>
          <w:lang w:val="pt-BR"/>
        </w:rPr>
        <w:t>o</w:t>
      </w:r>
      <w:r w:rsidRPr="009C2BF8">
        <w:rPr>
          <w:rFonts w:ascii="Calibri" w:eastAsia="Calibri" w:hAnsi="Calibri" w:cs="Calibri"/>
          <w:lang w:val="pt-BR"/>
        </w:rPr>
        <w:t>r</w:t>
      </w:r>
      <w:r w:rsidRPr="009C2BF8">
        <w:rPr>
          <w:rFonts w:ascii="Calibri" w:eastAsia="Calibri" w:hAnsi="Calibri" w:cs="Calibri"/>
          <w:spacing w:val="2"/>
          <w:lang w:val="pt-BR"/>
        </w:rPr>
        <w:t xml:space="preserve"> </w:t>
      </w:r>
      <w:r w:rsidRPr="009C2BF8">
        <w:rPr>
          <w:rFonts w:ascii="Calibri" w:eastAsia="Calibri" w:hAnsi="Calibri" w:cs="Calibri"/>
          <w:spacing w:val="1"/>
          <w:lang w:val="pt-BR"/>
        </w:rPr>
        <w:t>o</w:t>
      </w:r>
      <w:r w:rsidRPr="009C2BF8">
        <w:rPr>
          <w:rFonts w:ascii="Calibri" w:eastAsia="Calibri" w:hAnsi="Calibri" w:cs="Calibri"/>
          <w:spacing w:val="-1"/>
          <w:lang w:val="pt-BR"/>
        </w:rPr>
        <w:t>u</w:t>
      </w:r>
      <w:r w:rsidRPr="009C2BF8">
        <w:rPr>
          <w:rFonts w:ascii="Calibri" w:eastAsia="Calibri" w:hAnsi="Calibri" w:cs="Calibri"/>
          <w:lang w:val="pt-BR"/>
        </w:rPr>
        <w:t>tras</w:t>
      </w:r>
      <w:r w:rsidRPr="009C2BF8">
        <w:rPr>
          <w:rFonts w:ascii="Calibri" w:eastAsia="Calibri" w:hAnsi="Calibri" w:cs="Calibri"/>
          <w:spacing w:val="2"/>
          <w:lang w:val="pt-BR"/>
        </w:rPr>
        <w:t xml:space="preserve"> </w:t>
      </w:r>
      <w:r w:rsidRPr="009C2BF8">
        <w:rPr>
          <w:rFonts w:ascii="Calibri" w:eastAsia="Calibri" w:hAnsi="Calibri" w:cs="Calibri"/>
          <w:lang w:val="pt-BR"/>
        </w:rPr>
        <w:t>i</w:t>
      </w:r>
      <w:r w:rsidRPr="009C2BF8">
        <w:rPr>
          <w:rFonts w:ascii="Calibri" w:eastAsia="Calibri" w:hAnsi="Calibri" w:cs="Calibri"/>
          <w:spacing w:val="-4"/>
          <w:lang w:val="pt-BR"/>
        </w:rPr>
        <w:t>n</w:t>
      </w:r>
      <w:r w:rsidRPr="009C2BF8">
        <w:rPr>
          <w:rFonts w:ascii="Calibri" w:eastAsia="Calibri" w:hAnsi="Calibri" w:cs="Calibri"/>
          <w:lang w:val="pt-BR"/>
        </w:rPr>
        <w:t>stituiç</w:t>
      </w:r>
      <w:r w:rsidRPr="009C2BF8">
        <w:rPr>
          <w:rFonts w:ascii="Calibri" w:eastAsia="Calibri" w:hAnsi="Calibri" w:cs="Calibri"/>
          <w:spacing w:val="-1"/>
          <w:lang w:val="pt-BR"/>
        </w:rPr>
        <w:t>õ</w:t>
      </w:r>
      <w:r w:rsidRPr="009C2BF8">
        <w:rPr>
          <w:rFonts w:ascii="Calibri" w:eastAsia="Calibri" w:hAnsi="Calibri" w:cs="Calibri"/>
          <w:lang w:val="pt-BR"/>
        </w:rPr>
        <w:t>es,</w:t>
      </w:r>
      <w:r w:rsidRPr="009C2BF8">
        <w:rPr>
          <w:rFonts w:ascii="Calibri" w:eastAsia="Calibri" w:hAnsi="Calibri" w:cs="Calibri"/>
          <w:spacing w:val="3"/>
          <w:lang w:val="pt-BR"/>
        </w:rPr>
        <w:t xml:space="preserve"> </w:t>
      </w:r>
      <w:r w:rsidRPr="009C2BF8">
        <w:rPr>
          <w:rFonts w:ascii="Calibri" w:eastAsia="Calibri" w:hAnsi="Calibri" w:cs="Calibri"/>
          <w:lang w:val="pt-BR"/>
        </w:rPr>
        <w:t>s</w:t>
      </w:r>
      <w:r w:rsidRPr="009C2BF8">
        <w:rPr>
          <w:rFonts w:ascii="Calibri" w:eastAsia="Calibri" w:hAnsi="Calibri" w:cs="Calibri"/>
          <w:spacing w:val="-2"/>
          <w:lang w:val="pt-BR"/>
        </w:rPr>
        <w:t>e</w:t>
      </w:r>
      <w:r w:rsidRPr="009C2BF8">
        <w:rPr>
          <w:rFonts w:ascii="Calibri" w:eastAsia="Calibri" w:hAnsi="Calibri" w:cs="Calibri"/>
          <w:spacing w:val="1"/>
          <w:lang w:val="pt-BR"/>
        </w:rPr>
        <w:t>m</w:t>
      </w:r>
      <w:r w:rsidRPr="009C2BF8">
        <w:rPr>
          <w:rFonts w:ascii="Calibri" w:eastAsia="Calibri" w:hAnsi="Calibri" w:cs="Calibri"/>
          <w:spacing w:val="-1"/>
          <w:lang w:val="pt-BR"/>
        </w:rPr>
        <w:t>p</w:t>
      </w:r>
      <w:r w:rsidRPr="009C2BF8">
        <w:rPr>
          <w:rFonts w:ascii="Calibri" w:eastAsia="Calibri" w:hAnsi="Calibri" w:cs="Calibri"/>
          <w:lang w:val="pt-BR"/>
        </w:rPr>
        <w:t>re</w:t>
      </w:r>
      <w:r w:rsidRPr="009C2BF8">
        <w:rPr>
          <w:rFonts w:ascii="Calibri" w:eastAsia="Calibri" w:hAnsi="Calibri" w:cs="Calibri"/>
          <w:spacing w:val="2"/>
          <w:lang w:val="pt-BR"/>
        </w:rPr>
        <w:t xml:space="preserve"> </w:t>
      </w:r>
      <w:r w:rsidRPr="009C2BF8">
        <w:rPr>
          <w:rFonts w:ascii="Calibri" w:eastAsia="Calibri" w:hAnsi="Calibri" w:cs="Calibri"/>
          <w:spacing w:val="-3"/>
          <w:lang w:val="pt-BR"/>
        </w:rPr>
        <w:t>d</w:t>
      </w:r>
      <w:r w:rsidRPr="009C2BF8">
        <w:rPr>
          <w:rFonts w:ascii="Calibri" w:eastAsia="Calibri" w:hAnsi="Calibri" w:cs="Calibri"/>
          <w:lang w:val="pt-BR"/>
        </w:rPr>
        <w:t>es</w:t>
      </w:r>
      <w:r w:rsidRPr="009C2BF8">
        <w:rPr>
          <w:rFonts w:ascii="Calibri" w:eastAsia="Calibri" w:hAnsi="Calibri" w:cs="Calibri"/>
          <w:spacing w:val="1"/>
          <w:lang w:val="pt-BR"/>
        </w:rPr>
        <w:t>t</w:t>
      </w:r>
      <w:r w:rsidRPr="009C2BF8">
        <w:rPr>
          <w:rFonts w:ascii="Calibri" w:eastAsia="Calibri" w:hAnsi="Calibri" w:cs="Calibri"/>
          <w:lang w:val="pt-BR"/>
        </w:rPr>
        <w:t>aca</w:t>
      </w:r>
      <w:r w:rsidRPr="009C2BF8">
        <w:rPr>
          <w:rFonts w:ascii="Calibri" w:eastAsia="Calibri" w:hAnsi="Calibri" w:cs="Calibri"/>
          <w:spacing w:val="-1"/>
          <w:lang w:val="pt-BR"/>
        </w:rPr>
        <w:t>n</w:t>
      </w:r>
      <w:r w:rsidRPr="009C2BF8">
        <w:rPr>
          <w:rFonts w:ascii="Calibri" w:eastAsia="Calibri" w:hAnsi="Calibri" w:cs="Calibri"/>
          <w:spacing w:val="-3"/>
          <w:lang w:val="pt-BR"/>
        </w:rPr>
        <w:t>d</w:t>
      </w:r>
      <w:r w:rsidRPr="009C2BF8">
        <w:rPr>
          <w:rFonts w:ascii="Calibri" w:eastAsia="Calibri" w:hAnsi="Calibri" w:cs="Calibri"/>
          <w:lang w:val="pt-BR"/>
        </w:rPr>
        <w:t>o</w:t>
      </w:r>
      <w:r w:rsidRPr="009C2BF8">
        <w:rPr>
          <w:rFonts w:ascii="Calibri" w:eastAsia="Calibri" w:hAnsi="Calibri" w:cs="Calibri"/>
          <w:spacing w:val="3"/>
          <w:lang w:val="pt-BR"/>
        </w:rPr>
        <w:t xml:space="preserve"> </w:t>
      </w:r>
      <w:r w:rsidRPr="009C2BF8">
        <w:rPr>
          <w:rFonts w:ascii="Calibri" w:eastAsia="Calibri" w:hAnsi="Calibri" w:cs="Calibri"/>
          <w:lang w:val="pt-BR"/>
        </w:rPr>
        <w:t>o</w:t>
      </w:r>
      <w:r w:rsidRPr="009C2BF8">
        <w:rPr>
          <w:rFonts w:ascii="Calibri" w:eastAsia="Calibri" w:hAnsi="Calibri" w:cs="Calibri"/>
          <w:spacing w:val="3"/>
          <w:lang w:val="pt-BR"/>
        </w:rPr>
        <w:t xml:space="preserve"> </w:t>
      </w:r>
      <w:r w:rsidRPr="009C2BF8">
        <w:rPr>
          <w:rFonts w:ascii="Calibri" w:eastAsia="Calibri" w:hAnsi="Calibri" w:cs="Calibri"/>
          <w:spacing w:val="-1"/>
          <w:lang w:val="pt-BR"/>
        </w:rPr>
        <w:t>no</w:t>
      </w:r>
      <w:r w:rsidRPr="009C2BF8">
        <w:rPr>
          <w:rFonts w:ascii="Calibri" w:eastAsia="Calibri" w:hAnsi="Calibri" w:cs="Calibri"/>
          <w:spacing w:val="1"/>
          <w:lang w:val="pt-BR"/>
        </w:rPr>
        <w:t>m</w:t>
      </w:r>
      <w:r w:rsidRPr="009C2BF8">
        <w:rPr>
          <w:rFonts w:ascii="Calibri" w:eastAsia="Calibri" w:hAnsi="Calibri" w:cs="Calibri"/>
          <w:lang w:val="pt-BR"/>
        </w:rPr>
        <w:t xml:space="preserve">e </w:t>
      </w:r>
      <w:r w:rsidRPr="009C2BF8">
        <w:rPr>
          <w:rFonts w:ascii="Calibri" w:eastAsia="Calibri" w:hAnsi="Calibri" w:cs="Calibri"/>
          <w:spacing w:val="-1"/>
          <w:lang w:val="pt-BR"/>
        </w:rPr>
        <w:t>d</w:t>
      </w:r>
      <w:r w:rsidRPr="009C2BF8">
        <w:rPr>
          <w:rFonts w:ascii="Calibri" w:eastAsia="Calibri" w:hAnsi="Calibri" w:cs="Calibri"/>
          <w:lang w:val="pt-BR"/>
        </w:rPr>
        <w:t>o Centr</w:t>
      </w:r>
      <w:r w:rsidRPr="009C2BF8">
        <w:rPr>
          <w:rFonts w:ascii="Calibri" w:eastAsia="Calibri" w:hAnsi="Calibri" w:cs="Calibri"/>
          <w:spacing w:val="-1"/>
          <w:lang w:val="pt-BR"/>
        </w:rPr>
        <w:t>o</w:t>
      </w:r>
      <w:r w:rsidRPr="009C2BF8">
        <w:rPr>
          <w:rFonts w:ascii="Calibri" w:eastAsia="Calibri" w:hAnsi="Calibri" w:cs="Calibri"/>
          <w:spacing w:val="1"/>
          <w:lang w:val="pt-BR"/>
        </w:rPr>
        <w:t>/</w:t>
      </w:r>
      <w:r w:rsidRPr="009C2BF8">
        <w:rPr>
          <w:rFonts w:ascii="Calibri" w:eastAsia="Calibri" w:hAnsi="Calibri" w:cs="Calibri"/>
          <w:spacing w:val="-1"/>
          <w:lang w:val="pt-BR"/>
        </w:rPr>
        <w:t>d</w:t>
      </w:r>
      <w:r w:rsidRPr="009C2BF8">
        <w:rPr>
          <w:rFonts w:ascii="Calibri" w:eastAsia="Calibri" w:hAnsi="Calibri" w:cs="Calibri"/>
          <w:lang w:val="pt-BR"/>
        </w:rPr>
        <w:t>e</w:t>
      </w:r>
      <w:r w:rsidRPr="009C2BF8">
        <w:rPr>
          <w:rFonts w:ascii="Calibri" w:eastAsia="Calibri" w:hAnsi="Calibri" w:cs="Calibri"/>
          <w:spacing w:val="-1"/>
          <w:lang w:val="pt-BR"/>
        </w:rPr>
        <w:t>p</w:t>
      </w:r>
      <w:r w:rsidRPr="009C2BF8">
        <w:rPr>
          <w:rFonts w:ascii="Calibri" w:eastAsia="Calibri" w:hAnsi="Calibri" w:cs="Calibri"/>
          <w:lang w:val="pt-BR"/>
        </w:rPr>
        <w:t>art</w:t>
      </w:r>
      <w:r w:rsidRPr="009C2BF8">
        <w:rPr>
          <w:rFonts w:ascii="Calibri" w:eastAsia="Calibri" w:hAnsi="Calibri" w:cs="Calibri"/>
          <w:spacing w:val="-3"/>
          <w:lang w:val="pt-BR"/>
        </w:rPr>
        <w:t>a</w:t>
      </w:r>
      <w:r w:rsidRPr="009C2BF8">
        <w:rPr>
          <w:rFonts w:ascii="Calibri" w:eastAsia="Calibri" w:hAnsi="Calibri" w:cs="Calibri"/>
          <w:spacing w:val="-1"/>
          <w:lang w:val="pt-BR"/>
        </w:rPr>
        <w:t>m</w:t>
      </w:r>
      <w:r w:rsidRPr="009C2BF8">
        <w:rPr>
          <w:rFonts w:ascii="Calibri" w:eastAsia="Calibri" w:hAnsi="Calibri" w:cs="Calibri"/>
          <w:lang w:val="pt-BR"/>
        </w:rPr>
        <w:t>ent</w:t>
      </w:r>
      <w:r w:rsidRPr="009C2BF8">
        <w:rPr>
          <w:rFonts w:ascii="Calibri" w:eastAsia="Calibri" w:hAnsi="Calibri" w:cs="Calibri"/>
          <w:spacing w:val="-1"/>
          <w:lang w:val="pt-BR"/>
        </w:rPr>
        <w:t>o</w:t>
      </w:r>
      <w:r w:rsidRPr="009C2BF8">
        <w:rPr>
          <w:rFonts w:ascii="Calibri" w:eastAsia="Calibri" w:hAnsi="Calibri" w:cs="Calibri"/>
          <w:spacing w:val="1"/>
          <w:lang w:val="pt-BR"/>
        </w:rPr>
        <w:t>/</w:t>
      </w:r>
      <w:r w:rsidRPr="009C2BF8">
        <w:rPr>
          <w:rFonts w:ascii="Calibri" w:eastAsia="Calibri" w:hAnsi="Calibri" w:cs="Calibri"/>
          <w:lang w:val="pt-BR"/>
        </w:rPr>
        <w:t>la</w:t>
      </w:r>
      <w:r w:rsidRPr="009C2BF8">
        <w:rPr>
          <w:rFonts w:ascii="Calibri" w:eastAsia="Calibri" w:hAnsi="Calibri" w:cs="Calibri"/>
          <w:spacing w:val="-4"/>
          <w:lang w:val="pt-BR"/>
        </w:rPr>
        <w:t>b</w:t>
      </w:r>
      <w:r w:rsidRPr="009C2BF8">
        <w:rPr>
          <w:rFonts w:ascii="Calibri" w:eastAsia="Calibri" w:hAnsi="Calibri" w:cs="Calibri"/>
          <w:spacing w:val="1"/>
          <w:lang w:val="pt-BR"/>
        </w:rPr>
        <w:t>o</w:t>
      </w:r>
      <w:r w:rsidRPr="009C2BF8">
        <w:rPr>
          <w:rFonts w:ascii="Calibri" w:eastAsia="Calibri" w:hAnsi="Calibri" w:cs="Calibri"/>
          <w:lang w:val="pt-BR"/>
        </w:rPr>
        <w:t>ra</w:t>
      </w:r>
      <w:r w:rsidRPr="009C2BF8">
        <w:rPr>
          <w:rFonts w:ascii="Calibri" w:eastAsia="Calibri" w:hAnsi="Calibri" w:cs="Calibri"/>
          <w:spacing w:val="-2"/>
          <w:lang w:val="pt-BR"/>
        </w:rPr>
        <w:t>t</w:t>
      </w:r>
      <w:r w:rsidRPr="009C2BF8">
        <w:rPr>
          <w:rFonts w:ascii="Calibri" w:eastAsia="Calibri" w:hAnsi="Calibri" w:cs="Calibri"/>
          <w:spacing w:val="1"/>
          <w:lang w:val="pt-BR"/>
        </w:rPr>
        <w:t>ó</w:t>
      </w:r>
      <w:r w:rsidRPr="009C2BF8">
        <w:rPr>
          <w:rFonts w:ascii="Calibri" w:eastAsia="Calibri" w:hAnsi="Calibri" w:cs="Calibri"/>
          <w:lang w:val="pt-BR"/>
        </w:rPr>
        <w:t>rio</w:t>
      </w:r>
      <w:r w:rsidRPr="009C2BF8">
        <w:rPr>
          <w:rFonts w:ascii="Calibri" w:eastAsia="Calibri" w:hAnsi="Calibri" w:cs="Calibri"/>
          <w:spacing w:val="1"/>
          <w:lang w:val="pt-BR"/>
        </w:rPr>
        <w:t xml:space="preserve"> o</w:t>
      </w:r>
      <w:r w:rsidRPr="009C2BF8">
        <w:rPr>
          <w:rFonts w:ascii="Calibri" w:eastAsia="Calibri" w:hAnsi="Calibri" w:cs="Calibri"/>
          <w:spacing w:val="-1"/>
          <w:lang w:val="pt-BR"/>
        </w:rPr>
        <w:t>nd</w:t>
      </w:r>
      <w:r w:rsidRPr="009C2BF8">
        <w:rPr>
          <w:rFonts w:ascii="Calibri" w:eastAsia="Calibri" w:hAnsi="Calibri" w:cs="Calibri"/>
          <w:lang w:val="pt-BR"/>
        </w:rPr>
        <w:t>e</w:t>
      </w:r>
      <w:r w:rsidRPr="009C2BF8">
        <w:rPr>
          <w:rFonts w:ascii="Calibri" w:eastAsia="Calibri" w:hAnsi="Calibri" w:cs="Calibri"/>
          <w:spacing w:val="-2"/>
          <w:lang w:val="pt-BR"/>
        </w:rPr>
        <w:t xml:space="preserve"> </w:t>
      </w:r>
      <w:r w:rsidRPr="009C2BF8">
        <w:rPr>
          <w:rFonts w:ascii="Calibri" w:eastAsia="Calibri" w:hAnsi="Calibri" w:cs="Calibri"/>
          <w:lang w:val="pt-BR"/>
        </w:rPr>
        <w:t>a</w:t>
      </w:r>
      <w:r w:rsidRPr="009C2BF8">
        <w:rPr>
          <w:rFonts w:ascii="Calibri" w:eastAsia="Calibri" w:hAnsi="Calibri" w:cs="Calibri"/>
          <w:spacing w:val="1"/>
          <w:lang w:val="pt-BR"/>
        </w:rPr>
        <w:t xml:space="preserve"> </w:t>
      </w:r>
      <w:r w:rsidRPr="009C2BF8">
        <w:rPr>
          <w:rFonts w:ascii="Calibri" w:eastAsia="Calibri" w:hAnsi="Calibri" w:cs="Calibri"/>
          <w:spacing w:val="-1"/>
          <w:lang w:val="pt-BR"/>
        </w:rPr>
        <w:t>p</w:t>
      </w:r>
      <w:r w:rsidRPr="009C2BF8">
        <w:rPr>
          <w:rFonts w:ascii="Calibri" w:eastAsia="Calibri" w:hAnsi="Calibri" w:cs="Calibri"/>
          <w:lang w:val="pt-BR"/>
        </w:rPr>
        <w:t>esq</w:t>
      </w:r>
      <w:r w:rsidRPr="009C2BF8">
        <w:rPr>
          <w:rFonts w:ascii="Calibri" w:eastAsia="Calibri" w:hAnsi="Calibri" w:cs="Calibri"/>
          <w:spacing w:val="-1"/>
          <w:lang w:val="pt-BR"/>
        </w:rPr>
        <w:t>u</w:t>
      </w:r>
      <w:r w:rsidRPr="009C2BF8">
        <w:rPr>
          <w:rFonts w:ascii="Calibri" w:eastAsia="Calibri" w:hAnsi="Calibri" w:cs="Calibri"/>
          <w:lang w:val="pt-BR"/>
        </w:rPr>
        <w:t>isa</w:t>
      </w:r>
      <w:r w:rsidRPr="009C2BF8">
        <w:rPr>
          <w:rFonts w:ascii="Calibri" w:eastAsia="Calibri" w:hAnsi="Calibri" w:cs="Calibri"/>
          <w:spacing w:val="-3"/>
          <w:lang w:val="pt-BR"/>
        </w:rPr>
        <w:t xml:space="preserve"> </w:t>
      </w:r>
      <w:r w:rsidRPr="009C2BF8">
        <w:rPr>
          <w:rFonts w:ascii="Calibri" w:eastAsia="Calibri" w:hAnsi="Calibri" w:cs="Calibri"/>
          <w:spacing w:val="-2"/>
          <w:lang w:val="pt-BR"/>
        </w:rPr>
        <w:t>f</w:t>
      </w:r>
      <w:r w:rsidRPr="009C2BF8">
        <w:rPr>
          <w:rFonts w:ascii="Calibri" w:eastAsia="Calibri" w:hAnsi="Calibri" w:cs="Calibri"/>
          <w:spacing w:val="1"/>
          <w:lang w:val="pt-BR"/>
        </w:rPr>
        <w:t>o</w:t>
      </w:r>
      <w:r w:rsidRPr="009C2BF8">
        <w:rPr>
          <w:rFonts w:ascii="Calibri" w:eastAsia="Calibri" w:hAnsi="Calibri" w:cs="Calibri"/>
          <w:lang w:val="pt-BR"/>
        </w:rPr>
        <w:t>i de</w:t>
      </w:r>
      <w:r w:rsidRPr="009C2BF8">
        <w:rPr>
          <w:rFonts w:ascii="Calibri" w:eastAsia="Calibri" w:hAnsi="Calibri" w:cs="Calibri"/>
          <w:spacing w:val="-2"/>
          <w:lang w:val="pt-BR"/>
        </w:rPr>
        <w:t>s</w:t>
      </w:r>
      <w:r w:rsidRPr="009C2BF8">
        <w:rPr>
          <w:rFonts w:ascii="Calibri" w:eastAsia="Calibri" w:hAnsi="Calibri" w:cs="Calibri"/>
          <w:lang w:val="pt-BR"/>
        </w:rPr>
        <w:t>en</w:t>
      </w:r>
      <w:r w:rsidRPr="009C2BF8">
        <w:rPr>
          <w:rFonts w:ascii="Calibri" w:eastAsia="Calibri" w:hAnsi="Calibri" w:cs="Calibri"/>
          <w:spacing w:val="-2"/>
          <w:lang w:val="pt-BR"/>
        </w:rPr>
        <w:t>v</w:t>
      </w:r>
      <w:r w:rsidRPr="009C2BF8">
        <w:rPr>
          <w:rFonts w:ascii="Calibri" w:eastAsia="Calibri" w:hAnsi="Calibri" w:cs="Calibri"/>
          <w:spacing w:val="1"/>
          <w:lang w:val="pt-BR"/>
        </w:rPr>
        <w:t>o</w:t>
      </w:r>
      <w:r w:rsidR="00D8021C">
        <w:rPr>
          <w:rFonts w:ascii="Calibri" w:eastAsia="Calibri" w:hAnsi="Calibri" w:cs="Calibri"/>
          <w:lang w:val="pt-BR"/>
        </w:rPr>
        <w:t>lvida;</w:t>
      </w:r>
    </w:p>
    <w:p w14:paraId="794028FA" w14:textId="7DB5DAC5" w:rsidR="00FE6C3E" w:rsidRPr="009C2BF8" w:rsidRDefault="00A20FC1" w:rsidP="003C4AB1">
      <w:pPr>
        <w:pStyle w:val="PargrafodaLista"/>
        <w:numPr>
          <w:ilvl w:val="0"/>
          <w:numId w:val="12"/>
        </w:numPr>
        <w:tabs>
          <w:tab w:val="left" w:pos="284"/>
          <w:tab w:val="left" w:pos="1276"/>
        </w:tabs>
        <w:spacing w:after="0"/>
        <w:ind w:left="1276"/>
        <w:jc w:val="both"/>
        <w:rPr>
          <w:rFonts w:ascii="Calibri" w:eastAsia="Calibri" w:hAnsi="Calibri" w:cs="Calibri"/>
          <w:lang w:val="pt-BR"/>
        </w:rPr>
      </w:pPr>
      <w:r w:rsidRPr="009C2BF8">
        <w:rPr>
          <w:rFonts w:ascii="Calibri" w:eastAsia="Calibri" w:hAnsi="Calibri" w:cs="Calibri"/>
          <w:spacing w:val="1"/>
          <w:lang w:val="pt-BR"/>
        </w:rPr>
        <w:t>P</w:t>
      </w:r>
      <w:r w:rsidRPr="009C2BF8">
        <w:rPr>
          <w:rFonts w:ascii="Calibri" w:eastAsia="Calibri" w:hAnsi="Calibri" w:cs="Calibri"/>
          <w:spacing w:val="-1"/>
          <w:lang w:val="pt-BR"/>
        </w:rPr>
        <w:t>ub</w:t>
      </w:r>
      <w:r w:rsidRPr="009C2BF8">
        <w:rPr>
          <w:rFonts w:ascii="Calibri" w:eastAsia="Calibri" w:hAnsi="Calibri" w:cs="Calibri"/>
          <w:lang w:val="pt-BR"/>
        </w:rPr>
        <w:t>licar</w:t>
      </w:r>
      <w:r w:rsidRPr="009C2BF8">
        <w:rPr>
          <w:rFonts w:ascii="Calibri" w:eastAsia="Calibri" w:hAnsi="Calibri" w:cs="Calibri"/>
          <w:spacing w:val="37"/>
          <w:lang w:val="pt-BR"/>
        </w:rPr>
        <w:t xml:space="preserve"> </w:t>
      </w:r>
      <w:r w:rsidRPr="009C2BF8">
        <w:rPr>
          <w:rFonts w:ascii="Calibri" w:eastAsia="Calibri" w:hAnsi="Calibri" w:cs="Calibri"/>
          <w:spacing w:val="1"/>
          <w:lang w:val="pt-BR"/>
        </w:rPr>
        <w:t>o</w:t>
      </w:r>
      <w:r w:rsidRPr="009C2BF8">
        <w:rPr>
          <w:rFonts w:ascii="Calibri" w:eastAsia="Calibri" w:hAnsi="Calibri" w:cs="Calibri"/>
          <w:lang w:val="pt-BR"/>
        </w:rPr>
        <w:t>s</w:t>
      </w:r>
      <w:r w:rsidRPr="009C2BF8">
        <w:rPr>
          <w:rFonts w:ascii="Calibri" w:eastAsia="Calibri" w:hAnsi="Calibri" w:cs="Calibri"/>
          <w:spacing w:val="39"/>
          <w:lang w:val="pt-BR"/>
        </w:rPr>
        <w:t xml:space="preserve"> </w:t>
      </w:r>
      <w:r w:rsidRPr="009C2BF8">
        <w:rPr>
          <w:rFonts w:ascii="Calibri" w:eastAsia="Calibri" w:hAnsi="Calibri" w:cs="Calibri"/>
          <w:lang w:val="pt-BR"/>
        </w:rPr>
        <w:t>r</w:t>
      </w:r>
      <w:r w:rsidRPr="009C2BF8">
        <w:rPr>
          <w:rFonts w:ascii="Calibri" w:eastAsia="Calibri" w:hAnsi="Calibri" w:cs="Calibri"/>
          <w:spacing w:val="-2"/>
          <w:lang w:val="pt-BR"/>
        </w:rPr>
        <w:t>e</w:t>
      </w:r>
      <w:r w:rsidRPr="009C2BF8">
        <w:rPr>
          <w:rFonts w:ascii="Calibri" w:eastAsia="Calibri" w:hAnsi="Calibri" w:cs="Calibri"/>
          <w:lang w:val="pt-BR"/>
        </w:rPr>
        <w:t>su</w:t>
      </w:r>
      <w:r w:rsidRPr="009C2BF8">
        <w:rPr>
          <w:rFonts w:ascii="Calibri" w:eastAsia="Calibri" w:hAnsi="Calibri" w:cs="Calibri"/>
          <w:spacing w:val="-1"/>
          <w:lang w:val="pt-BR"/>
        </w:rPr>
        <w:t>l</w:t>
      </w:r>
      <w:r w:rsidRPr="009C2BF8">
        <w:rPr>
          <w:rFonts w:ascii="Calibri" w:eastAsia="Calibri" w:hAnsi="Calibri" w:cs="Calibri"/>
          <w:lang w:val="pt-BR"/>
        </w:rPr>
        <w:t>tad</w:t>
      </w:r>
      <w:r w:rsidRPr="009C2BF8">
        <w:rPr>
          <w:rFonts w:ascii="Calibri" w:eastAsia="Calibri" w:hAnsi="Calibri" w:cs="Calibri"/>
          <w:spacing w:val="1"/>
          <w:lang w:val="pt-BR"/>
        </w:rPr>
        <w:t>o</w:t>
      </w:r>
      <w:r w:rsidRPr="009C2BF8">
        <w:rPr>
          <w:rFonts w:ascii="Calibri" w:eastAsia="Calibri" w:hAnsi="Calibri" w:cs="Calibri"/>
          <w:lang w:val="pt-BR"/>
        </w:rPr>
        <w:t>s</w:t>
      </w:r>
      <w:r w:rsidRPr="009C2BF8">
        <w:rPr>
          <w:rFonts w:ascii="Calibri" w:eastAsia="Calibri" w:hAnsi="Calibri" w:cs="Calibri"/>
          <w:spacing w:val="37"/>
          <w:lang w:val="pt-BR"/>
        </w:rPr>
        <w:t xml:space="preserve"> </w:t>
      </w:r>
      <w:r w:rsidRPr="009C2BF8">
        <w:rPr>
          <w:rFonts w:ascii="Calibri" w:eastAsia="Calibri" w:hAnsi="Calibri" w:cs="Calibri"/>
          <w:spacing w:val="-1"/>
          <w:lang w:val="pt-BR"/>
        </w:rPr>
        <w:t>d</w:t>
      </w:r>
      <w:r w:rsidRPr="009C2BF8">
        <w:rPr>
          <w:rFonts w:ascii="Calibri" w:eastAsia="Calibri" w:hAnsi="Calibri" w:cs="Calibri"/>
          <w:lang w:val="pt-BR"/>
        </w:rPr>
        <w:t>a</w:t>
      </w:r>
      <w:r w:rsidRPr="009C2BF8">
        <w:rPr>
          <w:rFonts w:ascii="Calibri" w:eastAsia="Calibri" w:hAnsi="Calibri" w:cs="Calibri"/>
          <w:spacing w:val="37"/>
          <w:lang w:val="pt-BR"/>
        </w:rPr>
        <w:t xml:space="preserve"> </w:t>
      </w:r>
      <w:r w:rsidRPr="009C2BF8">
        <w:rPr>
          <w:rFonts w:ascii="Calibri" w:eastAsia="Calibri" w:hAnsi="Calibri" w:cs="Calibri"/>
          <w:spacing w:val="-1"/>
          <w:lang w:val="pt-BR"/>
        </w:rPr>
        <w:t>p</w:t>
      </w:r>
      <w:r w:rsidRPr="009C2BF8">
        <w:rPr>
          <w:rFonts w:ascii="Calibri" w:eastAsia="Calibri" w:hAnsi="Calibri" w:cs="Calibri"/>
          <w:lang w:val="pt-BR"/>
        </w:rPr>
        <w:t>esq</w:t>
      </w:r>
      <w:r w:rsidRPr="009C2BF8">
        <w:rPr>
          <w:rFonts w:ascii="Calibri" w:eastAsia="Calibri" w:hAnsi="Calibri" w:cs="Calibri"/>
          <w:spacing w:val="-1"/>
          <w:lang w:val="pt-BR"/>
        </w:rPr>
        <w:t>u</w:t>
      </w:r>
      <w:r w:rsidRPr="009C2BF8">
        <w:rPr>
          <w:rFonts w:ascii="Calibri" w:eastAsia="Calibri" w:hAnsi="Calibri" w:cs="Calibri"/>
          <w:lang w:val="pt-BR"/>
        </w:rPr>
        <w:t>isa</w:t>
      </w:r>
      <w:r w:rsidRPr="009C2BF8">
        <w:rPr>
          <w:rFonts w:ascii="Calibri" w:eastAsia="Calibri" w:hAnsi="Calibri" w:cs="Calibri"/>
          <w:spacing w:val="39"/>
          <w:lang w:val="pt-BR"/>
        </w:rPr>
        <w:t xml:space="preserve"> </w:t>
      </w:r>
      <w:r w:rsidRPr="009C2BF8">
        <w:rPr>
          <w:rFonts w:ascii="Calibri" w:eastAsia="Calibri" w:hAnsi="Calibri" w:cs="Calibri"/>
          <w:spacing w:val="-1"/>
          <w:lang w:val="pt-BR"/>
        </w:rPr>
        <w:t>n</w:t>
      </w:r>
      <w:r w:rsidRPr="009C2BF8">
        <w:rPr>
          <w:rFonts w:ascii="Calibri" w:eastAsia="Calibri" w:hAnsi="Calibri" w:cs="Calibri"/>
          <w:lang w:val="pt-BR"/>
        </w:rPr>
        <w:t>a</w:t>
      </w:r>
      <w:r w:rsidRPr="009C2BF8">
        <w:rPr>
          <w:rFonts w:ascii="Calibri" w:eastAsia="Calibri" w:hAnsi="Calibri" w:cs="Calibri"/>
          <w:spacing w:val="39"/>
          <w:lang w:val="pt-BR"/>
        </w:rPr>
        <w:t xml:space="preserve"> </w:t>
      </w:r>
      <w:r w:rsidRPr="009C2BF8">
        <w:rPr>
          <w:rFonts w:ascii="Calibri" w:eastAsia="Calibri" w:hAnsi="Calibri" w:cs="Calibri"/>
          <w:lang w:val="pt-BR"/>
        </w:rPr>
        <w:t>f</w:t>
      </w:r>
      <w:r w:rsidRPr="009C2BF8">
        <w:rPr>
          <w:rFonts w:ascii="Calibri" w:eastAsia="Calibri" w:hAnsi="Calibri" w:cs="Calibri"/>
          <w:spacing w:val="1"/>
          <w:lang w:val="pt-BR"/>
        </w:rPr>
        <w:t>o</w:t>
      </w:r>
      <w:r w:rsidRPr="009C2BF8">
        <w:rPr>
          <w:rFonts w:ascii="Calibri" w:eastAsia="Calibri" w:hAnsi="Calibri" w:cs="Calibri"/>
          <w:spacing w:val="-3"/>
          <w:lang w:val="pt-BR"/>
        </w:rPr>
        <w:t>r</w:t>
      </w:r>
      <w:r w:rsidRPr="009C2BF8">
        <w:rPr>
          <w:rFonts w:ascii="Calibri" w:eastAsia="Calibri" w:hAnsi="Calibri" w:cs="Calibri"/>
          <w:spacing w:val="1"/>
          <w:lang w:val="pt-BR"/>
        </w:rPr>
        <w:t>m</w:t>
      </w:r>
      <w:r w:rsidRPr="009C2BF8">
        <w:rPr>
          <w:rFonts w:ascii="Calibri" w:eastAsia="Calibri" w:hAnsi="Calibri" w:cs="Calibri"/>
          <w:lang w:val="pt-BR"/>
        </w:rPr>
        <w:t>a</w:t>
      </w:r>
      <w:r w:rsidRPr="009C2BF8">
        <w:rPr>
          <w:rFonts w:ascii="Calibri" w:eastAsia="Calibri" w:hAnsi="Calibri" w:cs="Calibri"/>
          <w:spacing w:val="36"/>
          <w:lang w:val="pt-BR"/>
        </w:rPr>
        <w:t xml:space="preserve"> </w:t>
      </w:r>
      <w:r w:rsidRPr="009C2BF8">
        <w:rPr>
          <w:rFonts w:ascii="Calibri" w:eastAsia="Calibri" w:hAnsi="Calibri" w:cs="Calibri"/>
          <w:spacing w:val="-1"/>
          <w:lang w:val="pt-BR"/>
        </w:rPr>
        <w:t>d</w:t>
      </w:r>
      <w:r w:rsidRPr="009C2BF8">
        <w:rPr>
          <w:rFonts w:ascii="Calibri" w:eastAsia="Calibri" w:hAnsi="Calibri" w:cs="Calibri"/>
          <w:lang w:val="pt-BR"/>
        </w:rPr>
        <w:t>e</w:t>
      </w:r>
      <w:r w:rsidRPr="009C2BF8">
        <w:rPr>
          <w:rFonts w:ascii="Calibri" w:eastAsia="Calibri" w:hAnsi="Calibri" w:cs="Calibri"/>
          <w:spacing w:val="40"/>
          <w:lang w:val="pt-BR"/>
        </w:rPr>
        <w:t xml:space="preserve"> </w:t>
      </w:r>
      <w:r w:rsidRPr="009C2BF8">
        <w:rPr>
          <w:rFonts w:ascii="Calibri" w:eastAsia="Calibri" w:hAnsi="Calibri" w:cs="Calibri"/>
          <w:lang w:val="pt-BR"/>
        </w:rPr>
        <w:t>a</w:t>
      </w:r>
      <w:r w:rsidRPr="009C2BF8">
        <w:rPr>
          <w:rFonts w:ascii="Calibri" w:eastAsia="Calibri" w:hAnsi="Calibri" w:cs="Calibri"/>
          <w:spacing w:val="-3"/>
          <w:lang w:val="pt-BR"/>
        </w:rPr>
        <w:t>r</w:t>
      </w:r>
      <w:r w:rsidRPr="009C2BF8">
        <w:rPr>
          <w:rFonts w:ascii="Calibri" w:eastAsia="Calibri" w:hAnsi="Calibri" w:cs="Calibri"/>
          <w:lang w:val="pt-BR"/>
        </w:rPr>
        <w:t>t</w:t>
      </w:r>
      <w:r w:rsidRPr="009C2BF8">
        <w:rPr>
          <w:rFonts w:ascii="Calibri" w:eastAsia="Calibri" w:hAnsi="Calibri" w:cs="Calibri"/>
          <w:spacing w:val="-2"/>
          <w:lang w:val="pt-BR"/>
        </w:rPr>
        <w:t>i</w:t>
      </w:r>
      <w:r w:rsidRPr="009C2BF8">
        <w:rPr>
          <w:rFonts w:ascii="Calibri" w:eastAsia="Calibri" w:hAnsi="Calibri" w:cs="Calibri"/>
          <w:spacing w:val="-1"/>
          <w:lang w:val="pt-BR"/>
        </w:rPr>
        <w:t>g</w:t>
      </w:r>
      <w:r w:rsidRPr="009C2BF8">
        <w:rPr>
          <w:rFonts w:ascii="Calibri" w:eastAsia="Calibri" w:hAnsi="Calibri" w:cs="Calibri"/>
          <w:spacing w:val="1"/>
          <w:lang w:val="pt-BR"/>
        </w:rPr>
        <w:t>o</w:t>
      </w:r>
      <w:r w:rsidRPr="009C2BF8">
        <w:rPr>
          <w:rFonts w:ascii="Calibri" w:eastAsia="Calibri" w:hAnsi="Calibri" w:cs="Calibri"/>
          <w:lang w:val="pt-BR"/>
        </w:rPr>
        <w:t>s</w:t>
      </w:r>
      <w:r w:rsidRPr="009C2BF8">
        <w:rPr>
          <w:rFonts w:ascii="Calibri" w:eastAsia="Calibri" w:hAnsi="Calibri" w:cs="Calibri"/>
          <w:spacing w:val="39"/>
          <w:lang w:val="pt-BR"/>
        </w:rPr>
        <w:t xml:space="preserve"> </w:t>
      </w:r>
      <w:r w:rsidRPr="009C2BF8">
        <w:rPr>
          <w:rFonts w:ascii="Calibri" w:eastAsia="Calibri" w:hAnsi="Calibri" w:cs="Calibri"/>
          <w:lang w:val="pt-BR"/>
        </w:rPr>
        <w:t>c</w:t>
      </w:r>
      <w:r w:rsidRPr="009C2BF8">
        <w:rPr>
          <w:rFonts w:ascii="Calibri" w:eastAsia="Calibri" w:hAnsi="Calibri" w:cs="Calibri"/>
          <w:spacing w:val="-3"/>
          <w:lang w:val="pt-BR"/>
        </w:rPr>
        <w:t>i</w:t>
      </w:r>
      <w:r w:rsidRPr="009C2BF8">
        <w:rPr>
          <w:rFonts w:ascii="Calibri" w:eastAsia="Calibri" w:hAnsi="Calibri" w:cs="Calibri"/>
          <w:lang w:val="pt-BR"/>
        </w:rPr>
        <w:t>entífi</w:t>
      </w:r>
      <w:r w:rsidRPr="009C2BF8">
        <w:rPr>
          <w:rFonts w:ascii="Calibri" w:eastAsia="Calibri" w:hAnsi="Calibri" w:cs="Calibri"/>
          <w:spacing w:val="-2"/>
          <w:lang w:val="pt-BR"/>
        </w:rPr>
        <w:t>c</w:t>
      </w:r>
      <w:r w:rsidRPr="009C2BF8">
        <w:rPr>
          <w:rFonts w:ascii="Calibri" w:eastAsia="Calibri" w:hAnsi="Calibri" w:cs="Calibri"/>
          <w:spacing w:val="1"/>
          <w:lang w:val="pt-BR"/>
        </w:rPr>
        <w:t>o</w:t>
      </w:r>
      <w:r w:rsidRPr="009C2BF8">
        <w:rPr>
          <w:rFonts w:ascii="Calibri" w:eastAsia="Calibri" w:hAnsi="Calibri" w:cs="Calibri"/>
          <w:lang w:val="pt-BR"/>
        </w:rPr>
        <w:t>s,</w:t>
      </w:r>
      <w:r w:rsidRPr="009C2BF8">
        <w:rPr>
          <w:rFonts w:ascii="Calibri" w:eastAsia="Calibri" w:hAnsi="Calibri" w:cs="Calibri"/>
          <w:spacing w:val="39"/>
          <w:lang w:val="pt-BR"/>
        </w:rPr>
        <w:t xml:space="preserve"> </w:t>
      </w:r>
      <w:r w:rsidRPr="009C2BF8">
        <w:rPr>
          <w:rFonts w:ascii="Calibri" w:eastAsia="Calibri" w:hAnsi="Calibri" w:cs="Calibri"/>
          <w:lang w:val="pt-BR"/>
        </w:rPr>
        <w:t>l</w:t>
      </w:r>
      <w:r w:rsidRPr="009C2BF8">
        <w:rPr>
          <w:rFonts w:ascii="Calibri" w:eastAsia="Calibri" w:hAnsi="Calibri" w:cs="Calibri"/>
          <w:spacing w:val="-3"/>
          <w:lang w:val="pt-BR"/>
        </w:rPr>
        <w:t>i</w:t>
      </w:r>
      <w:r w:rsidRPr="009C2BF8">
        <w:rPr>
          <w:rFonts w:ascii="Calibri" w:eastAsia="Calibri" w:hAnsi="Calibri" w:cs="Calibri"/>
          <w:spacing w:val="1"/>
          <w:lang w:val="pt-BR"/>
        </w:rPr>
        <w:t>v</w:t>
      </w:r>
      <w:r w:rsidRPr="009C2BF8">
        <w:rPr>
          <w:rFonts w:ascii="Calibri" w:eastAsia="Calibri" w:hAnsi="Calibri" w:cs="Calibri"/>
          <w:lang w:val="pt-BR"/>
        </w:rPr>
        <w:t>r</w:t>
      </w:r>
      <w:r w:rsidRPr="009C2BF8">
        <w:rPr>
          <w:rFonts w:ascii="Calibri" w:eastAsia="Calibri" w:hAnsi="Calibri" w:cs="Calibri"/>
          <w:spacing w:val="1"/>
          <w:lang w:val="pt-BR"/>
        </w:rPr>
        <w:t>o</w:t>
      </w:r>
      <w:r w:rsidRPr="009C2BF8">
        <w:rPr>
          <w:rFonts w:ascii="Calibri" w:eastAsia="Calibri" w:hAnsi="Calibri" w:cs="Calibri"/>
          <w:spacing w:val="-2"/>
          <w:lang w:val="pt-BR"/>
        </w:rPr>
        <w:t>s</w:t>
      </w:r>
      <w:r w:rsidRPr="009C2BF8">
        <w:rPr>
          <w:rFonts w:ascii="Calibri" w:eastAsia="Calibri" w:hAnsi="Calibri" w:cs="Calibri"/>
          <w:lang w:val="pt-BR"/>
        </w:rPr>
        <w:t>,</w:t>
      </w:r>
      <w:r w:rsidRPr="009C2BF8">
        <w:rPr>
          <w:rFonts w:ascii="Calibri" w:eastAsia="Calibri" w:hAnsi="Calibri" w:cs="Calibri"/>
          <w:spacing w:val="39"/>
          <w:lang w:val="pt-BR"/>
        </w:rPr>
        <w:t xml:space="preserve"> </w:t>
      </w:r>
      <w:r w:rsidRPr="009C2BF8">
        <w:rPr>
          <w:rFonts w:ascii="Calibri" w:eastAsia="Calibri" w:hAnsi="Calibri" w:cs="Calibri"/>
          <w:lang w:val="pt-BR"/>
        </w:rPr>
        <w:t>re</w:t>
      </w:r>
      <w:r w:rsidRPr="009C2BF8">
        <w:rPr>
          <w:rFonts w:ascii="Calibri" w:eastAsia="Calibri" w:hAnsi="Calibri" w:cs="Calibri"/>
          <w:spacing w:val="-2"/>
          <w:lang w:val="pt-BR"/>
        </w:rPr>
        <w:t>se</w:t>
      </w:r>
      <w:r w:rsidRPr="009C2BF8">
        <w:rPr>
          <w:rFonts w:ascii="Calibri" w:eastAsia="Calibri" w:hAnsi="Calibri" w:cs="Calibri"/>
          <w:spacing w:val="-1"/>
          <w:lang w:val="pt-BR"/>
        </w:rPr>
        <w:t>nh</w:t>
      </w:r>
      <w:r w:rsidRPr="009C2BF8">
        <w:rPr>
          <w:rFonts w:ascii="Calibri" w:eastAsia="Calibri" w:hAnsi="Calibri" w:cs="Calibri"/>
          <w:lang w:val="pt-BR"/>
        </w:rPr>
        <w:t xml:space="preserve">as, </w:t>
      </w:r>
      <w:r w:rsidRPr="009C2BF8">
        <w:rPr>
          <w:rFonts w:ascii="Calibri" w:eastAsia="Calibri" w:hAnsi="Calibri" w:cs="Calibri"/>
          <w:i/>
          <w:lang w:val="pt-BR"/>
        </w:rPr>
        <w:t>w</w:t>
      </w:r>
      <w:r w:rsidRPr="009C2BF8">
        <w:rPr>
          <w:rFonts w:ascii="Calibri" w:eastAsia="Calibri" w:hAnsi="Calibri" w:cs="Calibri"/>
          <w:i/>
          <w:spacing w:val="1"/>
          <w:lang w:val="pt-BR"/>
        </w:rPr>
        <w:t>e</w:t>
      </w:r>
      <w:r w:rsidRPr="009C2BF8">
        <w:rPr>
          <w:rFonts w:ascii="Calibri" w:eastAsia="Calibri" w:hAnsi="Calibri" w:cs="Calibri"/>
          <w:i/>
          <w:spacing w:val="-1"/>
          <w:lang w:val="pt-BR"/>
        </w:rPr>
        <w:t>bp</w:t>
      </w:r>
      <w:r w:rsidRPr="009C2BF8">
        <w:rPr>
          <w:rFonts w:ascii="Calibri" w:eastAsia="Calibri" w:hAnsi="Calibri" w:cs="Calibri"/>
          <w:i/>
          <w:lang w:val="pt-BR"/>
        </w:rPr>
        <w:t>a</w:t>
      </w:r>
      <w:r w:rsidRPr="009C2BF8">
        <w:rPr>
          <w:rFonts w:ascii="Calibri" w:eastAsia="Calibri" w:hAnsi="Calibri" w:cs="Calibri"/>
          <w:i/>
          <w:spacing w:val="-1"/>
          <w:lang w:val="pt-BR"/>
        </w:rPr>
        <w:t>g</w:t>
      </w:r>
      <w:r w:rsidRPr="009C2BF8">
        <w:rPr>
          <w:rFonts w:ascii="Calibri" w:eastAsia="Calibri" w:hAnsi="Calibri" w:cs="Calibri"/>
          <w:i/>
          <w:lang w:val="pt-BR"/>
        </w:rPr>
        <w:t>es</w:t>
      </w:r>
      <w:r w:rsidRPr="009C2BF8">
        <w:rPr>
          <w:rFonts w:ascii="Calibri" w:eastAsia="Calibri" w:hAnsi="Calibri" w:cs="Calibri"/>
          <w:lang w:val="pt-BR"/>
        </w:rPr>
        <w:t>,</w:t>
      </w:r>
      <w:r w:rsidRPr="009C2BF8">
        <w:rPr>
          <w:rFonts w:ascii="Calibri" w:eastAsia="Calibri" w:hAnsi="Calibri" w:cs="Calibri"/>
          <w:spacing w:val="4"/>
          <w:lang w:val="pt-BR"/>
        </w:rPr>
        <w:t xml:space="preserve"> </w:t>
      </w:r>
      <w:r w:rsidRPr="009C2BF8">
        <w:rPr>
          <w:rFonts w:ascii="Calibri" w:eastAsia="Calibri" w:hAnsi="Calibri" w:cs="Calibri"/>
          <w:spacing w:val="-1"/>
          <w:lang w:val="pt-BR"/>
        </w:rPr>
        <w:t>p</w:t>
      </w:r>
      <w:r w:rsidRPr="009C2BF8">
        <w:rPr>
          <w:rFonts w:ascii="Calibri" w:eastAsia="Calibri" w:hAnsi="Calibri" w:cs="Calibri"/>
          <w:lang w:val="pt-BR"/>
        </w:rPr>
        <w:t>art</w:t>
      </w:r>
      <w:r w:rsidRPr="009C2BF8">
        <w:rPr>
          <w:rFonts w:ascii="Calibri" w:eastAsia="Calibri" w:hAnsi="Calibri" w:cs="Calibri"/>
          <w:spacing w:val="-3"/>
          <w:lang w:val="pt-BR"/>
        </w:rPr>
        <w:t>i</w:t>
      </w:r>
      <w:r w:rsidRPr="009C2BF8">
        <w:rPr>
          <w:rFonts w:ascii="Calibri" w:eastAsia="Calibri" w:hAnsi="Calibri" w:cs="Calibri"/>
          <w:lang w:val="pt-BR"/>
        </w:rPr>
        <w:t>turas</w:t>
      </w:r>
      <w:r w:rsidRPr="009C2BF8">
        <w:rPr>
          <w:rFonts w:ascii="Calibri" w:eastAsia="Calibri" w:hAnsi="Calibri" w:cs="Calibri"/>
          <w:spacing w:val="4"/>
          <w:lang w:val="pt-BR"/>
        </w:rPr>
        <w:t xml:space="preserve"> </w:t>
      </w:r>
      <w:r w:rsidRPr="009C2BF8">
        <w:rPr>
          <w:rFonts w:ascii="Calibri" w:eastAsia="Calibri" w:hAnsi="Calibri" w:cs="Calibri"/>
          <w:spacing w:val="1"/>
          <w:lang w:val="pt-BR"/>
        </w:rPr>
        <w:t>o</w:t>
      </w:r>
      <w:r w:rsidRPr="009C2BF8">
        <w:rPr>
          <w:rFonts w:ascii="Calibri" w:eastAsia="Calibri" w:hAnsi="Calibri" w:cs="Calibri"/>
          <w:lang w:val="pt-BR"/>
        </w:rPr>
        <w:t xml:space="preserve">u </w:t>
      </w:r>
      <w:r w:rsidRPr="009C2BF8">
        <w:rPr>
          <w:rFonts w:ascii="Calibri" w:eastAsia="Calibri" w:hAnsi="Calibri" w:cs="Calibri"/>
          <w:spacing w:val="-1"/>
          <w:lang w:val="pt-BR"/>
        </w:rPr>
        <w:t>ou</w:t>
      </w:r>
      <w:r w:rsidRPr="009C2BF8">
        <w:rPr>
          <w:rFonts w:ascii="Calibri" w:eastAsia="Calibri" w:hAnsi="Calibri" w:cs="Calibri"/>
          <w:lang w:val="pt-BR"/>
        </w:rPr>
        <w:t>tras</w:t>
      </w:r>
      <w:r w:rsidRPr="009C2BF8">
        <w:rPr>
          <w:rFonts w:ascii="Calibri" w:eastAsia="Calibri" w:hAnsi="Calibri" w:cs="Calibri"/>
          <w:spacing w:val="3"/>
          <w:lang w:val="pt-BR"/>
        </w:rPr>
        <w:t xml:space="preserve"> </w:t>
      </w:r>
      <w:r w:rsidRPr="009C2BF8">
        <w:rPr>
          <w:rFonts w:ascii="Calibri" w:eastAsia="Calibri" w:hAnsi="Calibri" w:cs="Calibri"/>
          <w:lang w:val="pt-BR"/>
        </w:rPr>
        <w:t>f</w:t>
      </w:r>
      <w:r w:rsidRPr="009C2BF8">
        <w:rPr>
          <w:rFonts w:ascii="Calibri" w:eastAsia="Calibri" w:hAnsi="Calibri" w:cs="Calibri"/>
          <w:spacing w:val="1"/>
          <w:lang w:val="pt-BR"/>
        </w:rPr>
        <w:t>o</w:t>
      </w:r>
      <w:r w:rsidRPr="009C2BF8">
        <w:rPr>
          <w:rFonts w:ascii="Calibri" w:eastAsia="Calibri" w:hAnsi="Calibri" w:cs="Calibri"/>
          <w:spacing w:val="-3"/>
          <w:lang w:val="pt-BR"/>
        </w:rPr>
        <w:t>r</w:t>
      </w:r>
      <w:r w:rsidRPr="009C2BF8">
        <w:rPr>
          <w:rFonts w:ascii="Calibri" w:eastAsia="Calibri" w:hAnsi="Calibri" w:cs="Calibri"/>
          <w:spacing w:val="1"/>
          <w:lang w:val="pt-BR"/>
        </w:rPr>
        <w:t>m</w:t>
      </w:r>
      <w:r w:rsidRPr="009C2BF8">
        <w:rPr>
          <w:rFonts w:ascii="Calibri" w:eastAsia="Calibri" w:hAnsi="Calibri" w:cs="Calibri"/>
          <w:lang w:val="pt-BR"/>
        </w:rPr>
        <w:t>as</w:t>
      </w:r>
      <w:r w:rsidRPr="009C2BF8">
        <w:rPr>
          <w:rFonts w:ascii="Calibri" w:eastAsia="Calibri" w:hAnsi="Calibri" w:cs="Calibri"/>
          <w:spacing w:val="3"/>
          <w:lang w:val="pt-BR"/>
        </w:rPr>
        <w:t xml:space="preserve"> </w:t>
      </w:r>
      <w:r w:rsidRPr="009C2BF8">
        <w:rPr>
          <w:rFonts w:ascii="Calibri" w:eastAsia="Calibri" w:hAnsi="Calibri" w:cs="Calibri"/>
          <w:spacing w:val="-1"/>
          <w:lang w:val="pt-BR"/>
        </w:rPr>
        <w:t>d</w:t>
      </w:r>
      <w:r w:rsidRPr="009C2BF8">
        <w:rPr>
          <w:rFonts w:ascii="Calibri" w:eastAsia="Calibri" w:hAnsi="Calibri" w:cs="Calibri"/>
          <w:lang w:val="pt-BR"/>
        </w:rPr>
        <w:t>e</w:t>
      </w:r>
      <w:r w:rsidRPr="009C2BF8">
        <w:rPr>
          <w:rFonts w:ascii="Calibri" w:eastAsia="Calibri" w:hAnsi="Calibri" w:cs="Calibri"/>
          <w:spacing w:val="4"/>
          <w:lang w:val="pt-BR"/>
        </w:rPr>
        <w:t xml:space="preserve"> </w:t>
      </w:r>
      <w:r w:rsidRPr="009C2BF8">
        <w:rPr>
          <w:rFonts w:ascii="Calibri" w:eastAsia="Calibri" w:hAnsi="Calibri" w:cs="Calibri"/>
          <w:spacing w:val="-1"/>
          <w:lang w:val="pt-BR"/>
        </w:rPr>
        <w:t>d</w:t>
      </w:r>
      <w:r w:rsidRPr="009C2BF8">
        <w:rPr>
          <w:rFonts w:ascii="Calibri" w:eastAsia="Calibri" w:hAnsi="Calibri" w:cs="Calibri"/>
          <w:lang w:val="pt-BR"/>
        </w:rPr>
        <w:t>ivul</w:t>
      </w:r>
      <w:r w:rsidRPr="009C2BF8">
        <w:rPr>
          <w:rFonts w:ascii="Calibri" w:eastAsia="Calibri" w:hAnsi="Calibri" w:cs="Calibri"/>
          <w:spacing w:val="-1"/>
          <w:lang w:val="pt-BR"/>
        </w:rPr>
        <w:t>g</w:t>
      </w:r>
      <w:r w:rsidRPr="009C2BF8">
        <w:rPr>
          <w:rFonts w:ascii="Calibri" w:eastAsia="Calibri" w:hAnsi="Calibri" w:cs="Calibri"/>
          <w:lang w:val="pt-BR"/>
        </w:rPr>
        <w:t>a</w:t>
      </w:r>
      <w:r w:rsidRPr="009C2BF8">
        <w:rPr>
          <w:rFonts w:ascii="Calibri" w:eastAsia="Calibri" w:hAnsi="Calibri" w:cs="Calibri"/>
          <w:spacing w:val="-2"/>
          <w:lang w:val="pt-BR"/>
        </w:rPr>
        <w:t>ç</w:t>
      </w:r>
      <w:r w:rsidRPr="009C2BF8">
        <w:rPr>
          <w:rFonts w:ascii="Calibri" w:eastAsia="Calibri" w:hAnsi="Calibri" w:cs="Calibri"/>
          <w:spacing w:val="-3"/>
          <w:lang w:val="pt-BR"/>
        </w:rPr>
        <w:t>ã</w:t>
      </w:r>
      <w:r w:rsidRPr="009C2BF8">
        <w:rPr>
          <w:rFonts w:ascii="Calibri" w:eastAsia="Calibri" w:hAnsi="Calibri" w:cs="Calibri"/>
          <w:spacing w:val="3"/>
          <w:lang w:val="pt-BR"/>
        </w:rPr>
        <w:t>o</w:t>
      </w:r>
      <w:r w:rsidRPr="009C2BF8">
        <w:rPr>
          <w:rFonts w:ascii="Calibri" w:eastAsia="Calibri" w:hAnsi="Calibri" w:cs="Calibri"/>
          <w:lang w:val="pt-BR"/>
        </w:rPr>
        <w:t>,</w:t>
      </w:r>
      <w:r w:rsidRPr="009C2BF8">
        <w:rPr>
          <w:rFonts w:ascii="Calibri" w:eastAsia="Calibri" w:hAnsi="Calibri" w:cs="Calibri"/>
          <w:spacing w:val="3"/>
          <w:lang w:val="pt-BR"/>
        </w:rPr>
        <w:t xml:space="preserve"> </w:t>
      </w:r>
      <w:r w:rsidRPr="009C2BF8">
        <w:rPr>
          <w:rFonts w:ascii="Calibri" w:eastAsia="Calibri" w:hAnsi="Calibri" w:cs="Calibri"/>
          <w:spacing w:val="-1"/>
          <w:lang w:val="pt-BR"/>
        </w:rPr>
        <w:t>d</w:t>
      </w:r>
      <w:r w:rsidRPr="009C2BF8">
        <w:rPr>
          <w:rFonts w:ascii="Calibri" w:eastAsia="Calibri" w:hAnsi="Calibri" w:cs="Calibri"/>
          <w:lang w:val="pt-BR"/>
        </w:rPr>
        <w:t>e</w:t>
      </w:r>
      <w:r w:rsidRPr="009C2BF8">
        <w:rPr>
          <w:rFonts w:ascii="Calibri" w:eastAsia="Calibri" w:hAnsi="Calibri" w:cs="Calibri"/>
          <w:spacing w:val="1"/>
          <w:lang w:val="pt-BR"/>
        </w:rPr>
        <w:t xml:space="preserve"> m</w:t>
      </w:r>
      <w:r w:rsidRPr="009C2BF8">
        <w:rPr>
          <w:rFonts w:ascii="Calibri" w:eastAsia="Calibri" w:hAnsi="Calibri" w:cs="Calibri"/>
          <w:lang w:val="pt-BR"/>
        </w:rPr>
        <w:t>a</w:t>
      </w:r>
      <w:r w:rsidRPr="009C2BF8">
        <w:rPr>
          <w:rFonts w:ascii="Calibri" w:eastAsia="Calibri" w:hAnsi="Calibri" w:cs="Calibri"/>
          <w:spacing w:val="-1"/>
          <w:lang w:val="pt-BR"/>
        </w:rPr>
        <w:t>n</w:t>
      </w:r>
      <w:r w:rsidRPr="009C2BF8">
        <w:rPr>
          <w:rFonts w:ascii="Calibri" w:eastAsia="Calibri" w:hAnsi="Calibri" w:cs="Calibri"/>
          <w:lang w:val="pt-BR"/>
        </w:rPr>
        <w:t>eira</w:t>
      </w:r>
      <w:r w:rsidRPr="009C2BF8">
        <w:rPr>
          <w:rFonts w:ascii="Calibri" w:eastAsia="Calibri" w:hAnsi="Calibri" w:cs="Calibri"/>
          <w:spacing w:val="5"/>
          <w:lang w:val="pt-BR"/>
        </w:rPr>
        <w:t xml:space="preserve"> </w:t>
      </w:r>
      <w:r w:rsidRPr="009C2BF8">
        <w:rPr>
          <w:rFonts w:ascii="Calibri" w:eastAsia="Calibri" w:hAnsi="Calibri" w:cs="Calibri"/>
          <w:lang w:val="pt-BR"/>
        </w:rPr>
        <w:t>a</w:t>
      </w:r>
      <w:r w:rsidRPr="009C2BF8">
        <w:rPr>
          <w:rFonts w:ascii="Calibri" w:eastAsia="Calibri" w:hAnsi="Calibri" w:cs="Calibri"/>
          <w:spacing w:val="3"/>
          <w:lang w:val="pt-BR"/>
        </w:rPr>
        <w:t xml:space="preserve"> </w:t>
      </w:r>
      <w:r w:rsidRPr="009C2BF8">
        <w:rPr>
          <w:rFonts w:ascii="Calibri" w:eastAsia="Calibri" w:hAnsi="Calibri" w:cs="Calibri"/>
          <w:spacing w:val="-1"/>
          <w:lang w:val="pt-BR"/>
        </w:rPr>
        <w:t>d</w:t>
      </w:r>
      <w:r w:rsidRPr="009C2BF8">
        <w:rPr>
          <w:rFonts w:ascii="Calibri" w:eastAsia="Calibri" w:hAnsi="Calibri" w:cs="Calibri"/>
          <w:lang w:val="pt-BR"/>
        </w:rPr>
        <w:t>ar</w:t>
      </w:r>
      <w:r w:rsidRPr="009C2BF8">
        <w:rPr>
          <w:rFonts w:ascii="Calibri" w:eastAsia="Calibri" w:hAnsi="Calibri" w:cs="Calibri"/>
          <w:spacing w:val="3"/>
          <w:lang w:val="pt-BR"/>
        </w:rPr>
        <w:t xml:space="preserve"> </w:t>
      </w:r>
      <w:r w:rsidRPr="009C2BF8">
        <w:rPr>
          <w:rFonts w:ascii="Calibri" w:eastAsia="Calibri" w:hAnsi="Calibri" w:cs="Calibri"/>
          <w:spacing w:val="1"/>
          <w:lang w:val="pt-BR"/>
        </w:rPr>
        <w:t>v</w:t>
      </w:r>
      <w:r w:rsidRPr="009C2BF8">
        <w:rPr>
          <w:rFonts w:ascii="Calibri" w:eastAsia="Calibri" w:hAnsi="Calibri" w:cs="Calibri"/>
          <w:lang w:val="pt-BR"/>
        </w:rPr>
        <w:t>isi</w:t>
      </w:r>
      <w:r w:rsidRPr="009C2BF8">
        <w:rPr>
          <w:rFonts w:ascii="Calibri" w:eastAsia="Calibri" w:hAnsi="Calibri" w:cs="Calibri"/>
          <w:spacing w:val="-1"/>
          <w:lang w:val="pt-BR"/>
        </w:rPr>
        <w:t>b</w:t>
      </w:r>
      <w:r w:rsidRPr="009C2BF8">
        <w:rPr>
          <w:rFonts w:ascii="Calibri" w:eastAsia="Calibri" w:hAnsi="Calibri" w:cs="Calibri"/>
          <w:lang w:val="pt-BR"/>
        </w:rPr>
        <w:t>il</w:t>
      </w:r>
      <w:r w:rsidRPr="009C2BF8">
        <w:rPr>
          <w:rFonts w:ascii="Calibri" w:eastAsia="Calibri" w:hAnsi="Calibri" w:cs="Calibri"/>
          <w:spacing w:val="-3"/>
          <w:lang w:val="pt-BR"/>
        </w:rPr>
        <w:t>i</w:t>
      </w:r>
      <w:r w:rsidRPr="009C2BF8">
        <w:rPr>
          <w:rFonts w:ascii="Calibri" w:eastAsia="Calibri" w:hAnsi="Calibri" w:cs="Calibri"/>
          <w:spacing w:val="-1"/>
          <w:lang w:val="pt-BR"/>
        </w:rPr>
        <w:t>d</w:t>
      </w:r>
      <w:r w:rsidRPr="009C2BF8">
        <w:rPr>
          <w:rFonts w:ascii="Calibri" w:eastAsia="Calibri" w:hAnsi="Calibri" w:cs="Calibri"/>
          <w:lang w:val="pt-BR"/>
        </w:rPr>
        <w:t>a</w:t>
      </w:r>
      <w:r w:rsidRPr="009C2BF8">
        <w:rPr>
          <w:rFonts w:ascii="Calibri" w:eastAsia="Calibri" w:hAnsi="Calibri" w:cs="Calibri"/>
          <w:spacing w:val="-1"/>
          <w:lang w:val="pt-BR"/>
        </w:rPr>
        <w:t>d</w:t>
      </w:r>
      <w:r w:rsidRPr="009C2BF8">
        <w:rPr>
          <w:rFonts w:ascii="Calibri" w:eastAsia="Calibri" w:hAnsi="Calibri" w:cs="Calibri"/>
          <w:lang w:val="pt-BR"/>
        </w:rPr>
        <w:t>e</w:t>
      </w:r>
      <w:r w:rsidRPr="009C2BF8">
        <w:rPr>
          <w:rFonts w:ascii="Calibri" w:eastAsia="Calibri" w:hAnsi="Calibri" w:cs="Calibri"/>
          <w:spacing w:val="4"/>
          <w:lang w:val="pt-BR"/>
        </w:rPr>
        <w:t xml:space="preserve"> </w:t>
      </w:r>
      <w:r w:rsidRPr="009C2BF8">
        <w:rPr>
          <w:rFonts w:ascii="Calibri" w:eastAsia="Calibri" w:hAnsi="Calibri" w:cs="Calibri"/>
          <w:lang w:val="pt-BR"/>
        </w:rPr>
        <w:t xml:space="preserve">à </w:t>
      </w:r>
      <w:r w:rsidRPr="009C2BF8">
        <w:rPr>
          <w:rFonts w:ascii="Calibri" w:eastAsia="Calibri" w:hAnsi="Calibri" w:cs="Calibri"/>
          <w:spacing w:val="-1"/>
          <w:lang w:val="pt-BR"/>
        </w:rPr>
        <w:t>p</w:t>
      </w:r>
      <w:r w:rsidRPr="009C2BF8">
        <w:rPr>
          <w:rFonts w:ascii="Calibri" w:eastAsia="Calibri" w:hAnsi="Calibri" w:cs="Calibri"/>
          <w:lang w:val="pt-BR"/>
        </w:rPr>
        <w:t>r</w:t>
      </w:r>
      <w:r w:rsidRPr="009C2BF8">
        <w:rPr>
          <w:rFonts w:ascii="Calibri" w:eastAsia="Calibri" w:hAnsi="Calibri" w:cs="Calibri"/>
          <w:spacing w:val="1"/>
          <w:lang w:val="pt-BR"/>
        </w:rPr>
        <w:t>o</w:t>
      </w:r>
      <w:r w:rsidRPr="009C2BF8">
        <w:rPr>
          <w:rFonts w:ascii="Calibri" w:eastAsia="Calibri" w:hAnsi="Calibri" w:cs="Calibri"/>
          <w:spacing w:val="-1"/>
          <w:lang w:val="pt-BR"/>
        </w:rPr>
        <w:t>du</w:t>
      </w:r>
      <w:r w:rsidRPr="009C2BF8">
        <w:rPr>
          <w:rFonts w:ascii="Calibri" w:eastAsia="Calibri" w:hAnsi="Calibri" w:cs="Calibri"/>
          <w:lang w:val="pt-BR"/>
        </w:rPr>
        <w:t>ção</w:t>
      </w:r>
      <w:r w:rsidRPr="009C2BF8">
        <w:rPr>
          <w:rFonts w:ascii="Calibri" w:eastAsia="Calibri" w:hAnsi="Calibri" w:cs="Calibri"/>
          <w:spacing w:val="1"/>
          <w:lang w:val="pt-BR"/>
        </w:rPr>
        <w:t xml:space="preserve"> </w:t>
      </w:r>
      <w:r w:rsidRPr="009C2BF8">
        <w:rPr>
          <w:rFonts w:ascii="Calibri" w:eastAsia="Calibri" w:hAnsi="Calibri" w:cs="Calibri"/>
          <w:lang w:val="pt-BR"/>
        </w:rPr>
        <w:t>científ</w:t>
      </w:r>
      <w:r w:rsidRPr="009C2BF8">
        <w:rPr>
          <w:rFonts w:ascii="Calibri" w:eastAsia="Calibri" w:hAnsi="Calibri" w:cs="Calibri"/>
          <w:spacing w:val="-1"/>
          <w:lang w:val="pt-BR"/>
        </w:rPr>
        <w:t>i</w:t>
      </w:r>
      <w:r w:rsidRPr="009C2BF8">
        <w:rPr>
          <w:rFonts w:ascii="Calibri" w:eastAsia="Calibri" w:hAnsi="Calibri" w:cs="Calibri"/>
          <w:lang w:val="pt-BR"/>
        </w:rPr>
        <w:t>ca e t</w:t>
      </w:r>
      <w:r w:rsidRPr="009C2BF8">
        <w:rPr>
          <w:rFonts w:ascii="Calibri" w:eastAsia="Calibri" w:hAnsi="Calibri" w:cs="Calibri"/>
          <w:spacing w:val="1"/>
          <w:lang w:val="pt-BR"/>
        </w:rPr>
        <w:t>e</w:t>
      </w:r>
      <w:r w:rsidRPr="009C2BF8">
        <w:rPr>
          <w:rFonts w:ascii="Calibri" w:eastAsia="Calibri" w:hAnsi="Calibri" w:cs="Calibri"/>
          <w:spacing w:val="-2"/>
          <w:lang w:val="pt-BR"/>
        </w:rPr>
        <w:t>c</w:t>
      </w:r>
      <w:r w:rsidRPr="009C2BF8">
        <w:rPr>
          <w:rFonts w:ascii="Calibri" w:eastAsia="Calibri" w:hAnsi="Calibri" w:cs="Calibri"/>
          <w:spacing w:val="-1"/>
          <w:lang w:val="pt-BR"/>
        </w:rPr>
        <w:t>n</w:t>
      </w:r>
      <w:r w:rsidRPr="009C2BF8">
        <w:rPr>
          <w:rFonts w:ascii="Calibri" w:eastAsia="Calibri" w:hAnsi="Calibri" w:cs="Calibri"/>
          <w:spacing w:val="1"/>
          <w:lang w:val="pt-BR"/>
        </w:rPr>
        <w:t>o</w:t>
      </w:r>
      <w:r w:rsidRPr="009C2BF8">
        <w:rPr>
          <w:rFonts w:ascii="Calibri" w:eastAsia="Calibri" w:hAnsi="Calibri" w:cs="Calibri"/>
          <w:lang w:val="pt-BR"/>
        </w:rPr>
        <w:t>l</w:t>
      </w:r>
      <w:r w:rsidRPr="009C2BF8">
        <w:rPr>
          <w:rFonts w:ascii="Calibri" w:eastAsia="Calibri" w:hAnsi="Calibri" w:cs="Calibri"/>
          <w:spacing w:val="1"/>
          <w:lang w:val="pt-BR"/>
        </w:rPr>
        <w:t>ó</w:t>
      </w:r>
      <w:r w:rsidRPr="009C2BF8">
        <w:rPr>
          <w:rFonts w:ascii="Calibri" w:eastAsia="Calibri" w:hAnsi="Calibri" w:cs="Calibri"/>
          <w:spacing w:val="-1"/>
          <w:lang w:val="pt-BR"/>
        </w:rPr>
        <w:t>g</w:t>
      </w:r>
      <w:r w:rsidRPr="009C2BF8">
        <w:rPr>
          <w:rFonts w:ascii="Calibri" w:eastAsia="Calibri" w:hAnsi="Calibri" w:cs="Calibri"/>
          <w:spacing w:val="2"/>
          <w:lang w:val="pt-BR"/>
        </w:rPr>
        <w:t>i</w:t>
      </w:r>
      <w:r w:rsidRPr="009C2BF8">
        <w:rPr>
          <w:rFonts w:ascii="Calibri" w:eastAsia="Calibri" w:hAnsi="Calibri" w:cs="Calibri"/>
          <w:lang w:val="pt-BR"/>
        </w:rPr>
        <w:t>ca</w:t>
      </w:r>
      <w:r w:rsidRPr="009C2BF8">
        <w:rPr>
          <w:rFonts w:ascii="Calibri" w:eastAsia="Calibri" w:hAnsi="Calibri" w:cs="Calibri"/>
          <w:spacing w:val="2"/>
          <w:lang w:val="pt-BR"/>
        </w:rPr>
        <w:t xml:space="preserve"> </w:t>
      </w:r>
      <w:r w:rsidRPr="009C2BF8">
        <w:rPr>
          <w:rFonts w:ascii="Calibri" w:eastAsia="Calibri" w:hAnsi="Calibri" w:cs="Calibri"/>
          <w:spacing w:val="-1"/>
          <w:lang w:val="pt-BR"/>
        </w:rPr>
        <w:t>d</w:t>
      </w:r>
      <w:r w:rsidRPr="009C2BF8">
        <w:rPr>
          <w:rFonts w:ascii="Calibri" w:eastAsia="Calibri" w:hAnsi="Calibri" w:cs="Calibri"/>
          <w:lang w:val="pt-BR"/>
        </w:rPr>
        <w:t>a U</w:t>
      </w:r>
      <w:r w:rsidRPr="009C2BF8">
        <w:rPr>
          <w:rFonts w:ascii="Calibri" w:eastAsia="Calibri" w:hAnsi="Calibri" w:cs="Calibri"/>
          <w:spacing w:val="-1"/>
          <w:lang w:val="pt-BR"/>
        </w:rPr>
        <w:t>F</w:t>
      </w:r>
      <w:r w:rsidRPr="009C2BF8">
        <w:rPr>
          <w:rFonts w:ascii="Calibri" w:eastAsia="Calibri" w:hAnsi="Calibri" w:cs="Calibri"/>
          <w:lang w:val="pt-BR"/>
        </w:rPr>
        <w:t>SC</w:t>
      </w:r>
      <w:r w:rsidRPr="009C2BF8">
        <w:rPr>
          <w:rFonts w:ascii="Calibri" w:eastAsia="Calibri" w:hAnsi="Calibri" w:cs="Calibri"/>
          <w:spacing w:val="-1"/>
          <w:lang w:val="pt-BR"/>
        </w:rPr>
        <w:t>a</w:t>
      </w:r>
      <w:r w:rsidRPr="009C2BF8">
        <w:rPr>
          <w:rFonts w:ascii="Calibri" w:eastAsia="Calibri" w:hAnsi="Calibri" w:cs="Calibri"/>
          <w:lang w:val="pt-BR"/>
        </w:rPr>
        <w:t>r</w:t>
      </w:r>
      <w:r w:rsidRPr="009C2BF8">
        <w:rPr>
          <w:rFonts w:ascii="Calibri" w:eastAsia="Calibri" w:hAnsi="Calibri" w:cs="Calibri"/>
          <w:spacing w:val="2"/>
          <w:lang w:val="pt-BR"/>
        </w:rPr>
        <w:t xml:space="preserve"> </w:t>
      </w:r>
      <w:r w:rsidRPr="009C2BF8">
        <w:rPr>
          <w:rFonts w:ascii="Calibri" w:eastAsia="Calibri" w:hAnsi="Calibri" w:cs="Calibri"/>
          <w:lang w:val="pt-BR"/>
        </w:rPr>
        <w:t>e t</w:t>
      </w:r>
      <w:r w:rsidRPr="009C2BF8">
        <w:rPr>
          <w:rFonts w:ascii="Calibri" w:eastAsia="Calibri" w:hAnsi="Calibri" w:cs="Calibri"/>
          <w:spacing w:val="-2"/>
          <w:lang w:val="pt-BR"/>
        </w:rPr>
        <w:t>a</w:t>
      </w:r>
      <w:r w:rsidRPr="009C2BF8">
        <w:rPr>
          <w:rFonts w:ascii="Calibri" w:eastAsia="Calibri" w:hAnsi="Calibri" w:cs="Calibri"/>
          <w:spacing w:val="1"/>
          <w:lang w:val="pt-BR"/>
        </w:rPr>
        <w:t>m</w:t>
      </w:r>
      <w:r w:rsidRPr="009C2BF8">
        <w:rPr>
          <w:rFonts w:ascii="Calibri" w:eastAsia="Calibri" w:hAnsi="Calibri" w:cs="Calibri"/>
          <w:spacing w:val="-1"/>
          <w:lang w:val="pt-BR"/>
        </w:rPr>
        <w:t>b</w:t>
      </w:r>
      <w:r w:rsidRPr="009C2BF8">
        <w:rPr>
          <w:rFonts w:ascii="Calibri" w:eastAsia="Calibri" w:hAnsi="Calibri" w:cs="Calibri"/>
          <w:spacing w:val="-2"/>
          <w:lang w:val="pt-BR"/>
        </w:rPr>
        <w:t>é</w:t>
      </w:r>
      <w:r w:rsidRPr="009C2BF8">
        <w:rPr>
          <w:rFonts w:ascii="Calibri" w:eastAsia="Calibri" w:hAnsi="Calibri" w:cs="Calibri"/>
          <w:lang w:val="pt-BR"/>
        </w:rPr>
        <w:t>m</w:t>
      </w:r>
      <w:r w:rsidRPr="009C2BF8">
        <w:rPr>
          <w:rFonts w:ascii="Calibri" w:eastAsia="Calibri" w:hAnsi="Calibri" w:cs="Calibri"/>
          <w:spacing w:val="3"/>
          <w:lang w:val="pt-BR"/>
        </w:rPr>
        <w:t xml:space="preserve"> </w:t>
      </w:r>
      <w:r w:rsidRPr="009C2BF8">
        <w:rPr>
          <w:rFonts w:ascii="Calibri" w:eastAsia="Calibri" w:hAnsi="Calibri" w:cs="Calibri"/>
          <w:spacing w:val="-2"/>
          <w:lang w:val="pt-BR"/>
        </w:rPr>
        <w:t>c</w:t>
      </w:r>
      <w:r w:rsidRPr="009C2BF8">
        <w:rPr>
          <w:rFonts w:ascii="Calibri" w:eastAsia="Calibri" w:hAnsi="Calibri" w:cs="Calibri"/>
          <w:spacing w:val="-1"/>
          <w:lang w:val="pt-BR"/>
        </w:rPr>
        <w:t>o</w:t>
      </w:r>
      <w:r w:rsidRPr="009C2BF8">
        <w:rPr>
          <w:rFonts w:ascii="Calibri" w:eastAsia="Calibri" w:hAnsi="Calibri" w:cs="Calibri"/>
          <w:spacing w:val="1"/>
          <w:lang w:val="pt-BR"/>
        </w:rPr>
        <w:t>m</w:t>
      </w:r>
      <w:r w:rsidRPr="009C2BF8">
        <w:rPr>
          <w:rFonts w:ascii="Calibri" w:eastAsia="Calibri" w:hAnsi="Calibri" w:cs="Calibri"/>
          <w:lang w:val="pt-BR"/>
        </w:rPr>
        <w:t>o</w:t>
      </w:r>
      <w:r w:rsidRPr="009C2BF8">
        <w:rPr>
          <w:rFonts w:ascii="Calibri" w:eastAsia="Calibri" w:hAnsi="Calibri" w:cs="Calibri"/>
          <w:spacing w:val="1"/>
          <w:lang w:val="pt-BR"/>
        </w:rPr>
        <w:t xml:space="preserve"> </w:t>
      </w:r>
      <w:r w:rsidRPr="009C2BF8">
        <w:rPr>
          <w:rFonts w:ascii="Calibri" w:eastAsia="Calibri" w:hAnsi="Calibri" w:cs="Calibri"/>
          <w:spacing w:val="-1"/>
          <w:lang w:val="pt-BR"/>
        </w:rPr>
        <w:t>m</w:t>
      </w:r>
      <w:r w:rsidRPr="009C2BF8">
        <w:rPr>
          <w:rFonts w:ascii="Calibri" w:eastAsia="Calibri" w:hAnsi="Calibri" w:cs="Calibri"/>
          <w:lang w:val="pt-BR"/>
        </w:rPr>
        <w:t>eio</w:t>
      </w:r>
      <w:r w:rsidRPr="009C2BF8">
        <w:rPr>
          <w:rFonts w:ascii="Calibri" w:eastAsia="Calibri" w:hAnsi="Calibri" w:cs="Calibri"/>
          <w:spacing w:val="5"/>
          <w:lang w:val="pt-BR"/>
        </w:rPr>
        <w:t xml:space="preserve"> </w:t>
      </w:r>
      <w:r w:rsidRPr="009C2BF8">
        <w:rPr>
          <w:rFonts w:ascii="Calibri" w:eastAsia="Calibri" w:hAnsi="Calibri" w:cs="Calibri"/>
          <w:spacing w:val="-1"/>
          <w:lang w:val="pt-BR"/>
        </w:rPr>
        <w:t>d</w:t>
      </w:r>
      <w:r w:rsidRPr="009C2BF8">
        <w:rPr>
          <w:rFonts w:ascii="Calibri" w:eastAsia="Calibri" w:hAnsi="Calibri" w:cs="Calibri"/>
          <w:lang w:val="pt-BR"/>
        </w:rPr>
        <w:t>e</w:t>
      </w:r>
      <w:r w:rsidRPr="009C2BF8">
        <w:rPr>
          <w:rFonts w:ascii="Calibri" w:eastAsia="Calibri" w:hAnsi="Calibri" w:cs="Calibri"/>
          <w:spacing w:val="3"/>
          <w:lang w:val="pt-BR"/>
        </w:rPr>
        <w:t xml:space="preserve"> </w:t>
      </w:r>
      <w:r w:rsidRPr="009C2BF8">
        <w:rPr>
          <w:rFonts w:ascii="Calibri" w:eastAsia="Calibri" w:hAnsi="Calibri" w:cs="Calibri"/>
          <w:lang w:val="pt-BR"/>
        </w:rPr>
        <w:t>r</w:t>
      </w:r>
      <w:r w:rsidRPr="009C2BF8">
        <w:rPr>
          <w:rFonts w:ascii="Calibri" w:eastAsia="Calibri" w:hAnsi="Calibri" w:cs="Calibri"/>
          <w:spacing w:val="-2"/>
          <w:lang w:val="pt-BR"/>
        </w:rPr>
        <w:t>et</w:t>
      </w:r>
      <w:r w:rsidRPr="009C2BF8">
        <w:rPr>
          <w:rFonts w:ascii="Calibri" w:eastAsia="Calibri" w:hAnsi="Calibri" w:cs="Calibri"/>
          <w:spacing w:val="1"/>
          <w:lang w:val="pt-BR"/>
        </w:rPr>
        <w:t>o</w:t>
      </w:r>
      <w:r w:rsidRPr="009C2BF8">
        <w:rPr>
          <w:rFonts w:ascii="Calibri" w:eastAsia="Calibri" w:hAnsi="Calibri" w:cs="Calibri"/>
          <w:lang w:val="pt-BR"/>
        </w:rPr>
        <w:t>r</w:t>
      </w:r>
      <w:r w:rsidRPr="009C2BF8">
        <w:rPr>
          <w:rFonts w:ascii="Calibri" w:eastAsia="Calibri" w:hAnsi="Calibri" w:cs="Calibri"/>
          <w:spacing w:val="-1"/>
          <w:lang w:val="pt-BR"/>
        </w:rPr>
        <w:t>n</w:t>
      </w:r>
      <w:r w:rsidRPr="009C2BF8">
        <w:rPr>
          <w:rFonts w:ascii="Calibri" w:eastAsia="Calibri" w:hAnsi="Calibri" w:cs="Calibri"/>
          <w:lang w:val="pt-BR"/>
        </w:rPr>
        <w:t>o</w:t>
      </w:r>
      <w:r w:rsidRPr="009C2BF8">
        <w:rPr>
          <w:rFonts w:ascii="Calibri" w:eastAsia="Calibri" w:hAnsi="Calibri" w:cs="Calibri"/>
          <w:spacing w:val="1"/>
          <w:lang w:val="pt-BR"/>
        </w:rPr>
        <w:t xml:space="preserve"> </w:t>
      </w:r>
      <w:r w:rsidRPr="009C2BF8">
        <w:rPr>
          <w:rFonts w:ascii="Calibri" w:eastAsia="Calibri" w:hAnsi="Calibri" w:cs="Calibri"/>
          <w:lang w:val="pt-BR"/>
        </w:rPr>
        <w:t>à s</w:t>
      </w:r>
      <w:r w:rsidRPr="009C2BF8">
        <w:rPr>
          <w:rFonts w:ascii="Calibri" w:eastAsia="Calibri" w:hAnsi="Calibri" w:cs="Calibri"/>
          <w:spacing w:val="1"/>
          <w:lang w:val="pt-BR"/>
        </w:rPr>
        <w:t>o</w:t>
      </w:r>
      <w:r w:rsidRPr="009C2BF8">
        <w:rPr>
          <w:rFonts w:ascii="Calibri" w:eastAsia="Calibri" w:hAnsi="Calibri" w:cs="Calibri"/>
          <w:lang w:val="pt-BR"/>
        </w:rPr>
        <w:t>cieda</w:t>
      </w:r>
      <w:r w:rsidRPr="009C2BF8">
        <w:rPr>
          <w:rFonts w:ascii="Calibri" w:eastAsia="Calibri" w:hAnsi="Calibri" w:cs="Calibri"/>
          <w:spacing w:val="-4"/>
          <w:lang w:val="pt-BR"/>
        </w:rPr>
        <w:t>d</w:t>
      </w:r>
      <w:r w:rsidRPr="009C2BF8">
        <w:rPr>
          <w:rFonts w:ascii="Calibri" w:eastAsia="Calibri" w:hAnsi="Calibri" w:cs="Calibri"/>
          <w:spacing w:val="1"/>
          <w:lang w:val="pt-BR"/>
        </w:rPr>
        <w:t>e</w:t>
      </w:r>
      <w:r w:rsidR="00D8021C">
        <w:rPr>
          <w:rFonts w:ascii="Calibri" w:eastAsia="Calibri" w:hAnsi="Calibri" w:cs="Calibri"/>
          <w:lang w:val="pt-BR"/>
        </w:rPr>
        <w:t>;</w:t>
      </w:r>
    </w:p>
    <w:p w14:paraId="2D70F01D" w14:textId="33A152DF" w:rsidR="00FE6C3E" w:rsidRPr="009C2BF8" w:rsidRDefault="00A20FC1" w:rsidP="003C4AB1">
      <w:pPr>
        <w:pStyle w:val="PargrafodaLista"/>
        <w:numPr>
          <w:ilvl w:val="0"/>
          <w:numId w:val="12"/>
        </w:numPr>
        <w:tabs>
          <w:tab w:val="left" w:pos="284"/>
          <w:tab w:val="left" w:pos="1276"/>
        </w:tabs>
        <w:spacing w:after="0"/>
        <w:ind w:left="1276"/>
        <w:jc w:val="both"/>
        <w:rPr>
          <w:rFonts w:ascii="Calibri" w:eastAsia="Calibri" w:hAnsi="Calibri" w:cs="Calibri"/>
          <w:lang w:val="pt-BR"/>
        </w:rPr>
      </w:pPr>
      <w:r w:rsidRPr="009C2BF8">
        <w:rPr>
          <w:rFonts w:ascii="Calibri" w:eastAsia="Calibri" w:hAnsi="Calibri" w:cs="Calibri"/>
          <w:spacing w:val="1"/>
          <w:lang w:val="pt-BR"/>
        </w:rPr>
        <w:t>P</w:t>
      </w:r>
      <w:r w:rsidRPr="009C2BF8">
        <w:rPr>
          <w:rFonts w:ascii="Calibri" w:eastAsia="Calibri" w:hAnsi="Calibri" w:cs="Calibri"/>
          <w:lang w:val="pt-BR"/>
        </w:rPr>
        <w:t xml:space="preserve">ara </w:t>
      </w:r>
      <w:r w:rsidRPr="009C2BF8">
        <w:rPr>
          <w:rFonts w:ascii="Calibri" w:eastAsia="Calibri" w:hAnsi="Calibri" w:cs="Calibri"/>
          <w:spacing w:val="42"/>
          <w:lang w:val="pt-BR"/>
        </w:rPr>
        <w:t xml:space="preserve"> </w:t>
      </w:r>
      <w:r w:rsidRPr="009C2BF8">
        <w:rPr>
          <w:rFonts w:ascii="Calibri" w:eastAsia="Calibri" w:hAnsi="Calibri" w:cs="Calibri"/>
          <w:lang w:val="pt-BR"/>
        </w:rPr>
        <w:t>ef</w:t>
      </w:r>
      <w:r w:rsidRPr="009C2BF8">
        <w:rPr>
          <w:rFonts w:ascii="Calibri" w:eastAsia="Calibri" w:hAnsi="Calibri" w:cs="Calibri"/>
          <w:spacing w:val="1"/>
          <w:lang w:val="pt-BR"/>
        </w:rPr>
        <w:t>e</w:t>
      </w:r>
      <w:r w:rsidRPr="009C2BF8">
        <w:rPr>
          <w:rFonts w:ascii="Calibri" w:eastAsia="Calibri" w:hAnsi="Calibri" w:cs="Calibri"/>
          <w:lang w:val="pt-BR"/>
        </w:rPr>
        <w:t>i</w:t>
      </w:r>
      <w:r w:rsidRPr="009C2BF8">
        <w:rPr>
          <w:rFonts w:ascii="Calibri" w:eastAsia="Calibri" w:hAnsi="Calibri" w:cs="Calibri"/>
          <w:spacing w:val="-2"/>
          <w:lang w:val="pt-BR"/>
        </w:rPr>
        <w:t>t</w:t>
      </w:r>
      <w:r w:rsidRPr="009C2BF8">
        <w:rPr>
          <w:rFonts w:ascii="Calibri" w:eastAsia="Calibri" w:hAnsi="Calibri" w:cs="Calibri"/>
          <w:lang w:val="pt-BR"/>
        </w:rPr>
        <w:t xml:space="preserve">o </w:t>
      </w:r>
      <w:r w:rsidRPr="009C2BF8">
        <w:rPr>
          <w:rFonts w:ascii="Calibri" w:eastAsia="Calibri" w:hAnsi="Calibri" w:cs="Calibri"/>
          <w:spacing w:val="46"/>
          <w:lang w:val="pt-BR"/>
        </w:rPr>
        <w:t xml:space="preserve"> </w:t>
      </w:r>
      <w:r w:rsidRPr="009C2BF8">
        <w:rPr>
          <w:rFonts w:ascii="Calibri" w:eastAsia="Calibri" w:hAnsi="Calibri" w:cs="Calibri"/>
          <w:spacing w:val="-1"/>
          <w:lang w:val="pt-BR"/>
        </w:rPr>
        <w:t>d</w:t>
      </w:r>
      <w:r w:rsidRPr="009C2BF8">
        <w:rPr>
          <w:rFonts w:ascii="Calibri" w:eastAsia="Calibri" w:hAnsi="Calibri" w:cs="Calibri"/>
          <w:lang w:val="pt-BR"/>
        </w:rPr>
        <w:t xml:space="preserve">e </w:t>
      </w:r>
      <w:r w:rsidRPr="009C2BF8">
        <w:rPr>
          <w:rFonts w:ascii="Calibri" w:eastAsia="Calibri" w:hAnsi="Calibri" w:cs="Calibri"/>
          <w:spacing w:val="43"/>
          <w:lang w:val="pt-BR"/>
        </w:rPr>
        <w:t xml:space="preserve"> </w:t>
      </w:r>
      <w:r w:rsidRPr="009C2BF8">
        <w:rPr>
          <w:rFonts w:ascii="Calibri" w:eastAsia="Calibri" w:hAnsi="Calibri" w:cs="Calibri"/>
          <w:lang w:val="pt-BR"/>
        </w:rPr>
        <w:t>cit</w:t>
      </w:r>
      <w:r w:rsidRPr="009C2BF8">
        <w:rPr>
          <w:rFonts w:ascii="Calibri" w:eastAsia="Calibri" w:hAnsi="Calibri" w:cs="Calibri"/>
          <w:spacing w:val="-2"/>
          <w:lang w:val="pt-BR"/>
        </w:rPr>
        <w:t>a</w:t>
      </w:r>
      <w:r w:rsidRPr="009C2BF8">
        <w:rPr>
          <w:rFonts w:ascii="Calibri" w:eastAsia="Calibri" w:hAnsi="Calibri" w:cs="Calibri"/>
          <w:lang w:val="pt-BR"/>
        </w:rPr>
        <w:t>ç</w:t>
      </w:r>
      <w:r w:rsidRPr="009C2BF8">
        <w:rPr>
          <w:rFonts w:ascii="Calibri" w:eastAsia="Calibri" w:hAnsi="Calibri" w:cs="Calibri"/>
          <w:spacing w:val="-1"/>
          <w:lang w:val="pt-BR"/>
        </w:rPr>
        <w:t>õ</w:t>
      </w:r>
      <w:r w:rsidRPr="009C2BF8">
        <w:rPr>
          <w:rFonts w:ascii="Calibri" w:eastAsia="Calibri" w:hAnsi="Calibri" w:cs="Calibri"/>
          <w:lang w:val="pt-BR"/>
        </w:rPr>
        <w:t xml:space="preserve">es </w:t>
      </w:r>
      <w:r w:rsidRPr="009C2BF8">
        <w:rPr>
          <w:rFonts w:ascii="Calibri" w:eastAsia="Calibri" w:hAnsi="Calibri" w:cs="Calibri"/>
          <w:spacing w:val="43"/>
          <w:lang w:val="pt-BR"/>
        </w:rPr>
        <w:t xml:space="preserve"> </w:t>
      </w:r>
      <w:r w:rsidRPr="009C2BF8">
        <w:rPr>
          <w:rFonts w:ascii="Calibri" w:eastAsia="Calibri" w:hAnsi="Calibri" w:cs="Calibri"/>
          <w:lang w:val="pt-BR"/>
        </w:rPr>
        <w:t xml:space="preserve">em </w:t>
      </w:r>
      <w:r w:rsidRPr="009C2BF8">
        <w:rPr>
          <w:rFonts w:ascii="Calibri" w:eastAsia="Calibri" w:hAnsi="Calibri" w:cs="Calibri"/>
          <w:spacing w:val="46"/>
          <w:lang w:val="pt-BR"/>
        </w:rPr>
        <w:t xml:space="preserve"> </w:t>
      </w:r>
      <w:r w:rsidRPr="009C2BF8">
        <w:rPr>
          <w:rFonts w:ascii="Calibri" w:eastAsia="Calibri" w:hAnsi="Calibri" w:cs="Calibri"/>
          <w:spacing w:val="-1"/>
          <w:lang w:val="pt-BR"/>
        </w:rPr>
        <w:t>pub</w:t>
      </w:r>
      <w:r w:rsidRPr="009C2BF8">
        <w:rPr>
          <w:rFonts w:ascii="Calibri" w:eastAsia="Calibri" w:hAnsi="Calibri" w:cs="Calibri"/>
          <w:lang w:val="pt-BR"/>
        </w:rPr>
        <w:t>lica</w:t>
      </w:r>
      <w:r w:rsidRPr="009C2BF8">
        <w:rPr>
          <w:rFonts w:ascii="Calibri" w:eastAsia="Calibri" w:hAnsi="Calibri" w:cs="Calibri"/>
          <w:spacing w:val="-2"/>
          <w:lang w:val="pt-BR"/>
        </w:rPr>
        <w:t>ç</w:t>
      </w:r>
      <w:r w:rsidRPr="009C2BF8">
        <w:rPr>
          <w:rFonts w:ascii="Calibri" w:eastAsia="Calibri" w:hAnsi="Calibri" w:cs="Calibri"/>
          <w:spacing w:val="1"/>
          <w:lang w:val="pt-BR"/>
        </w:rPr>
        <w:t>õ</w:t>
      </w:r>
      <w:r w:rsidRPr="009C2BF8">
        <w:rPr>
          <w:rFonts w:ascii="Calibri" w:eastAsia="Calibri" w:hAnsi="Calibri" w:cs="Calibri"/>
          <w:spacing w:val="-2"/>
          <w:lang w:val="pt-BR"/>
        </w:rPr>
        <w:t>e</w:t>
      </w:r>
      <w:r w:rsidRPr="009C2BF8">
        <w:rPr>
          <w:rFonts w:ascii="Calibri" w:eastAsia="Calibri" w:hAnsi="Calibri" w:cs="Calibri"/>
          <w:lang w:val="pt-BR"/>
        </w:rPr>
        <w:t xml:space="preserve">s </w:t>
      </w:r>
      <w:r w:rsidRPr="009C2BF8">
        <w:rPr>
          <w:rFonts w:ascii="Calibri" w:eastAsia="Calibri" w:hAnsi="Calibri" w:cs="Calibri"/>
          <w:spacing w:val="48"/>
          <w:lang w:val="pt-BR"/>
        </w:rPr>
        <w:t xml:space="preserve"> </w:t>
      </w:r>
      <w:r w:rsidRPr="009C2BF8">
        <w:rPr>
          <w:rFonts w:ascii="Calibri" w:eastAsia="Calibri" w:hAnsi="Calibri" w:cs="Calibri"/>
          <w:spacing w:val="-1"/>
          <w:lang w:val="pt-BR"/>
        </w:rPr>
        <w:t>n</w:t>
      </w:r>
      <w:r w:rsidRPr="009C2BF8">
        <w:rPr>
          <w:rFonts w:ascii="Calibri" w:eastAsia="Calibri" w:hAnsi="Calibri" w:cs="Calibri"/>
          <w:lang w:val="pt-BR"/>
        </w:rPr>
        <w:t>ac</w:t>
      </w:r>
      <w:r w:rsidRPr="009C2BF8">
        <w:rPr>
          <w:rFonts w:ascii="Calibri" w:eastAsia="Calibri" w:hAnsi="Calibri" w:cs="Calibri"/>
          <w:spacing w:val="-3"/>
          <w:lang w:val="pt-BR"/>
        </w:rPr>
        <w:t>i</w:t>
      </w:r>
      <w:r w:rsidRPr="009C2BF8">
        <w:rPr>
          <w:rFonts w:ascii="Calibri" w:eastAsia="Calibri" w:hAnsi="Calibri" w:cs="Calibri"/>
          <w:spacing w:val="1"/>
          <w:lang w:val="pt-BR"/>
        </w:rPr>
        <w:t>o</w:t>
      </w:r>
      <w:r w:rsidRPr="009C2BF8">
        <w:rPr>
          <w:rFonts w:ascii="Calibri" w:eastAsia="Calibri" w:hAnsi="Calibri" w:cs="Calibri"/>
          <w:spacing w:val="-1"/>
          <w:lang w:val="pt-BR"/>
        </w:rPr>
        <w:t>n</w:t>
      </w:r>
      <w:r w:rsidRPr="009C2BF8">
        <w:rPr>
          <w:rFonts w:ascii="Calibri" w:eastAsia="Calibri" w:hAnsi="Calibri" w:cs="Calibri"/>
          <w:lang w:val="pt-BR"/>
        </w:rPr>
        <w:t>a</w:t>
      </w:r>
      <w:r w:rsidRPr="009C2BF8">
        <w:rPr>
          <w:rFonts w:ascii="Calibri" w:eastAsia="Calibri" w:hAnsi="Calibri" w:cs="Calibri"/>
          <w:spacing w:val="-3"/>
          <w:lang w:val="pt-BR"/>
        </w:rPr>
        <w:t>i</w:t>
      </w:r>
      <w:r w:rsidRPr="009C2BF8">
        <w:rPr>
          <w:rFonts w:ascii="Calibri" w:eastAsia="Calibri" w:hAnsi="Calibri" w:cs="Calibri"/>
          <w:lang w:val="pt-BR"/>
        </w:rPr>
        <w:t xml:space="preserve">s </w:t>
      </w:r>
      <w:r w:rsidRPr="009C2BF8">
        <w:rPr>
          <w:rFonts w:ascii="Calibri" w:eastAsia="Calibri" w:hAnsi="Calibri" w:cs="Calibri"/>
          <w:spacing w:val="45"/>
          <w:lang w:val="pt-BR"/>
        </w:rPr>
        <w:t xml:space="preserve"> </w:t>
      </w:r>
      <w:r w:rsidRPr="009C2BF8">
        <w:rPr>
          <w:rFonts w:ascii="Calibri" w:eastAsia="Calibri" w:hAnsi="Calibri" w:cs="Calibri"/>
          <w:lang w:val="pt-BR"/>
        </w:rPr>
        <w:t xml:space="preserve">e </w:t>
      </w:r>
      <w:r w:rsidRPr="009C2BF8">
        <w:rPr>
          <w:rFonts w:ascii="Calibri" w:eastAsia="Calibri" w:hAnsi="Calibri" w:cs="Calibri"/>
          <w:spacing w:val="45"/>
          <w:lang w:val="pt-BR"/>
        </w:rPr>
        <w:t xml:space="preserve"> </w:t>
      </w:r>
      <w:r w:rsidRPr="009C2BF8">
        <w:rPr>
          <w:rFonts w:ascii="Calibri" w:eastAsia="Calibri" w:hAnsi="Calibri" w:cs="Calibri"/>
          <w:lang w:val="pt-BR"/>
        </w:rPr>
        <w:t>i</w:t>
      </w:r>
      <w:r w:rsidRPr="009C2BF8">
        <w:rPr>
          <w:rFonts w:ascii="Calibri" w:eastAsia="Calibri" w:hAnsi="Calibri" w:cs="Calibri"/>
          <w:spacing w:val="-1"/>
          <w:lang w:val="pt-BR"/>
        </w:rPr>
        <w:t>n</w:t>
      </w:r>
      <w:r w:rsidRPr="009C2BF8">
        <w:rPr>
          <w:rFonts w:ascii="Calibri" w:eastAsia="Calibri" w:hAnsi="Calibri" w:cs="Calibri"/>
          <w:spacing w:val="-2"/>
          <w:lang w:val="pt-BR"/>
        </w:rPr>
        <w:t>t</w:t>
      </w:r>
      <w:r w:rsidRPr="009C2BF8">
        <w:rPr>
          <w:rFonts w:ascii="Calibri" w:eastAsia="Calibri" w:hAnsi="Calibri" w:cs="Calibri"/>
          <w:lang w:val="pt-BR"/>
        </w:rPr>
        <w:t>ern</w:t>
      </w:r>
      <w:r w:rsidRPr="009C2BF8">
        <w:rPr>
          <w:rFonts w:ascii="Calibri" w:eastAsia="Calibri" w:hAnsi="Calibri" w:cs="Calibri"/>
          <w:spacing w:val="-1"/>
          <w:lang w:val="pt-BR"/>
        </w:rPr>
        <w:t>a</w:t>
      </w:r>
      <w:r w:rsidRPr="009C2BF8">
        <w:rPr>
          <w:rFonts w:ascii="Calibri" w:eastAsia="Calibri" w:hAnsi="Calibri" w:cs="Calibri"/>
          <w:lang w:val="pt-BR"/>
        </w:rPr>
        <w:t>ci</w:t>
      </w:r>
      <w:r w:rsidRPr="009C2BF8">
        <w:rPr>
          <w:rFonts w:ascii="Calibri" w:eastAsia="Calibri" w:hAnsi="Calibri" w:cs="Calibri"/>
          <w:spacing w:val="1"/>
          <w:lang w:val="pt-BR"/>
        </w:rPr>
        <w:t>o</w:t>
      </w:r>
      <w:r w:rsidRPr="009C2BF8">
        <w:rPr>
          <w:rFonts w:ascii="Calibri" w:eastAsia="Calibri" w:hAnsi="Calibri" w:cs="Calibri"/>
          <w:spacing w:val="-1"/>
          <w:lang w:val="pt-BR"/>
        </w:rPr>
        <w:t>n</w:t>
      </w:r>
      <w:r w:rsidRPr="009C2BF8">
        <w:rPr>
          <w:rFonts w:ascii="Calibri" w:eastAsia="Calibri" w:hAnsi="Calibri" w:cs="Calibri"/>
          <w:lang w:val="pt-BR"/>
        </w:rPr>
        <w:t xml:space="preserve">ais </w:t>
      </w:r>
      <w:r w:rsidRPr="009C2BF8">
        <w:rPr>
          <w:rFonts w:ascii="Calibri" w:eastAsia="Calibri" w:hAnsi="Calibri" w:cs="Calibri"/>
          <w:spacing w:val="43"/>
          <w:lang w:val="pt-BR"/>
        </w:rPr>
        <w:t xml:space="preserve"> </w:t>
      </w:r>
      <w:r w:rsidRPr="009C2BF8">
        <w:rPr>
          <w:rFonts w:ascii="Calibri" w:eastAsia="Calibri" w:hAnsi="Calibri" w:cs="Calibri"/>
          <w:spacing w:val="-1"/>
          <w:lang w:val="pt-BR"/>
        </w:rPr>
        <w:t>u</w:t>
      </w:r>
      <w:r w:rsidRPr="009C2BF8">
        <w:rPr>
          <w:rFonts w:ascii="Calibri" w:eastAsia="Calibri" w:hAnsi="Calibri" w:cs="Calibri"/>
          <w:lang w:val="pt-BR"/>
        </w:rPr>
        <w:t>sar-</w:t>
      </w:r>
      <w:r w:rsidRPr="009C2BF8">
        <w:rPr>
          <w:rFonts w:ascii="Calibri" w:eastAsia="Calibri" w:hAnsi="Calibri" w:cs="Calibri"/>
          <w:spacing w:val="-2"/>
          <w:lang w:val="pt-BR"/>
        </w:rPr>
        <w:t>s</w:t>
      </w:r>
      <w:r w:rsidRPr="009C2BF8">
        <w:rPr>
          <w:rFonts w:ascii="Calibri" w:eastAsia="Calibri" w:hAnsi="Calibri" w:cs="Calibri"/>
          <w:spacing w:val="1"/>
          <w:lang w:val="pt-BR"/>
        </w:rPr>
        <w:t>e</w:t>
      </w:r>
      <w:r w:rsidRPr="009C2BF8">
        <w:rPr>
          <w:rFonts w:ascii="Calibri" w:eastAsia="Calibri" w:hAnsi="Calibri" w:cs="Calibri"/>
          <w:lang w:val="pt-BR"/>
        </w:rPr>
        <w:t xml:space="preserve">-á </w:t>
      </w:r>
      <w:r w:rsidRPr="009C2BF8">
        <w:rPr>
          <w:rFonts w:ascii="Calibri" w:eastAsia="Calibri" w:hAnsi="Calibri" w:cs="Calibri"/>
          <w:spacing w:val="44"/>
          <w:lang w:val="pt-BR"/>
        </w:rPr>
        <w:t xml:space="preserve"> </w:t>
      </w:r>
      <w:r w:rsidRPr="009C2BF8">
        <w:rPr>
          <w:rFonts w:ascii="Calibri" w:eastAsia="Calibri" w:hAnsi="Calibri" w:cs="Calibri"/>
          <w:lang w:val="pt-BR"/>
        </w:rPr>
        <w:t>a e</w:t>
      </w:r>
      <w:r w:rsidRPr="009C2BF8">
        <w:rPr>
          <w:rFonts w:ascii="Calibri" w:eastAsia="Calibri" w:hAnsi="Calibri" w:cs="Calibri"/>
          <w:spacing w:val="1"/>
          <w:lang w:val="pt-BR"/>
        </w:rPr>
        <w:t>x</w:t>
      </w:r>
      <w:r w:rsidRPr="009C2BF8">
        <w:rPr>
          <w:rFonts w:ascii="Calibri" w:eastAsia="Calibri" w:hAnsi="Calibri" w:cs="Calibri"/>
          <w:spacing w:val="-1"/>
          <w:lang w:val="pt-BR"/>
        </w:rPr>
        <w:t>p</w:t>
      </w:r>
      <w:r w:rsidRPr="009C2BF8">
        <w:rPr>
          <w:rFonts w:ascii="Calibri" w:eastAsia="Calibri" w:hAnsi="Calibri" w:cs="Calibri"/>
          <w:lang w:val="pt-BR"/>
        </w:rPr>
        <w:t>ress</w:t>
      </w:r>
      <w:r w:rsidRPr="009C2BF8">
        <w:rPr>
          <w:rFonts w:ascii="Calibri" w:eastAsia="Calibri" w:hAnsi="Calibri" w:cs="Calibri"/>
          <w:spacing w:val="-2"/>
          <w:lang w:val="pt-BR"/>
        </w:rPr>
        <w:t>ã</w:t>
      </w:r>
      <w:r w:rsidRPr="009C2BF8">
        <w:rPr>
          <w:rFonts w:ascii="Calibri" w:eastAsia="Calibri" w:hAnsi="Calibri" w:cs="Calibri"/>
          <w:lang w:val="pt-BR"/>
        </w:rPr>
        <w:t xml:space="preserve">o </w:t>
      </w:r>
      <w:r w:rsidRPr="009C2BF8">
        <w:rPr>
          <w:rFonts w:ascii="Calibri" w:eastAsia="Calibri" w:hAnsi="Calibri" w:cs="Calibri"/>
          <w:spacing w:val="1"/>
          <w:lang w:val="pt-BR"/>
        </w:rPr>
        <w:t>“</w:t>
      </w:r>
      <w:r w:rsidRPr="009C2BF8">
        <w:rPr>
          <w:rFonts w:ascii="Calibri" w:eastAsia="Calibri" w:hAnsi="Calibri" w:cs="Calibri"/>
          <w:lang w:val="pt-BR"/>
        </w:rPr>
        <w:t>U</w:t>
      </w:r>
      <w:r w:rsidRPr="009C2BF8">
        <w:rPr>
          <w:rFonts w:ascii="Calibri" w:eastAsia="Calibri" w:hAnsi="Calibri" w:cs="Calibri"/>
          <w:spacing w:val="-1"/>
          <w:lang w:val="pt-BR"/>
        </w:rPr>
        <w:t>n</w:t>
      </w:r>
      <w:r w:rsidRPr="009C2BF8">
        <w:rPr>
          <w:rFonts w:ascii="Calibri" w:eastAsia="Calibri" w:hAnsi="Calibri" w:cs="Calibri"/>
          <w:lang w:val="pt-BR"/>
        </w:rPr>
        <w:t>i</w:t>
      </w:r>
      <w:r w:rsidRPr="009C2BF8">
        <w:rPr>
          <w:rFonts w:ascii="Calibri" w:eastAsia="Calibri" w:hAnsi="Calibri" w:cs="Calibri"/>
          <w:spacing w:val="-2"/>
          <w:lang w:val="pt-BR"/>
        </w:rPr>
        <w:t>v</w:t>
      </w:r>
      <w:r w:rsidRPr="009C2BF8">
        <w:rPr>
          <w:rFonts w:ascii="Calibri" w:eastAsia="Calibri" w:hAnsi="Calibri" w:cs="Calibri"/>
          <w:lang w:val="pt-BR"/>
        </w:rPr>
        <w:t>er</w:t>
      </w:r>
      <w:r w:rsidRPr="009C2BF8">
        <w:rPr>
          <w:rFonts w:ascii="Calibri" w:eastAsia="Calibri" w:hAnsi="Calibri" w:cs="Calibri"/>
          <w:spacing w:val="1"/>
          <w:lang w:val="pt-BR"/>
        </w:rPr>
        <w:t>s</w:t>
      </w:r>
      <w:r w:rsidRPr="009C2BF8">
        <w:rPr>
          <w:rFonts w:ascii="Calibri" w:eastAsia="Calibri" w:hAnsi="Calibri" w:cs="Calibri"/>
          <w:lang w:val="pt-BR"/>
        </w:rPr>
        <w:t>i</w:t>
      </w:r>
      <w:r w:rsidRPr="009C2BF8">
        <w:rPr>
          <w:rFonts w:ascii="Calibri" w:eastAsia="Calibri" w:hAnsi="Calibri" w:cs="Calibri"/>
          <w:spacing w:val="-1"/>
          <w:lang w:val="pt-BR"/>
        </w:rPr>
        <w:t>d</w:t>
      </w:r>
      <w:r w:rsidRPr="009C2BF8">
        <w:rPr>
          <w:rFonts w:ascii="Calibri" w:eastAsia="Calibri" w:hAnsi="Calibri" w:cs="Calibri"/>
          <w:lang w:val="pt-BR"/>
        </w:rPr>
        <w:t>a</w:t>
      </w:r>
      <w:r w:rsidRPr="009C2BF8">
        <w:rPr>
          <w:rFonts w:ascii="Calibri" w:eastAsia="Calibri" w:hAnsi="Calibri" w:cs="Calibri"/>
          <w:spacing w:val="-1"/>
          <w:lang w:val="pt-BR"/>
        </w:rPr>
        <w:t>d</w:t>
      </w:r>
      <w:r w:rsidRPr="009C2BF8">
        <w:rPr>
          <w:rFonts w:ascii="Calibri" w:eastAsia="Calibri" w:hAnsi="Calibri" w:cs="Calibri"/>
          <w:lang w:val="pt-BR"/>
        </w:rPr>
        <w:t>e</w:t>
      </w:r>
      <w:r w:rsidRPr="009C2BF8">
        <w:rPr>
          <w:rFonts w:ascii="Calibri" w:eastAsia="Calibri" w:hAnsi="Calibri" w:cs="Calibri"/>
          <w:spacing w:val="1"/>
          <w:lang w:val="pt-BR"/>
        </w:rPr>
        <w:t xml:space="preserve"> </w:t>
      </w:r>
      <w:r w:rsidRPr="009C2BF8">
        <w:rPr>
          <w:rFonts w:ascii="Calibri" w:eastAsia="Calibri" w:hAnsi="Calibri" w:cs="Calibri"/>
          <w:spacing w:val="-3"/>
          <w:lang w:val="pt-BR"/>
        </w:rPr>
        <w:t>F</w:t>
      </w:r>
      <w:r w:rsidRPr="009C2BF8">
        <w:rPr>
          <w:rFonts w:ascii="Calibri" w:eastAsia="Calibri" w:hAnsi="Calibri" w:cs="Calibri"/>
          <w:lang w:val="pt-BR"/>
        </w:rPr>
        <w:t xml:space="preserve">ederal </w:t>
      </w:r>
      <w:r w:rsidRPr="009C2BF8">
        <w:rPr>
          <w:rFonts w:ascii="Calibri" w:eastAsia="Calibri" w:hAnsi="Calibri" w:cs="Calibri"/>
          <w:spacing w:val="-1"/>
          <w:lang w:val="pt-BR"/>
        </w:rPr>
        <w:t>d</w:t>
      </w:r>
      <w:r w:rsidRPr="009C2BF8">
        <w:rPr>
          <w:rFonts w:ascii="Calibri" w:eastAsia="Calibri" w:hAnsi="Calibri" w:cs="Calibri"/>
          <w:lang w:val="pt-BR"/>
        </w:rPr>
        <w:t>e</w:t>
      </w:r>
      <w:r w:rsidRPr="009C2BF8">
        <w:rPr>
          <w:rFonts w:ascii="Calibri" w:eastAsia="Calibri" w:hAnsi="Calibri" w:cs="Calibri"/>
          <w:spacing w:val="1"/>
          <w:lang w:val="pt-BR"/>
        </w:rPr>
        <w:t xml:space="preserve"> </w:t>
      </w:r>
      <w:r w:rsidRPr="009C2BF8">
        <w:rPr>
          <w:rFonts w:ascii="Calibri" w:eastAsia="Calibri" w:hAnsi="Calibri" w:cs="Calibri"/>
          <w:lang w:val="pt-BR"/>
        </w:rPr>
        <w:t>S</w:t>
      </w:r>
      <w:r w:rsidRPr="009C2BF8">
        <w:rPr>
          <w:rFonts w:ascii="Calibri" w:eastAsia="Calibri" w:hAnsi="Calibri" w:cs="Calibri"/>
          <w:spacing w:val="-3"/>
          <w:lang w:val="pt-BR"/>
        </w:rPr>
        <w:t>ã</w:t>
      </w:r>
      <w:r w:rsidRPr="009C2BF8">
        <w:rPr>
          <w:rFonts w:ascii="Calibri" w:eastAsia="Calibri" w:hAnsi="Calibri" w:cs="Calibri"/>
          <w:lang w:val="pt-BR"/>
        </w:rPr>
        <w:t>o</w:t>
      </w:r>
      <w:r w:rsidRPr="009C2BF8">
        <w:rPr>
          <w:rFonts w:ascii="Calibri" w:eastAsia="Calibri" w:hAnsi="Calibri" w:cs="Calibri"/>
          <w:spacing w:val="1"/>
          <w:lang w:val="pt-BR"/>
        </w:rPr>
        <w:t xml:space="preserve"> </w:t>
      </w:r>
      <w:r w:rsidRPr="009C2BF8">
        <w:rPr>
          <w:rFonts w:ascii="Calibri" w:eastAsia="Calibri" w:hAnsi="Calibri" w:cs="Calibri"/>
          <w:spacing w:val="-2"/>
          <w:lang w:val="pt-BR"/>
        </w:rPr>
        <w:t>C</w:t>
      </w:r>
      <w:r w:rsidRPr="009C2BF8">
        <w:rPr>
          <w:rFonts w:ascii="Calibri" w:eastAsia="Calibri" w:hAnsi="Calibri" w:cs="Calibri"/>
          <w:lang w:val="pt-BR"/>
        </w:rPr>
        <w:t>ar</w:t>
      </w:r>
      <w:r w:rsidRPr="009C2BF8">
        <w:rPr>
          <w:rFonts w:ascii="Calibri" w:eastAsia="Calibri" w:hAnsi="Calibri" w:cs="Calibri"/>
          <w:spacing w:val="-1"/>
          <w:lang w:val="pt-BR"/>
        </w:rPr>
        <w:t>l</w:t>
      </w:r>
      <w:r w:rsidRPr="009C2BF8">
        <w:rPr>
          <w:rFonts w:ascii="Calibri" w:eastAsia="Calibri" w:hAnsi="Calibri" w:cs="Calibri"/>
          <w:spacing w:val="1"/>
          <w:lang w:val="pt-BR"/>
        </w:rPr>
        <w:t>o</w:t>
      </w:r>
      <w:r w:rsidRPr="009C2BF8">
        <w:rPr>
          <w:rFonts w:ascii="Calibri" w:eastAsia="Calibri" w:hAnsi="Calibri" w:cs="Calibri"/>
          <w:spacing w:val="-2"/>
          <w:lang w:val="pt-BR"/>
        </w:rPr>
        <w:t>s</w:t>
      </w:r>
      <w:r w:rsidRPr="009C2BF8">
        <w:rPr>
          <w:rFonts w:ascii="Calibri" w:eastAsia="Calibri" w:hAnsi="Calibri" w:cs="Calibri"/>
          <w:spacing w:val="1"/>
          <w:lang w:val="pt-BR"/>
        </w:rPr>
        <w:t>”</w:t>
      </w:r>
      <w:r w:rsidRPr="009C2BF8">
        <w:rPr>
          <w:rFonts w:ascii="Calibri" w:eastAsia="Calibri" w:hAnsi="Calibri" w:cs="Calibri"/>
          <w:lang w:val="pt-BR"/>
        </w:rPr>
        <w:t>.</w:t>
      </w:r>
    </w:p>
    <w:p w14:paraId="28AD0778" w14:textId="77777777" w:rsidR="00F12AB7" w:rsidRDefault="00F12AB7" w:rsidP="003C4AB1">
      <w:pPr>
        <w:tabs>
          <w:tab w:val="left" w:pos="284"/>
        </w:tabs>
        <w:spacing w:after="0"/>
        <w:jc w:val="both"/>
        <w:rPr>
          <w:rFonts w:ascii="Calibri" w:eastAsia="Calibri" w:hAnsi="Calibri" w:cs="Calibri"/>
          <w:b/>
          <w:bCs/>
          <w:spacing w:val="1"/>
          <w:lang w:val="pt-BR"/>
        </w:rPr>
      </w:pPr>
    </w:p>
    <w:p w14:paraId="11045A97" w14:textId="77777777" w:rsidR="00F12AB7" w:rsidRDefault="00F12AB7" w:rsidP="003C4AB1">
      <w:pPr>
        <w:tabs>
          <w:tab w:val="left" w:pos="284"/>
        </w:tabs>
        <w:spacing w:after="0"/>
        <w:jc w:val="both"/>
        <w:rPr>
          <w:rFonts w:ascii="Calibri" w:eastAsia="Calibri" w:hAnsi="Calibri" w:cs="Calibri"/>
          <w:b/>
          <w:bCs/>
          <w:spacing w:val="1"/>
          <w:lang w:val="pt-BR"/>
        </w:rPr>
      </w:pPr>
    </w:p>
    <w:p w14:paraId="08A18DA7" w14:textId="71476672" w:rsidR="00FE6C3E" w:rsidRPr="00621824" w:rsidRDefault="00A20FC1" w:rsidP="003C4AB1">
      <w:pPr>
        <w:tabs>
          <w:tab w:val="left" w:pos="284"/>
        </w:tabs>
        <w:spacing w:after="0"/>
        <w:jc w:val="center"/>
        <w:rPr>
          <w:rFonts w:ascii="Calibri" w:eastAsia="Calibri" w:hAnsi="Calibri" w:cs="Calibri"/>
          <w:lang w:val="pt-BR"/>
        </w:rPr>
      </w:pPr>
      <w:r w:rsidRPr="00621824">
        <w:rPr>
          <w:rFonts w:ascii="Calibri" w:eastAsia="Calibri" w:hAnsi="Calibri" w:cs="Calibri"/>
          <w:b/>
          <w:bCs/>
          <w:spacing w:val="1"/>
          <w:lang w:val="pt-BR"/>
        </w:rPr>
        <w:t>C</w:t>
      </w:r>
      <w:r w:rsidRPr="00621824">
        <w:rPr>
          <w:rFonts w:ascii="Calibri" w:eastAsia="Calibri" w:hAnsi="Calibri" w:cs="Calibri"/>
          <w:b/>
          <w:bCs/>
          <w:lang w:val="pt-BR"/>
        </w:rPr>
        <w:t>A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>P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ÍT</w:t>
      </w:r>
      <w:r w:rsidRPr="00621824">
        <w:rPr>
          <w:rFonts w:ascii="Calibri" w:eastAsia="Calibri" w:hAnsi="Calibri" w:cs="Calibri"/>
          <w:b/>
          <w:bCs/>
          <w:spacing w:val="-3"/>
          <w:lang w:val="pt-BR"/>
        </w:rPr>
        <w:t>U</w:t>
      </w:r>
      <w:r w:rsidRPr="00621824">
        <w:rPr>
          <w:rFonts w:ascii="Calibri" w:eastAsia="Calibri" w:hAnsi="Calibri" w:cs="Calibri"/>
          <w:b/>
          <w:bCs/>
          <w:lang w:val="pt-BR"/>
        </w:rPr>
        <w:t>LO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b/>
          <w:bCs/>
          <w:lang w:val="pt-BR"/>
        </w:rPr>
        <w:t>V</w:t>
      </w:r>
      <w:ins w:id="209" w:author="Ana Beatriz de Oliveira" w:date="2020-04-03T08:40:00Z">
        <w:r w:rsidR="00415500">
          <w:rPr>
            <w:rFonts w:ascii="Calibri" w:eastAsia="Calibri" w:hAnsi="Calibri" w:cs="Calibri"/>
            <w:b/>
            <w:bCs/>
            <w:lang w:val="pt-BR"/>
          </w:rPr>
          <w:t>I</w:t>
        </w:r>
      </w:ins>
    </w:p>
    <w:p w14:paraId="38C3E55C" w14:textId="77777777" w:rsidR="00FE6C3E" w:rsidRPr="00621824" w:rsidRDefault="00A20FC1" w:rsidP="003C4AB1">
      <w:pPr>
        <w:tabs>
          <w:tab w:val="left" w:pos="284"/>
        </w:tabs>
        <w:spacing w:after="0"/>
        <w:jc w:val="center"/>
        <w:rPr>
          <w:rFonts w:ascii="Calibri" w:eastAsia="Calibri" w:hAnsi="Calibri" w:cs="Calibri"/>
          <w:lang w:val="pt-BR"/>
        </w:rPr>
      </w:pPr>
      <w:r w:rsidRPr="00621824">
        <w:rPr>
          <w:rFonts w:ascii="Calibri" w:eastAsia="Calibri" w:hAnsi="Calibri" w:cs="Calibri"/>
          <w:b/>
          <w:bCs/>
          <w:lang w:val="pt-BR"/>
        </w:rPr>
        <w:t>DOS</w:t>
      </w:r>
      <w:r w:rsidRPr="00621824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G</w:t>
      </w:r>
      <w:r w:rsidRPr="00621824">
        <w:rPr>
          <w:rFonts w:ascii="Calibri" w:eastAsia="Calibri" w:hAnsi="Calibri" w:cs="Calibri"/>
          <w:b/>
          <w:bCs/>
          <w:lang w:val="pt-BR"/>
        </w:rPr>
        <w:t>RUPOS</w:t>
      </w:r>
      <w:r w:rsidRPr="00621824">
        <w:rPr>
          <w:rFonts w:ascii="Calibri" w:eastAsia="Calibri" w:hAnsi="Calibri" w:cs="Calibri"/>
          <w:b/>
          <w:bCs/>
          <w:spacing w:val="-3"/>
          <w:lang w:val="pt-BR"/>
        </w:rPr>
        <w:t xml:space="preserve"> </w:t>
      </w:r>
      <w:r w:rsidRPr="00621824">
        <w:rPr>
          <w:rFonts w:ascii="Calibri" w:eastAsia="Calibri" w:hAnsi="Calibri" w:cs="Calibri"/>
          <w:b/>
          <w:bCs/>
          <w:lang w:val="pt-BR"/>
        </w:rPr>
        <w:t>DE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>P</w:t>
      </w:r>
      <w:r w:rsidRPr="00621824">
        <w:rPr>
          <w:rFonts w:ascii="Calibri" w:eastAsia="Calibri" w:hAnsi="Calibri" w:cs="Calibri"/>
          <w:b/>
          <w:bCs/>
          <w:lang w:val="pt-BR"/>
        </w:rPr>
        <w:t>E</w:t>
      </w:r>
      <w:r w:rsidRPr="00621824">
        <w:rPr>
          <w:rFonts w:ascii="Calibri" w:eastAsia="Calibri" w:hAnsi="Calibri" w:cs="Calibri"/>
          <w:b/>
          <w:bCs/>
          <w:spacing w:val="-1"/>
          <w:lang w:val="pt-BR"/>
        </w:rPr>
        <w:t>S</w:t>
      </w:r>
      <w:r w:rsidRPr="00621824">
        <w:rPr>
          <w:rFonts w:ascii="Calibri" w:eastAsia="Calibri" w:hAnsi="Calibri" w:cs="Calibri"/>
          <w:b/>
          <w:bCs/>
          <w:lang w:val="pt-BR"/>
        </w:rPr>
        <w:t>QUI</w:t>
      </w:r>
      <w:r w:rsidRPr="00621824">
        <w:rPr>
          <w:rFonts w:ascii="Calibri" w:eastAsia="Calibri" w:hAnsi="Calibri" w:cs="Calibri"/>
          <w:b/>
          <w:bCs/>
          <w:spacing w:val="-3"/>
          <w:lang w:val="pt-BR"/>
        </w:rPr>
        <w:t>S</w:t>
      </w:r>
      <w:r w:rsidRPr="00621824">
        <w:rPr>
          <w:rFonts w:ascii="Calibri" w:eastAsia="Calibri" w:hAnsi="Calibri" w:cs="Calibri"/>
          <w:b/>
          <w:bCs/>
          <w:lang w:val="pt-BR"/>
        </w:rPr>
        <w:t>A</w:t>
      </w:r>
    </w:p>
    <w:p w14:paraId="4E42BBE9" w14:textId="77777777" w:rsidR="00FE6C3E" w:rsidRPr="00621824" w:rsidRDefault="00FE6C3E" w:rsidP="003C4AB1">
      <w:pPr>
        <w:tabs>
          <w:tab w:val="left" w:pos="284"/>
        </w:tabs>
        <w:spacing w:after="0"/>
        <w:jc w:val="both"/>
        <w:rPr>
          <w:sz w:val="15"/>
          <w:szCs w:val="15"/>
          <w:lang w:val="pt-BR"/>
        </w:rPr>
      </w:pPr>
    </w:p>
    <w:p w14:paraId="7AA6E702" w14:textId="63871AA7" w:rsidR="00FE6C3E" w:rsidRDefault="00A20FC1" w:rsidP="003C4AB1">
      <w:pPr>
        <w:tabs>
          <w:tab w:val="left" w:pos="284"/>
        </w:tabs>
        <w:spacing w:after="0"/>
        <w:jc w:val="both"/>
        <w:rPr>
          <w:rFonts w:ascii="Calibri" w:eastAsia="Calibri" w:hAnsi="Calibri" w:cs="Calibri"/>
          <w:lang w:val="pt-BR"/>
        </w:rPr>
      </w:pPr>
      <w:r w:rsidRPr="00621824">
        <w:rPr>
          <w:rFonts w:ascii="Calibri" w:eastAsia="Calibri" w:hAnsi="Calibri" w:cs="Calibri"/>
          <w:b/>
          <w:bCs/>
          <w:lang w:val="pt-BR"/>
        </w:rPr>
        <w:t>A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r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>t</w:t>
      </w:r>
      <w:r w:rsidRPr="00621824">
        <w:rPr>
          <w:rFonts w:ascii="Calibri" w:eastAsia="Calibri" w:hAnsi="Calibri" w:cs="Calibri"/>
          <w:b/>
          <w:bCs/>
          <w:lang w:val="pt-BR"/>
        </w:rPr>
        <w:t>.</w:t>
      </w:r>
      <w:r w:rsidRPr="00621824">
        <w:rPr>
          <w:rFonts w:ascii="Calibri" w:eastAsia="Calibri" w:hAnsi="Calibri" w:cs="Calibri"/>
          <w:b/>
          <w:bCs/>
          <w:spacing w:val="4"/>
          <w:lang w:val="pt-BR"/>
        </w:rPr>
        <w:t xml:space="preserve"> 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24</w:t>
      </w:r>
      <w:r w:rsidRPr="00621824">
        <w:rPr>
          <w:rFonts w:ascii="Calibri" w:eastAsia="Calibri" w:hAnsi="Calibri" w:cs="Calibri"/>
          <w:b/>
          <w:bCs/>
          <w:lang w:val="pt-BR"/>
        </w:rPr>
        <w:t>º</w:t>
      </w:r>
      <w:r w:rsidRPr="00621824">
        <w:rPr>
          <w:rFonts w:ascii="Calibri" w:eastAsia="Calibri" w:hAnsi="Calibri" w:cs="Calibri"/>
          <w:b/>
          <w:bCs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Gr</w:t>
      </w:r>
      <w:r w:rsidRPr="00621824">
        <w:rPr>
          <w:rFonts w:ascii="Calibri" w:eastAsia="Calibri" w:hAnsi="Calibri" w:cs="Calibri"/>
          <w:spacing w:val="-1"/>
          <w:lang w:val="pt-BR"/>
        </w:rPr>
        <w:t>up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4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esq</w:t>
      </w:r>
      <w:r w:rsidRPr="00621824">
        <w:rPr>
          <w:rFonts w:ascii="Calibri" w:eastAsia="Calibri" w:hAnsi="Calibri" w:cs="Calibri"/>
          <w:spacing w:val="-1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>isa</w:t>
      </w:r>
      <w:r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é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f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3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4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artir</w:t>
      </w:r>
      <w:r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1"/>
          <w:lang w:val="pt-BR"/>
        </w:rPr>
        <w:t>u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ião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esq</w:t>
      </w:r>
      <w:r w:rsidRPr="00621824">
        <w:rPr>
          <w:rFonts w:ascii="Calibri" w:eastAsia="Calibri" w:hAnsi="Calibri" w:cs="Calibri"/>
          <w:spacing w:val="-1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>isa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res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s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b</w:t>
      </w:r>
      <w:r w:rsidRPr="00621824">
        <w:rPr>
          <w:rFonts w:ascii="Calibri" w:eastAsia="Calibri" w:hAnsi="Calibri" w:cs="Calibri"/>
          <w:lang w:val="pt-BR"/>
        </w:rPr>
        <w:t>re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>m</w:t>
      </w:r>
      <w:r w:rsidRPr="00621824">
        <w:rPr>
          <w:rFonts w:ascii="Calibri" w:eastAsia="Calibri" w:hAnsi="Calibri" w:cs="Calibri"/>
          <w:spacing w:val="4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t</w:t>
      </w:r>
      <w:r w:rsidRPr="00621824">
        <w:rPr>
          <w:rFonts w:ascii="Calibri" w:eastAsia="Calibri" w:hAnsi="Calibri" w:cs="Calibri"/>
          <w:spacing w:val="-1"/>
          <w:lang w:val="pt-BR"/>
        </w:rPr>
        <w:t>e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10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3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 i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t</w:t>
      </w:r>
      <w:r w:rsidRPr="00621824">
        <w:rPr>
          <w:rFonts w:ascii="Calibri" w:eastAsia="Calibri" w:hAnsi="Calibri" w:cs="Calibri"/>
          <w:spacing w:val="1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res</w:t>
      </w:r>
      <w:r w:rsidRPr="00621824">
        <w:rPr>
          <w:rFonts w:ascii="Calibri" w:eastAsia="Calibri" w:hAnsi="Calibri" w:cs="Calibri"/>
          <w:spacing w:val="-2"/>
          <w:lang w:val="pt-BR"/>
        </w:rPr>
        <w:t>s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47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c</w:t>
      </w:r>
      <w:r w:rsidRPr="00621824">
        <w:rPr>
          <w:rFonts w:ascii="Calibri" w:eastAsia="Calibri" w:hAnsi="Calibri" w:cs="Calibri"/>
          <w:spacing w:val="-1"/>
          <w:lang w:val="pt-BR"/>
        </w:rPr>
        <w:t>o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spacing w:val="-1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>m</w:t>
      </w:r>
      <w:r w:rsidRPr="00621824">
        <w:rPr>
          <w:rFonts w:ascii="Calibri" w:eastAsia="Calibri" w:hAnsi="Calibri" w:cs="Calibri"/>
          <w:spacing w:val="45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m</w:t>
      </w:r>
      <w:r w:rsidRPr="00621824">
        <w:rPr>
          <w:rFonts w:ascii="Calibri" w:eastAsia="Calibri" w:hAnsi="Calibri" w:cs="Calibri"/>
          <w:spacing w:val="47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t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-3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47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44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u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44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u</w:t>
      </w:r>
      <w:r w:rsidRPr="00621824">
        <w:rPr>
          <w:rFonts w:ascii="Calibri" w:eastAsia="Calibri" w:hAnsi="Calibri" w:cs="Calibri"/>
          <w:spacing w:val="4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ais</w:t>
      </w:r>
      <w:r w:rsidRPr="00621824">
        <w:rPr>
          <w:rFonts w:ascii="Calibri" w:eastAsia="Calibri" w:hAnsi="Calibri" w:cs="Calibri"/>
          <w:spacing w:val="44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li</w:t>
      </w:r>
      <w:r w:rsidRPr="00621824">
        <w:rPr>
          <w:rFonts w:ascii="Calibri" w:eastAsia="Calibri" w:hAnsi="Calibri" w:cs="Calibri"/>
          <w:spacing w:val="-1"/>
          <w:lang w:val="pt-BR"/>
        </w:rPr>
        <w:t>nh</w:t>
      </w:r>
      <w:r w:rsidRPr="00621824">
        <w:rPr>
          <w:rFonts w:ascii="Calibri" w:eastAsia="Calibri" w:hAnsi="Calibri" w:cs="Calibri"/>
          <w:lang w:val="pt-BR"/>
        </w:rPr>
        <w:t>as</w:t>
      </w:r>
      <w:r w:rsidRPr="00621824">
        <w:rPr>
          <w:rFonts w:ascii="Calibri" w:eastAsia="Calibri" w:hAnsi="Calibri" w:cs="Calibri"/>
          <w:spacing w:val="46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47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esq</w:t>
      </w:r>
      <w:r w:rsidRPr="00621824">
        <w:rPr>
          <w:rFonts w:ascii="Calibri" w:eastAsia="Calibri" w:hAnsi="Calibri" w:cs="Calibri"/>
          <w:spacing w:val="-1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>is</w:t>
      </w:r>
      <w:r w:rsidRPr="00621824">
        <w:rPr>
          <w:rFonts w:ascii="Calibri" w:eastAsia="Calibri" w:hAnsi="Calibri" w:cs="Calibri"/>
          <w:spacing w:val="4"/>
          <w:lang w:val="pt-BR"/>
        </w:rPr>
        <w:t>a</w:t>
      </w:r>
      <w:r w:rsidRPr="00621824">
        <w:rPr>
          <w:rFonts w:ascii="Calibri" w:eastAsia="Calibri" w:hAnsi="Calibri" w:cs="Calibri"/>
          <w:lang w:val="pt-BR"/>
        </w:rPr>
        <w:t>,</w:t>
      </w:r>
      <w:r w:rsidRPr="00621824">
        <w:rPr>
          <w:rFonts w:ascii="Calibri" w:eastAsia="Calibri" w:hAnsi="Calibri" w:cs="Calibri"/>
          <w:spacing w:val="44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45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t</w:t>
      </w:r>
      <w:r w:rsidRPr="00621824">
        <w:rPr>
          <w:rFonts w:ascii="Calibri" w:eastAsia="Calibri" w:hAnsi="Calibri" w:cs="Calibri"/>
          <w:spacing w:val="-1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m</w:t>
      </w:r>
      <w:r w:rsidRPr="00621824">
        <w:rPr>
          <w:rFonts w:ascii="Calibri" w:eastAsia="Calibri" w:hAnsi="Calibri" w:cs="Calibri"/>
          <w:spacing w:val="47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c</w:t>
      </w:r>
      <w:r w:rsidRPr="00621824">
        <w:rPr>
          <w:rFonts w:ascii="Calibri" w:eastAsia="Calibri" w:hAnsi="Calibri" w:cs="Calibri"/>
          <w:spacing w:val="-1"/>
          <w:lang w:val="pt-BR"/>
        </w:rPr>
        <w:t>om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47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spacing w:val="-3"/>
          <w:lang w:val="pt-BR"/>
        </w:rPr>
        <w:t>r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spacing w:val="1"/>
          <w:lang w:val="pt-BR"/>
        </w:rPr>
        <w:t>ó</w:t>
      </w:r>
      <w:r w:rsidRPr="00621824">
        <w:rPr>
          <w:rFonts w:ascii="Calibri" w:eastAsia="Calibri" w:hAnsi="Calibri" w:cs="Calibri"/>
          <w:lang w:val="pt-BR"/>
        </w:rPr>
        <w:t>si</w:t>
      </w:r>
      <w:r w:rsidRPr="00621824">
        <w:rPr>
          <w:rFonts w:ascii="Calibri" w:eastAsia="Calibri" w:hAnsi="Calibri" w:cs="Calibri"/>
          <w:spacing w:val="-2"/>
          <w:lang w:val="pt-BR"/>
        </w:rPr>
        <w:t>t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45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</w:t>
      </w:r>
      <w:r w:rsidR="00D26537">
        <w:rPr>
          <w:rFonts w:ascii="Calibri" w:eastAsia="Calibri" w:hAnsi="Calibri" w:cs="Calibri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g</w:t>
      </w:r>
      <w:r w:rsidRPr="00621824">
        <w:rPr>
          <w:rFonts w:ascii="Calibri" w:eastAsia="Calibri" w:hAnsi="Calibri" w:cs="Calibri"/>
          <w:lang w:val="pt-BR"/>
        </w:rPr>
        <w:t>eração</w:t>
      </w:r>
      <w:r w:rsidRPr="00621824">
        <w:rPr>
          <w:rFonts w:ascii="Calibri" w:eastAsia="Calibri" w:hAnsi="Calibri" w:cs="Calibri"/>
          <w:spacing w:val="-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c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tí</w:t>
      </w:r>
      <w:r w:rsidRPr="00621824">
        <w:rPr>
          <w:rFonts w:ascii="Calibri" w:eastAsia="Calibri" w:hAnsi="Calibri" w:cs="Calibri"/>
          <w:spacing w:val="-1"/>
          <w:lang w:val="pt-BR"/>
        </w:rPr>
        <w:t>nu</w:t>
      </w:r>
      <w:r w:rsidRPr="00621824">
        <w:rPr>
          <w:rFonts w:ascii="Calibri" w:eastAsia="Calibri" w:hAnsi="Calibri" w:cs="Calibri"/>
          <w:lang w:val="pt-BR"/>
        </w:rPr>
        <w:t xml:space="preserve">a de </w:t>
      </w:r>
      <w:r w:rsidRPr="00621824">
        <w:rPr>
          <w:rFonts w:ascii="Calibri" w:eastAsia="Calibri" w:hAnsi="Calibri" w:cs="Calibri"/>
          <w:spacing w:val="-2"/>
          <w:lang w:val="pt-BR"/>
        </w:rPr>
        <w:t>c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nh</w:t>
      </w:r>
      <w:r w:rsidRPr="00621824">
        <w:rPr>
          <w:rFonts w:ascii="Calibri" w:eastAsia="Calibri" w:hAnsi="Calibri" w:cs="Calibri"/>
          <w:spacing w:val="-2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ci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en</w:t>
      </w:r>
      <w:r w:rsidRPr="00621824">
        <w:rPr>
          <w:rFonts w:ascii="Calibri" w:eastAsia="Calibri" w:hAnsi="Calibri" w:cs="Calibri"/>
          <w:spacing w:val="-2"/>
          <w:lang w:val="pt-BR"/>
        </w:rPr>
        <w:t>t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.</w:t>
      </w:r>
    </w:p>
    <w:p w14:paraId="397C9123" w14:textId="66A786EB" w:rsidR="00FE6C3E" w:rsidRDefault="00A20FC1" w:rsidP="003C4AB1">
      <w:pPr>
        <w:tabs>
          <w:tab w:val="left" w:pos="284"/>
        </w:tabs>
        <w:spacing w:after="0"/>
        <w:ind w:left="567"/>
        <w:jc w:val="both"/>
        <w:rPr>
          <w:rFonts w:ascii="Calibri" w:eastAsia="Calibri" w:hAnsi="Calibri" w:cs="Calibri"/>
          <w:lang w:val="pt-BR"/>
        </w:rPr>
      </w:pPr>
      <w:r w:rsidRPr="00621824">
        <w:rPr>
          <w:rFonts w:ascii="Calibri" w:eastAsia="Calibri" w:hAnsi="Calibri" w:cs="Calibri"/>
          <w:b/>
          <w:bCs/>
          <w:lang w:val="pt-BR"/>
        </w:rPr>
        <w:t>P</w:t>
      </w:r>
      <w:r w:rsidRPr="00621824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r</w:t>
      </w:r>
      <w:r w:rsidRPr="00621824">
        <w:rPr>
          <w:rFonts w:ascii="Calibri" w:eastAsia="Calibri" w:hAnsi="Calibri" w:cs="Calibri"/>
          <w:b/>
          <w:bCs/>
          <w:spacing w:val="-1"/>
          <w:lang w:val="pt-BR"/>
        </w:rPr>
        <w:t>á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gr</w:t>
      </w:r>
      <w:r w:rsidRPr="00621824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621824">
        <w:rPr>
          <w:rFonts w:ascii="Calibri" w:eastAsia="Calibri" w:hAnsi="Calibri" w:cs="Calibri"/>
          <w:b/>
          <w:bCs/>
          <w:lang w:val="pt-BR"/>
        </w:rPr>
        <w:t>fo</w:t>
      </w:r>
      <w:r w:rsidRPr="00621824">
        <w:rPr>
          <w:rFonts w:ascii="Calibri" w:eastAsia="Calibri" w:hAnsi="Calibri" w:cs="Calibri"/>
          <w:b/>
          <w:bCs/>
          <w:spacing w:val="35"/>
          <w:lang w:val="pt-BR"/>
        </w:rPr>
        <w:t xml:space="preserve"> </w:t>
      </w:r>
      <w:r w:rsidRPr="00621824">
        <w:rPr>
          <w:rFonts w:ascii="Calibri" w:eastAsia="Calibri" w:hAnsi="Calibri" w:cs="Calibri"/>
          <w:b/>
          <w:bCs/>
          <w:spacing w:val="-1"/>
          <w:lang w:val="pt-BR"/>
        </w:rPr>
        <w:t>ún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ic</w:t>
      </w:r>
      <w:r w:rsidRPr="00621824">
        <w:rPr>
          <w:rFonts w:ascii="Calibri" w:eastAsia="Calibri" w:hAnsi="Calibri" w:cs="Calibri"/>
          <w:b/>
          <w:bCs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.</w:t>
      </w:r>
      <w:r w:rsidRPr="00621824">
        <w:rPr>
          <w:rFonts w:ascii="Calibri" w:eastAsia="Calibri" w:hAnsi="Calibri" w:cs="Calibri"/>
          <w:spacing w:val="36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3"/>
          <w:lang w:val="pt-BR"/>
        </w:rPr>
        <w:t>r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37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fi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37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38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is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-2"/>
          <w:lang w:val="pt-BR"/>
        </w:rPr>
        <w:t>t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38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41"/>
          <w:lang w:val="pt-BR"/>
        </w:rPr>
        <w:t xml:space="preserve"> </w:t>
      </w:r>
      <w:r w:rsidRPr="00621824">
        <w:rPr>
          <w:rFonts w:ascii="Calibri" w:eastAsia="Calibri" w:hAnsi="Calibri" w:cs="Calibri"/>
          <w:i/>
          <w:spacing w:val="-1"/>
          <w:lang w:val="pt-BR"/>
        </w:rPr>
        <w:t>capu</w:t>
      </w:r>
      <w:r w:rsidRPr="00621824">
        <w:rPr>
          <w:rFonts w:ascii="Calibri" w:eastAsia="Calibri" w:hAnsi="Calibri" w:cs="Calibri"/>
          <w:i/>
          <w:spacing w:val="1"/>
          <w:lang w:val="pt-BR"/>
        </w:rPr>
        <w:t>t</w:t>
      </w:r>
      <w:r w:rsidRPr="00621824">
        <w:rPr>
          <w:rFonts w:ascii="Calibri" w:eastAsia="Calibri" w:hAnsi="Calibri" w:cs="Calibri"/>
          <w:lang w:val="pt-BR"/>
        </w:rPr>
        <w:t>,</w:t>
      </w:r>
      <w:r w:rsidRPr="00621824">
        <w:rPr>
          <w:rFonts w:ascii="Calibri" w:eastAsia="Calibri" w:hAnsi="Calibri" w:cs="Calibri"/>
          <w:spacing w:val="37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as</w:t>
      </w:r>
      <w:r w:rsidRPr="00621824">
        <w:rPr>
          <w:rFonts w:ascii="Calibri" w:eastAsia="Calibri" w:hAnsi="Calibri" w:cs="Calibri"/>
          <w:spacing w:val="34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li</w:t>
      </w:r>
      <w:r w:rsidRPr="00621824">
        <w:rPr>
          <w:rFonts w:ascii="Calibri" w:eastAsia="Calibri" w:hAnsi="Calibri" w:cs="Calibri"/>
          <w:spacing w:val="-1"/>
          <w:lang w:val="pt-BR"/>
        </w:rPr>
        <w:t>nh</w:t>
      </w:r>
      <w:r w:rsidRPr="00621824">
        <w:rPr>
          <w:rFonts w:ascii="Calibri" w:eastAsia="Calibri" w:hAnsi="Calibri" w:cs="Calibri"/>
          <w:lang w:val="pt-BR"/>
        </w:rPr>
        <w:t>as</w:t>
      </w:r>
      <w:r w:rsidRPr="00621824">
        <w:rPr>
          <w:rFonts w:ascii="Calibri" w:eastAsia="Calibri" w:hAnsi="Calibri" w:cs="Calibri"/>
          <w:spacing w:val="37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37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esq</w:t>
      </w:r>
      <w:r w:rsidRPr="00621824">
        <w:rPr>
          <w:rFonts w:ascii="Calibri" w:eastAsia="Calibri" w:hAnsi="Calibri" w:cs="Calibri"/>
          <w:spacing w:val="-1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>isa</w:t>
      </w:r>
      <w:r w:rsidRPr="00621824">
        <w:rPr>
          <w:rFonts w:ascii="Calibri" w:eastAsia="Calibri" w:hAnsi="Calibri" w:cs="Calibri"/>
          <w:spacing w:val="36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rep</w:t>
      </w:r>
      <w:r w:rsidRPr="00621824">
        <w:rPr>
          <w:rFonts w:ascii="Calibri" w:eastAsia="Calibri" w:hAnsi="Calibri" w:cs="Calibri"/>
          <w:spacing w:val="-1"/>
          <w:lang w:val="pt-BR"/>
        </w:rPr>
        <w:t>r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-2"/>
          <w:lang w:val="pt-BR"/>
        </w:rPr>
        <w:t>s</w:t>
      </w:r>
      <w:r w:rsidRPr="00621824">
        <w:rPr>
          <w:rFonts w:ascii="Calibri" w:eastAsia="Calibri" w:hAnsi="Calibri" w:cs="Calibri"/>
          <w:lang w:val="pt-BR"/>
        </w:rPr>
        <w:t>entam</w:t>
      </w:r>
      <w:r w:rsidRPr="00621824">
        <w:rPr>
          <w:rFonts w:ascii="Calibri" w:eastAsia="Calibri" w:hAnsi="Calibri" w:cs="Calibri"/>
          <w:spacing w:val="35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t</w:t>
      </w:r>
      <w:r w:rsidRPr="00621824">
        <w:rPr>
          <w:rFonts w:ascii="Calibri" w:eastAsia="Calibri" w:hAnsi="Calibri" w:cs="Calibri"/>
          <w:spacing w:val="-1"/>
          <w:lang w:val="pt-BR"/>
        </w:rPr>
        <w:t>e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spacing w:val="-3"/>
          <w:lang w:val="pt-BR"/>
        </w:rPr>
        <w:t>a</w:t>
      </w:r>
      <w:r w:rsidRPr="00621824">
        <w:rPr>
          <w:rFonts w:ascii="Calibri" w:eastAsia="Calibri" w:hAnsi="Calibri" w:cs="Calibri"/>
          <w:lang w:val="pt-BR"/>
        </w:rPr>
        <w:t>s a</w:t>
      </w:r>
      <w:r w:rsidRPr="00621824">
        <w:rPr>
          <w:rFonts w:ascii="Calibri" w:eastAsia="Calibri" w:hAnsi="Calibri" w:cs="Calibri"/>
          <w:spacing w:val="-1"/>
          <w:lang w:val="pt-BR"/>
        </w:rPr>
        <w:t>g</w:t>
      </w:r>
      <w:r w:rsidRPr="00621824">
        <w:rPr>
          <w:rFonts w:ascii="Calibri" w:eastAsia="Calibri" w:hAnsi="Calibri" w:cs="Calibri"/>
          <w:lang w:val="pt-BR"/>
        </w:rPr>
        <w:t>l</w:t>
      </w:r>
      <w:r w:rsidRPr="00621824">
        <w:rPr>
          <w:rFonts w:ascii="Calibri" w:eastAsia="Calibri" w:hAnsi="Calibri" w:cs="Calibri"/>
          <w:spacing w:val="-1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>ti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res</w:t>
      </w:r>
      <w:r w:rsidRPr="00621824">
        <w:rPr>
          <w:rFonts w:ascii="Calibri" w:eastAsia="Calibri" w:hAnsi="Calibri" w:cs="Calibri"/>
          <w:spacing w:val="28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3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28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stu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22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científ</w:t>
      </w:r>
      <w:r w:rsidRPr="00621824">
        <w:rPr>
          <w:rFonts w:ascii="Calibri" w:eastAsia="Calibri" w:hAnsi="Calibri" w:cs="Calibri"/>
          <w:spacing w:val="-1"/>
          <w:lang w:val="pt-BR"/>
        </w:rPr>
        <w:t>i</w:t>
      </w:r>
      <w:r w:rsidRPr="00621824">
        <w:rPr>
          <w:rFonts w:ascii="Calibri" w:eastAsia="Calibri" w:hAnsi="Calibri" w:cs="Calibri"/>
          <w:spacing w:val="-2"/>
          <w:lang w:val="pt-BR"/>
        </w:rPr>
        <w:t>c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27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25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nd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25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se</w:t>
      </w:r>
      <w:r w:rsidRPr="00621824">
        <w:rPr>
          <w:rFonts w:ascii="Calibri" w:eastAsia="Calibri" w:hAnsi="Calibri" w:cs="Calibri"/>
          <w:spacing w:val="2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ri</w:t>
      </w:r>
      <w:r w:rsidRPr="00621824">
        <w:rPr>
          <w:rFonts w:ascii="Calibri" w:eastAsia="Calibri" w:hAnsi="Calibri" w:cs="Calibri"/>
          <w:spacing w:val="-1"/>
          <w:lang w:val="pt-BR"/>
        </w:rPr>
        <w:t>g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am</w:t>
      </w:r>
      <w:r w:rsidRPr="00621824">
        <w:rPr>
          <w:rFonts w:ascii="Calibri" w:eastAsia="Calibri" w:hAnsi="Calibri" w:cs="Calibri"/>
          <w:spacing w:val="28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spacing w:val="-3"/>
          <w:lang w:val="pt-BR"/>
        </w:rPr>
        <w:t>r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je</w:t>
      </w:r>
      <w:r w:rsidRPr="00621824">
        <w:rPr>
          <w:rFonts w:ascii="Calibri" w:eastAsia="Calibri" w:hAnsi="Calibri" w:cs="Calibri"/>
          <w:spacing w:val="-1"/>
          <w:lang w:val="pt-BR"/>
        </w:rPr>
        <w:t>t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24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cuj</w:t>
      </w:r>
      <w:r w:rsidRPr="00621824">
        <w:rPr>
          <w:rFonts w:ascii="Calibri" w:eastAsia="Calibri" w:hAnsi="Calibri" w:cs="Calibri"/>
          <w:spacing w:val="-2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27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-2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su</w:t>
      </w:r>
      <w:r w:rsidRPr="00621824">
        <w:rPr>
          <w:rFonts w:ascii="Calibri" w:eastAsia="Calibri" w:hAnsi="Calibri" w:cs="Calibri"/>
          <w:spacing w:val="-1"/>
          <w:lang w:val="pt-BR"/>
        </w:rPr>
        <w:t>l</w:t>
      </w:r>
      <w:r w:rsidRPr="00621824">
        <w:rPr>
          <w:rFonts w:ascii="Calibri" w:eastAsia="Calibri" w:hAnsi="Calibri" w:cs="Calibri"/>
          <w:spacing w:val="-2"/>
          <w:lang w:val="pt-BR"/>
        </w:rPr>
        <w:t>t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27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gu</w:t>
      </w:r>
      <w:r w:rsidRPr="00621824">
        <w:rPr>
          <w:rFonts w:ascii="Calibri" w:eastAsia="Calibri" w:hAnsi="Calibri" w:cs="Calibri"/>
          <w:lang w:val="pt-BR"/>
        </w:rPr>
        <w:t>ar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spacing w:val="-3"/>
          <w:lang w:val="pt-BR"/>
        </w:rPr>
        <w:t>a</w:t>
      </w:r>
      <w:r w:rsidRPr="00621824">
        <w:rPr>
          <w:rFonts w:ascii="Calibri" w:eastAsia="Calibri" w:hAnsi="Calibri" w:cs="Calibri"/>
          <w:lang w:val="pt-BR"/>
        </w:rPr>
        <w:t>m</w:t>
      </w:r>
      <w:r w:rsidR="00297CD6">
        <w:rPr>
          <w:rFonts w:ascii="Calibri" w:eastAsia="Calibri" w:hAnsi="Calibri" w:cs="Calibri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af</w:t>
      </w:r>
      <w:r w:rsidRPr="00621824">
        <w:rPr>
          <w:rFonts w:ascii="Calibri" w:eastAsia="Calibri" w:hAnsi="Calibri" w:cs="Calibri"/>
          <w:spacing w:val="-1"/>
          <w:lang w:val="pt-BR"/>
        </w:rPr>
        <w:t>in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entre</w:t>
      </w:r>
      <w:r w:rsidRPr="00621824">
        <w:rPr>
          <w:rFonts w:ascii="Calibri" w:eastAsia="Calibri" w:hAnsi="Calibri" w:cs="Calibri"/>
          <w:spacing w:val="-2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si.</w:t>
      </w:r>
    </w:p>
    <w:p w14:paraId="44D66607" w14:textId="77777777" w:rsidR="00F12AB7" w:rsidRDefault="00F12AB7" w:rsidP="003C4AB1">
      <w:pPr>
        <w:tabs>
          <w:tab w:val="left" w:pos="284"/>
        </w:tabs>
        <w:spacing w:after="0"/>
        <w:jc w:val="both"/>
        <w:rPr>
          <w:rFonts w:ascii="Calibri" w:eastAsia="Calibri" w:hAnsi="Calibri" w:cs="Calibri"/>
          <w:b/>
          <w:bCs/>
          <w:lang w:val="pt-BR"/>
        </w:rPr>
      </w:pPr>
    </w:p>
    <w:p w14:paraId="5B934103" w14:textId="0F0687FF" w:rsidR="00FE6C3E" w:rsidRDefault="00A20FC1" w:rsidP="003C4AB1">
      <w:pPr>
        <w:tabs>
          <w:tab w:val="left" w:pos="284"/>
        </w:tabs>
        <w:spacing w:after="0"/>
        <w:jc w:val="both"/>
        <w:rPr>
          <w:rFonts w:ascii="Calibri" w:eastAsia="Calibri" w:hAnsi="Calibri" w:cs="Calibri"/>
          <w:lang w:val="pt-BR"/>
        </w:rPr>
      </w:pPr>
      <w:r w:rsidRPr="00621824">
        <w:rPr>
          <w:rFonts w:ascii="Calibri" w:eastAsia="Calibri" w:hAnsi="Calibri" w:cs="Calibri"/>
          <w:b/>
          <w:bCs/>
          <w:lang w:val="pt-BR"/>
        </w:rPr>
        <w:t>A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r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>t</w:t>
      </w:r>
      <w:r w:rsidRPr="00621824">
        <w:rPr>
          <w:rFonts w:ascii="Calibri" w:eastAsia="Calibri" w:hAnsi="Calibri" w:cs="Calibri"/>
          <w:b/>
          <w:bCs/>
          <w:lang w:val="pt-BR"/>
        </w:rPr>
        <w:t>.</w:t>
      </w:r>
      <w:r w:rsidRPr="00621824">
        <w:rPr>
          <w:rFonts w:ascii="Calibri" w:eastAsia="Calibri" w:hAnsi="Calibri" w:cs="Calibri"/>
          <w:b/>
          <w:bCs/>
          <w:spacing w:val="31"/>
          <w:lang w:val="pt-BR"/>
        </w:rPr>
        <w:t xml:space="preserve"> 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25</w:t>
      </w:r>
      <w:r w:rsidRPr="00621824">
        <w:rPr>
          <w:rFonts w:ascii="Calibri" w:eastAsia="Calibri" w:hAnsi="Calibri" w:cs="Calibri"/>
          <w:b/>
          <w:bCs/>
          <w:lang w:val="pt-BR"/>
        </w:rPr>
        <w:t>º</w:t>
      </w:r>
      <w:r w:rsidRPr="00621824">
        <w:rPr>
          <w:rFonts w:ascii="Calibri" w:eastAsia="Calibri" w:hAnsi="Calibri" w:cs="Calibri"/>
          <w:b/>
          <w:bCs/>
          <w:spacing w:val="30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Os</w:t>
      </w:r>
      <w:r w:rsidRPr="00621824">
        <w:rPr>
          <w:rFonts w:ascii="Calibri" w:eastAsia="Calibri" w:hAnsi="Calibri" w:cs="Calibri"/>
          <w:spacing w:val="30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g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-1"/>
          <w:lang w:val="pt-BR"/>
        </w:rPr>
        <w:t>up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30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3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spacing w:val="-2"/>
          <w:lang w:val="pt-BR"/>
        </w:rPr>
        <w:t>es</w:t>
      </w:r>
      <w:r w:rsidRPr="00621824">
        <w:rPr>
          <w:rFonts w:ascii="Calibri" w:eastAsia="Calibri" w:hAnsi="Calibri" w:cs="Calibri"/>
          <w:spacing w:val="-1"/>
          <w:lang w:val="pt-BR"/>
        </w:rPr>
        <w:t>qu</w:t>
      </w:r>
      <w:r w:rsidRPr="00621824">
        <w:rPr>
          <w:rFonts w:ascii="Calibri" w:eastAsia="Calibri" w:hAnsi="Calibri" w:cs="Calibri"/>
          <w:lang w:val="pt-BR"/>
        </w:rPr>
        <w:t>isa</w:t>
      </w:r>
      <w:r w:rsidRPr="00621824">
        <w:rPr>
          <w:rFonts w:ascii="Calibri" w:eastAsia="Calibri" w:hAnsi="Calibri" w:cs="Calibri"/>
          <w:spacing w:val="3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spacing w:val="-2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m</w:t>
      </w:r>
      <w:r w:rsidRPr="00621824">
        <w:rPr>
          <w:rFonts w:ascii="Calibri" w:eastAsia="Calibri" w:hAnsi="Calibri" w:cs="Calibri"/>
          <w:spacing w:val="3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3"/>
          <w:lang w:val="pt-BR"/>
        </w:rPr>
        <w:t>a</w:t>
      </w:r>
      <w:r w:rsidRPr="00621824">
        <w:rPr>
          <w:rFonts w:ascii="Calibri" w:eastAsia="Calibri" w:hAnsi="Calibri" w:cs="Calibri"/>
          <w:lang w:val="pt-BR"/>
        </w:rPr>
        <w:t>ss</w:t>
      </w:r>
      <w:r w:rsidRPr="00621824">
        <w:rPr>
          <w:rFonts w:ascii="Calibri" w:eastAsia="Calibri" w:hAnsi="Calibri" w:cs="Calibri"/>
          <w:spacing w:val="-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cia</w:t>
      </w:r>
      <w:r w:rsidRPr="00621824">
        <w:rPr>
          <w:rFonts w:ascii="Calibri" w:eastAsia="Calibri" w:hAnsi="Calibri" w:cs="Calibri"/>
          <w:spacing w:val="2"/>
          <w:lang w:val="pt-BR"/>
        </w:rPr>
        <w:t>r</w:t>
      </w:r>
      <w:r w:rsidRPr="00621824">
        <w:rPr>
          <w:rFonts w:ascii="Calibri" w:eastAsia="Calibri" w:hAnsi="Calibri" w:cs="Calibri"/>
          <w:lang w:val="pt-BR"/>
        </w:rPr>
        <w:t>-se</w:t>
      </w:r>
      <w:r w:rsidRPr="00621824">
        <w:rPr>
          <w:rFonts w:ascii="Calibri" w:eastAsia="Calibri" w:hAnsi="Calibri" w:cs="Calibri"/>
          <w:spacing w:val="30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e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tre</w:t>
      </w:r>
      <w:r w:rsidRPr="00621824">
        <w:rPr>
          <w:rFonts w:ascii="Calibri" w:eastAsia="Calibri" w:hAnsi="Calibri" w:cs="Calibri"/>
          <w:spacing w:val="33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si</w:t>
      </w:r>
      <w:r w:rsidRPr="00621824">
        <w:rPr>
          <w:rFonts w:ascii="Calibri" w:eastAsia="Calibri" w:hAnsi="Calibri" w:cs="Calibri"/>
          <w:spacing w:val="29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ara</w:t>
      </w:r>
      <w:r w:rsidRPr="00621824">
        <w:rPr>
          <w:rFonts w:ascii="Calibri" w:eastAsia="Calibri" w:hAnsi="Calibri" w:cs="Calibri"/>
          <w:spacing w:val="3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29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-1"/>
          <w:lang w:val="pt-BR"/>
        </w:rPr>
        <w:t>x</w:t>
      </w:r>
      <w:r w:rsidRPr="00621824">
        <w:rPr>
          <w:rFonts w:ascii="Calibri" w:eastAsia="Calibri" w:hAnsi="Calibri" w:cs="Calibri"/>
          <w:lang w:val="pt-BR"/>
        </w:rPr>
        <w:t>ecuç</w:t>
      </w:r>
      <w:r w:rsidRPr="00621824">
        <w:rPr>
          <w:rFonts w:ascii="Calibri" w:eastAsia="Calibri" w:hAnsi="Calibri" w:cs="Calibri"/>
          <w:spacing w:val="-2"/>
          <w:lang w:val="pt-BR"/>
        </w:rPr>
        <w:t>ã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3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3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3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2"/>
          <w:lang w:val="pt-BR"/>
        </w:rPr>
        <w:t>j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-1"/>
          <w:lang w:val="pt-BR"/>
        </w:rPr>
        <w:t>t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3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3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="00D26537">
        <w:rPr>
          <w:rFonts w:ascii="Calibri" w:eastAsia="Calibri" w:hAnsi="Calibri" w:cs="Calibri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esq</w:t>
      </w:r>
      <w:r w:rsidRPr="00621824">
        <w:rPr>
          <w:rFonts w:ascii="Calibri" w:eastAsia="Calibri" w:hAnsi="Calibri" w:cs="Calibri"/>
          <w:spacing w:val="-1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 xml:space="preserve">isa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car</w:t>
      </w:r>
      <w:r w:rsidRPr="00621824">
        <w:rPr>
          <w:rFonts w:ascii="Calibri" w:eastAsia="Calibri" w:hAnsi="Calibri" w:cs="Calibri"/>
          <w:spacing w:val="-3"/>
          <w:lang w:val="pt-BR"/>
        </w:rPr>
        <w:t>á</w:t>
      </w:r>
      <w:r w:rsidRPr="00621824">
        <w:rPr>
          <w:rFonts w:ascii="Calibri" w:eastAsia="Calibri" w:hAnsi="Calibri" w:cs="Calibri"/>
          <w:lang w:val="pt-BR"/>
        </w:rPr>
        <w:t>t</w:t>
      </w:r>
      <w:r w:rsidRPr="00621824">
        <w:rPr>
          <w:rFonts w:ascii="Calibri" w:eastAsia="Calibri" w:hAnsi="Calibri" w:cs="Calibri"/>
          <w:spacing w:val="1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r i</w:t>
      </w:r>
      <w:r w:rsidRPr="00621824">
        <w:rPr>
          <w:rFonts w:ascii="Calibri" w:eastAsia="Calibri" w:hAnsi="Calibri" w:cs="Calibri"/>
          <w:spacing w:val="-3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t</w:t>
      </w:r>
      <w:r w:rsidRPr="00621824">
        <w:rPr>
          <w:rFonts w:ascii="Calibri" w:eastAsia="Calibri" w:hAnsi="Calibri" w:cs="Calibri"/>
          <w:spacing w:val="1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spacing w:val="-3"/>
          <w:lang w:val="pt-BR"/>
        </w:rPr>
        <w:t>i</w:t>
      </w:r>
      <w:r w:rsidRPr="00621824">
        <w:rPr>
          <w:rFonts w:ascii="Calibri" w:eastAsia="Calibri" w:hAnsi="Calibri" w:cs="Calibri"/>
          <w:lang w:val="pt-BR"/>
        </w:rPr>
        <w:t>sci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li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ar.</w:t>
      </w:r>
    </w:p>
    <w:p w14:paraId="6ECDA6D3" w14:textId="77777777" w:rsidR="00F12AB7" w:rsidRDefault="00F12AB7" w:rsidP="003C4AB1">
      <w:pPr>
        <w:tabs>
          <w:tab w:val="left" w:pos="284"/>
        </w:tabs>
        <w:spacing w:after="0"/>
        <w:jc w:val="both"/>
        <w:rPr>
          <w:rFonts w:ascii="Calibri" w:eastAsia="Calibri" w:hAnsi="Calibri" w:cs="Calibri"/>
          <w:b/>
          <w:bCs/>
          <w:lang w:val="pt-BR"/>
        </w:rPr>
      </w:pPr>
    </w:p>
    <w:p w14:paraId="425AAC33" w14:textId="606149A7" w:rsidR="00FE6C3E" w:rsidRPr="00621824" w:rsidRDefault="00A20FC1" w:rsidP="003C4AB1">
      <w:pPr>
        <w:tabs>
          <w:tab w:val="left" w:pos="284"/>
        </w:tabs>
        <w:spacing w:after="0"/>
        <w:jc w:val="both"/>
        <w:rPr>
          <w:rFonts w:ascii="Calibri" w:eastAsia="Calibri" w:hAnsi="Calibri" w:cs="Calibri"/>
          <w:lang w:val="pt-BR"/>
        </w:rPr>
      </w:pPr>
      <w:r w:rsidRPr="00621824">
        <w:rPr>
          <w:rFonts w:ascii="Calibri" w:eastAsia="Calibri" w:hAnsi="Calibri" w:cs="Calibri"/>
          <w:b/>
          <w:bCs/>
          <w:lang w:val="pt-BR"/>
        </w:rPr>
        <w:t>A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r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>t</w:t>
      </w:r>
      <w:r w:rsidRPr="00621824">
        <w:rPr>
          <w:rFonts w:ascii="Calibri" w:eastAsia="Calibri" w:hAnsi="Calibri" w:cs="Calibri"/>
          <w:b/>
          <w:bCs/>
          <w:lang w:val="pt-BR"/>
        </w:rPr>
        <w:t>.</w:t>
      </w:r>
      <w:r w:rsidRPr="00621824">
        <w:rPr>
          <w:rFonts w:ascii="Calibri" w:eastAsia="Calibri" w:hAnsi="Calibri" w:cs="Calibri"/>
          <w:b/>
          <w:bCs/>
          <w:spacing w:val="11"/>
          <w:lang w:val="pt-BR"/>
        </w:rPr>
        <w:t xml:space="preserve"> 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26</w:t>
      </w:r>
      <w:r w:rsidRPr="00621824">
        <w:rPr>
          <w:rFonts w:ascii="Calibri" w:eastAsia="Calibri" w:hAnsi="Calibri" w:cs="Calibri"/>
          <w:b/>
          <w:bCs/>
          <w:lang w:val="pt-BR"/>
        </w:rPr>
        <w:t>º</w:t>
      </w:r>
      <w:r w:rsidRPr="00621824">
        <w:rPr>
          <w:rFonts w:ascii="Calibri" w:eastAsia="Calibri" w:hAnsi="Calibri" w:cs="Calibri"/>
          <w:b/>
          <w:bCs/>
          <w:spacing w:val="10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13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Gr</w:t>
      </w:r>
      <w:r w:rsidRPr="00621824">
        <w:rPr>
          <w:rFonts w:ascii="Calibri" w:eastAsia="Calibri" w:hAnsi="Calibri" w:cs="Calibri"/>
          <w:spacing w:val="-1"/>
          <w:lang w:val="pt-BR"/>
        </w:rPr>
        <w:t>u</w:t>
      </w:r>
      <w:r w:rsidRPr="00621824">
        <w:rPr>
          <w:rFonts w:ascii="Calibri" w:eastAsia="Calibri" w:hAnsi="Calibri" w:cs="Calibri"/>
          <w:spacing w:val="-3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14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1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esq</w:t>
      </w:r>
      <w:r w:rsidRPr="00621824">
        <w:rPr>
          <w:rFonts w:ascii="Calibri" w:eastAsia="Calibri" w:hAnsi="Calibri" w:cs="Calibri"/>
          <w:spacing w:val="-3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>isa</w:t>
      </w:r>
      <w:r w:rsidRPr="00621824">
        <w:rPr>
          <w:rFonts w:ascii="Calibri" w:eastAsia="Calibri" w:hAnsi="Calibri" w:cs="Calibri"/>
          <w:spacing w:val="12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será</w:t>
      </w:r>
      <w:r w:rsidRPr="00621824">
        <w:rPr>
          <w:rFonts w:ascii="Calibri" w:eastAsia="Calibri" w:hAnsi="Calibri" w:cs="Calibri"/>
          <w:spacing w:val="10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ce</w:t>
      </w:r>
      <w:r w:rsidRPr="00621824">
        <w:rPr>
          <w:rFonts w:ascii="Calibri" w:eastAsia="Calibri" w:hAnsi="Calibri" w:cs="Calibri"/>
          <w:spacing w:val="-2"/>
          <w:lang w:val="pt-BR"/>
        </w:rPr>
        <w:t>r</w:t>
      </w:r>
      <w:r w:rsidRPr="00621824">
        <w:rPr>
          <w:rFonts w:ascii="Calibri" w:eastAsia="Calibri" w:hAnsi="Calibri" w:cs="Calibri"/>
          <w:lang w:val="pt-BR"/>
        </w:rPr>
        <w:t>tifica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1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ela</w:t>
      </w:r>
      <w:r w:rsidRPr="00621824">
        <w:rPr>
          <w:rFonts w:ascii="Calibri" w:eastAsia="Calibri" w:hAnsi="Calibri" w:cs="Calibri"/>
          <w:spacing w:val="10"/>
          <w:lang w:val="pt-BR"/>
        </w:rPr>
        <w:t xml:space="preserve"> </w:t>
      </w:r>
      <w:proofErr w:type="spellStart"/>
      <w:r w:rsidRPr="00621824">
        <w:rPr>
          <w:rFonts w:ascii="Calibri" w:eastAsia="Calibri" w:hAnsi="Calibri" w:cs="Calibri"/>
          <w:spacing w:val="1"/>
          <w:lang w:val="pt-BR"/>
        </w:rPr>
        <w:t>P</w:t>
      </w:r>
      <w:r w:rsidRPr="00621824">
        <w:rPr>
          <w:rFonts w:ascii="Calibri" w:eastAsia="Calibri" w:hAnsi="Calibri" w:cs="Calibri"/>
          <w:spacing w:val="-3"/>
          <w:lang w:val="pt-BR"/>
        </w:rPr>
        <w:t>r</w:t>
      </w:r>
      <w:r w:rsidRPr="00621824">
        <w:rPr>
          <w:rFonts w:ascii="Calibri" w:eastAsia="Calibri" w:hAnsi="Calibri" w:cs="Calibri"/>
          <w:spacing w:val="1"/>
          <w:lang w:val="pt-BR"/>
        </w:rPr>
        <w:t>oP</w:t>
      </w:r>
      <w:r w:rsidRPr="00621824">
        <w:rPr>
          <w:rFonts w:ascii="Calibri" w:eastAsia="Calibri" w:hAnsi="Calibri" w:cs="Calibri"/>
          <w:lang w:val="pt-BR"/>
        </w:rPr>
        <w:t>q</w:t>
      </w:r>
      <w:proofErr w:type="spellEnd"/>
      <w:r w:rsidRPr="00621824">
        <w:rPr>
          <w:rFonts w:ascii="Calibri" w:eastAsia="Calibri" w:hAnsi="Calibri" w:cs="Calibri"/>
          <w:spacing w:val="9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1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3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-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erá</w:t>
      </w:r>
      <w:r w:rsidRPr="00621824">
        <w:rPr>
          <w:rFonts w:ascii="Calibri" w:eastAsia="Calibri" w:hAnsi="Calibri" w:cs="Calibri"/>
          <w:spacing w:val="1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s</w:t>
      </w:r>
      <w:r w:rsidRPr="00621824">
        <w:rPr>
          <w:rFonts w:ascii="Calibri" w:eastAsia="Calibri" w:hAnsi="Calibri" w:cs="Calibri"/>
          <w:lang w:val="pt-BR"/>
        </w:rPr>
        <w:t>er</w:t>
      </w:r>
      <w:r w:rsidRPr="00621824">
        <w:rPr>
          <w:rFonts w:ascii="Calibri" w:eastAsia="Calibri" w:hAnsi="Calibri" w:cs="Calibri"/>
          <w:spacing w:val="1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3"/>
          <w:lang w:val="pt-BR"/>
        </w:rPr>
        <w:t>f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-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15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ela</w:t>
      </w:r>
      <w:r w:rsidRPr="00621824">
        <w:rPr>
          <w:rFonts w:ascii="Calibri" w:eastAsia="Calibri" w:hAnsi="Calibri" w:cs="Calibri"/>
          <w:spacing w:val="1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3"/>
          <w:lang w:val="pt-BR"/>
        </w:rPr>
        <w:t>p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-2"/>
          <w:lang w:val="pt-BR"/>
        </w:rPr>
        <w:t>t</w:t>
      </w:r>
      <w:r w:rsidRPr="00621824">
        <w:rPr>
          <w:rFonts w:ascii="Calibri" w:eastAsia="Calibri" w:hAnsi="Calibri" w:cs="Calibri"/>
          <w:lang w:val="pt-BR"/>
        </w:rPr>
        <w:t xml:space="preserve">a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 xml:space="preserve">e </w:t>
      </w:r>
      <w:r w:rsidRPr="00621824">
        <w:rPr>
          <w:rFonts w:ascii="Calibri" w:eastAsia="Calibri" w:hAnsi="Calibri" w:cs="Calibri"/>
          <w:spacing w:val="4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 xml:space="preserve">m </w:t>
      </w:r>
      <w:r w:rsidRPr="00621824">
        <w:rPr>
          <w:rFonts w:ascii="Calibri" w:eastAsia="Calibri" w:hAnsi="Calibri" w:cs="Calibri"/>
          <w:spacing w:val="4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 xml:space="preserve">u 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3"/>
          <w:lang w:val="pt-BR"/>
        </w:rPr>
        <w:t>d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 xml:space="preserve">is 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lí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 xml:space="preserve">eres </w:t>
      </w:r>
      <w:r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 xml:space="preserve">e </w:t>
      </w:r>
      <w:r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 xml:space="preserve">erá 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t</w:t>
      </w:r>
      <w:r w:rsidRPr="00621824">
        <w:rPr>
          <w:rFonts w:ascii="Calibri" w:eastAsia="Calibri" w:hAnsi="Calibri" w:cs="Calibri"/>
          <w:spacing w:val="1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 xml:space="preserve">r, 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re</w:t>
      </w:r>
      <w:r w:rsidRPr="00621824">
        <w:rPr>
          <w:rFonts w:ascii="Calibri" w:eastAsia="Calibri" w:hAnsi="Calibri" w:cs="Calibri"/>
          <w:spacing w:val="-2"/>
          <w:lang w:val="pt-BR"/>
        </w:rPr>
        <w:t>f</w:t>
      </w:r>
      <w:r w:rsidRPr="00621824">
        <w:rPr>
          <w:rFonts w:ascii="Calibri" w:eastAsia="Calibri" w:hAnsi="Calibri" w:cs="Calibri"/>
          <w:lang w:val="pt-BR"/>
        </w:rPr>
        <w:t>erencia</w:t>
      </w:r>
      <w:r w:rsidRPr="00621824">
        <w:rPr>
          <w:rFonts w:ascii="Calibri" w:eastAsia="Calibri" w:hAnsi="Calibri" w:cs="Calibri"/>
          <w:spacing w:val="-3"/>
          <w:lang w:val="pt-BR"/>
        </w:rPr>
        <w:t>l</w:t>
      </w:r>
      <w:r w:rsidRPr="00621824">
        <w:rPr>
          <w:rFonts w:ascii="Calibri" w:eastAsia="Calibri" w:hAnsi="Calibri" w:cs="Calibri"/>
          <w:spacing w:val="-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 xml:space="preserve">ente, </w:t>
      </w:r>
      <w:r w:rsidRPr="00621824">
        <w:rPr>
          <w:rFonts w:ascii="Calibri" w:eastAsia="Calibri" w:hAnsi="Calibri" w:cs="Calibri"/>
          <w:spacing w:val="4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 xml:space="preserve">a 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 xml:space="preserve">sua </w:t>
      </w:r>
      <w:r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c</w:t>
      </w:r>
      <w:r w:rsidRPr="00621824">
        <w:rPr>
          <w:rFonts w:ascii="Calibri" w:eastAsia="Calibri" w:hAnsi="Calibri" w:cs="Calibri"/>
          <w:spacing w:val="1"/>
          <w:lang w:val="pt-BR"/>
        </w:rPr>
        <w:t>om</w:t>
      </w:r>
      <w:r w:rsidRPr="00621824">
        <w:rPr>
          <w:rFonts w:ascii="Calibri" w:eastAsia="Calibri" w:hAnsi="Calibri" w:cs="Calibri"/>
          <w:spacing w:val="-3"/>
          <w:lang w:val="pt-BR"/>
        </w:rPr>
        <w:t>p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siç</w:t>
      </w:r>
      <w:r w:rsidRPr="00621824">
        <w:rPr>
          <w:rFonts w:ascii="Calibri" w:eastAsia="Calibri" w:hAnsi="Calibri" w:cs="Calibri"/>
          <w:spacing w:val="-3"/>
          <w:lang w:val="pt-BR"/>
        </w:rPr>
        <w:t>ã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 xml:space="preserve">, 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m</w:t>
      </w:r>
      <w:r w:rsidRPr="00621824">
        <w:rPr>
          <w:rFonts w:ascii="Calibri" w:eastAsia="Calibri" w:hAnsi="Calibri" w:cs="Calibri"/>
          <w:lang w:val="pt-BR"/>
        </w:rPr>
        <w:t xml:space="preserve">ais 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 xml:space="preserve">e </w:t>
      </w:r>
      <w:r w:rsidRPr="00621824">
        <w:rPr>
          <w:rFonts w:ascii="Calibri" w:eastAsia="Calibri" w:hAnsi="Calibri" w:cs="Calibri"/>
          <w:spacing w:val="4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3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>m</w:t>
      </w:r>
    </w:p>
    <w:p w14:paraId="2B8CF92B" w14:textId="77777777" w:rsidR="00FE6C3E" w:rsidRDefault="00A20FC1" w:rsidP="003C4AB1">
      <w:pPr>
        <w:tabs>
          <w:tab w:val="left" w:pos="284"/>
        </w:tabs>
        <w:spacing w:after="0"/>
        <w:jc w:val="both"/>
        <w:rPr>
          <w:rFonts w:ascii="Calibri" w:eastAsia="Calibri" w:hAnsi="Calibri" w:cs="Calibri"/>
          <w:lang w:val="pt-BR"/>
        </w:rPr>
      </w:pP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cen</w:t>
      </w:r>
      <w:r w:rsidRPr="00621824">
        <w:rPr>
          <w:rFonts w:ascii="Calibri" w:eastAsia="Calibri" w:hAnsi="Calibri" w:cs="Calibri"/>
          <w:spacing w:val="-2"/>
          <w:lang w:val="pt-BR"/>
        </w:rPr>
        <w:t>t</w:t>
      </w:r>
      <w:r w:rsidRPr="00621824">
        <w:rPr>
          <w:rFonts w:ascii="Calibri" w:eastAsia="Calibri" w:hAnsi="Calibri" w:cs="Calibri"/>
          <w:lang w:val="pt-BR"/>
        </w:rPr>
        <w:t>e,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is</w:t>
      </w:r>
      <w:r w:rsidRPr="00621824">
        <w:rPr>
          <w:rFonts w:ascii="Calibri" w:eastAsia="Calibri" w:hAnsi="Calibri" w:cs="Calibri"/>
          <w:spacing w:val="-2"/>
          <w:lang w:val="pt-BR"/>
        </w:rPr>
        <w:t>c</w:t>
      </w:r>
      <w:r w:rsidRPr="00621824">
        <w:rPr>
          <w:rFonts w:ascii="Calibri" w:eastAsia="Calibri" w:hAnsi="Calibri" w:cs="Calibri"/>
          <w:lang w:val="pt-BR"/>
        </w:rPr>
        <w:t>entes</w:t>
      </w:r>
      <w:r w:rsidRPr="00621824">
        <w:rPr>
          <w:rFonts w:ascii="Calibri" w:eastAsia="Calibri" w:hAnsi="Calibri" w:cs="Calibri"/>
          <w:spacing w:val="-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s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1"/>
          <w:lang w:val="pt-BR"/>
        </w:rPr>
        <w:t>rv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4"/>
          <w:lang w:val="pt-BR"/>
        </w:rPr>
        <w:t>d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res</w:t>
      </w:r>
      <w:r w:rsidRPr="00621824">
        <w:rPr>
          <w:rFonts w:ascii="Calibri" w:eastAsia="Calibri" w:hAnsi="Calibri" w:cs="Calibri"/>
          <w:spacing w:val="-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1"/>
          <w:lang w:val="pt-BR"/>
        </w:rPr>
        <w:t>t</w:t>
      </w:r>
      <w:r w:rsidRPr="00621824">
        <w:rPr>
          <w:rFonts w:ascii="Calibri" w:eastAsia="Calibri" w:hAnsi="Calibri" w:cs="Calibri"/>
          <w:lang w:val="pt-BR"/>
        </w:rPr>
        <w:t>écni</w:t>
      </w:r>
      <w:r w:rsidRPr="00621824">
        <w:rPr>
          <w:rFonts w:ascii="Calibri" w:eastAsia="Calibri" w:hAnsi="Calibri" w:cs="Calibri"/>
          <w:spacing w:val="-2"/>
          <w:lang w:val="pt-BR"/>
        </w:rPr>
        <w:t>c</w:t>
      </w:r>
      <w:r w:rsidRPr="00621824">
        <w:rPr>
          <w:rFonts w:ascii="Calibri" w:eastAsia="Calibri" w:hAnsi="Calibri" w:cs="Calibri"/>
          <w:spacing w:val="2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-a</w:t>
      </w:r>
      <w:r w:rsidRPr="00621824">
        <w:rPr>
          <w:rFonts w:ascii="Calibri" w:eastAsia="Calibri" w:hAnsi="Calibri" w:cs="Calibri"/>
          <w:spacing w:val="-3"/>
          <w:lang w:val="pt-BR"/>
        </w:rPr>
        <w:t>d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istrat</w:t>
      </w:r>
      <w:r w:rsidRPr="00621824">
        <w:rPr>
          <w:rFonts w:ascii="Calibri" w:eastAsia="Calibri" w:hAnsi="Calibri" w:cs="Calibri"/>
          <w:spacing w:val="-2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vo</w:t>
      </w:r>
      <w:r w:rsidRPr="00621824">
        <w:rPr>
          <w:rFonts w:ascii="Calibri" w:eastAsia="Calibri" w:hAnsi="Calibri" w:cs="Calibri"/>
          <w:spacing w:val="1"/>
          <w:lang w:val="pt-BR"/>
        </w:rPr>
        <w:t>s</w:t>
      </w:r>
      <w:r w:rsidRPr="00621824">
        <w:rPr>
          <w:rFonts w:ascii="Calibri" w:eastAsia="Calibri" w:hAnsi="Calibri" w:cs="Calibri"/>
          <w:lang w:val="pt-BR"/>
        </w:rPr>
        <w:t>.</w:t>
      </w:r>
    </w:p>
    <w:p w14:paraId="3A3C9787" w14:textId="0F536F2D" w:rsidR="00FE6C3E" w:rsidRDefault="00A20FC1" w:rsidP="003C4AB1">
      <w:pPr>
        <w:tabs>
          <w:tab w:val="left" w:pos="284"/>
        </w:tabs>
        <w:spacing w:after="0"/>
        <w:ind w:left="567"/>
        <w:jc w:val="both"/>
        <w:rPr>
          <w:rFonts w:ascii="Calibri" w:eastAsia="Calibri" w:hAnsi="Calibri" w:cs="Calibri"/>
          <w:lang w:val="pt-BR"/>
        </w:rPr>
      </w:pPr>
      <w:r w:rsidRPr="00621824">
        <w:rPr>
          <w:rFonts w:ascii="Calibri" w:eastAsia="Calibri" w:hAnsi="Calibri" w:cs="Calibri"/>
          <w:b/>
          <w:bCs/>
          <w:lang w:val="pt-BR"/>
        </w:rPr>
        <w:t>P</w:t>
      </w:r>
      <w:r w:rsidRPr="00621824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r</w:t>
      </w:r>
      <w:r w:rsidRPr="00621824">
        <w:rPr>
          <w:rFonts w:ascii="Calibri" w:eastAsia="Calibri" w:hAnsi="Calibri" w:cs="Calibri"/>
          <w:b/>
          <w:bCs/>
          <w:spacing w:val="-1"/>
          <w:lang w:val="pt-BR"/>
        </w:rPr>
        <w:t>á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gr</w:t>
      </w:r>
      <w:r w:rsidRPr="00621824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621824">
        <w:rPr>
          <w:rFonts w:ascii="Calibri" w:eastAsia="Calibri" w:hAnsi="Calibri" w:cs="Calibri"/>
          <w:b/>
          <w:bCs/>
          <w:lang w:val="pt-BR"/>
        </w:rPr>
        <w:t>fo</w:t>
      </w:r>
      <w:r w:rsidRPr="00621824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621824">
        <w:rPr>
          <w:rFonts w:ascii="Calibri" w:eastAsia="Calibri" w:hAnsi="Calibri" w:cs="Calibri"/>
          <w:b/>
          <w:bCs/>
          <w:lang w:val="pt-BR"/>
        </w:rPr>
        <w:t>ú</w:t>
      </w:r>
      <w:r w:rsidRPr="00621824">
        <w:rPr>
          <w:rFonts w:ascii="Calibri" w:eastAsia="Calibri" w:hAnsi="Calibri" w:cs="Calibri"/>
          <w:b/>
          <w:bCs/>
          <w:spacing w:val="-1"/>
          <w:lang w:val="pt-BR"/>
        </w:rPr>
        <w:t>ni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c</w:t>
      </w:r>
      <w:r w:rsidRPr="00621824">
        <w:rPr>
          <w:rFonts w:ascii="Calibri" w:eastAsia="Calibri" w:hAnsi="Calibri" w:cs="Calibri"/>
          <w:b/>
          <w:bCs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 xml:space="preserve">. 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ão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s</w:t>
      </w:r>
      <w:r w:rsidRPr="00621824">
        <w:rPr>
          <w:rFonts w:ascii="Calibri" w:eastAsia="Calibri" w:hAnsi="Calibri" w:cs="Calibri"/>
          <w:lang w:val="pt-BR"/>
        </w:rPr>
        <w:t>er</w:t>
      </w:r>
      <w:r w:rsidRPr="00621824">
        <w:rPr>
          <w:rFonts w:ascii="Calibri" w:eastAsia="Calibri" w:hAnsi="Calibri" w:cs="Calibri"/>
          <w:spacing w:val="-2"/>
          <w:lang w:val="pt-BR"/>
        </w:rPr>
        <w:t>ã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c</w:t>
      </w:r>
      <w:r w:rsidRPr="00621824">
        <w:rPr>
          <w:rFonts w:ascii="Calibri" w:eastAsia="Calibri" w:hAnsi="Calibri" w:cs="Calibri"/>
          <w:spacing w:val="2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rtifica</w:t>
      </w:r>
      <w:r w:rsidRPr="00621824">
        <w:rPr>
          <w:rFonts w:ascii="Calibri" w:eastAsia="Calibri" w:hAnsi="Calibri" w:cs="Calibri"/>
          <w:spacing w:val="-3"/>
          <w:lang w:val="pt-BR"/>
        </w:rPr>
        <w:t>d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2"/>
          <w:lang w:val="pt-BR"/>
        </w:rPr>
        <w:t>s</w:t>
      </w:r>
      <w:r w:rsidRPr="00621824">
        <w:rPr>
          <w:rFonts w:ascii="Calibri" w:eastAsia="Calibri" w:hAnsi="Calibri" w:cs="Calibri"/>
          <w:lang w:val="pt-BR"/>
        </w:rPr>
        <w:t>:</w:t>
      </w:r>
    </w:p>
    <w:p w14:paraId="71BA8529" w14:textId="10EA1327" w:rsidR="00FE6C3E" w:rsidRPr="00F12AB7" w:rsidRDefault="00A20FC1" w:rsidP="003C4AB1">
      <w:pPr>
        <w:pStyle w:val="PargrafodaLista"/>
        <w:numPr>
          <w:ilvl w:val="0"/>
          <w:numId w:val="14"/>
        </w:numPr>
        <w:tabs>
          <w:tab w:val="left" w:pos="284"/>
          <w:tab w:val="left" w:pos="1134"/>
        </w:tabs>
        <w:spacing w:after="0"/>
        <w:ind w:left="1276"/>
        <w:jc w:val="both"/>
        <w:rPr>
          <w:rFonts w:ascii="Calibri" w:eastAsia="Calibri" w:hAnsi="Calibri" w:cs="Calibri"/>
          <w:lang w:val="pt-BR"/>
        </w:rPr>
      </w:pPr>
      <w:r w:rsidRPr="00F12AB7">
        <w:rPr>
          <w:rFonts w:ascii="Calibri" w:eastAsia="Calibri" w:hAnsi="Calibri" w:cs="Calibri"/>
          <w:lang w:val="pt-BR"/>
        </w:rPr>
        <w:t>Gr</w:t>
      </w:r>
      <w:r w:rsidRPr="00F12AB7">
        <w:rPr>
          <w:rFonts w:ascii="Calibri" w:eastAsia="Calibri" w:hAnsi="Calibri" w:cs="Calibri"/>
          <w:spacing w:val="-1"/>
          <w:lang w:val="pt-BR"/>
        </w:rPr>
        <w:t>up</w:t>
      </w:r>
      <w:r w:rsidRPr="00F12AB7">
        <w:rPr>
          <w:rFonts w:ascii="Calibri" w:eastAsia="Calibri" w:hAnsi="Calibri" w:cs="Calibri"/>
          <w:spacing w:val="1"/>
          <w:lang w:val="pt-BR"/>
        </w:rPr>
        <w:t>o</w:t>
      </w:r>
      <w:r w:rsidRPr="00F12AB7">
        <w:rPr>
          <w:rFonts w:ascii="Calibri" w:eastAsia="Calibri" w:hAnsi="Calibri" w:cs="Calibri"/>
          <w:lang w:val="pt-BR"/>
        </w:rPr>
        <w:t>s</w:t>
      </w:r>
      <w:r w:rsidRPr="00F12AB7">
        <w:rPr>
          <w:rFonts w:ascii="Calibri" w:eastAsia="Calibri" w:hAnsi="Calibri" w:cs="Calibri"/>
          <w:spacing w:val="-2"/>
          <w:lang w:val="pt-BR"/>
        </w:rPr>
        <w:t xml:space="preserve"> </w:t>
      </w:r>
      <w:r w:rsidRPr="00F12AB7">
        <w:rPr>
          <w:rFonts w:ascii="Calibri" w:eastAsia="Calibri" w:hAnsi="Calibri" w:cs="Calibri"/>
          <w:spacing w:val="1"/>
          <w:lang w:val="pt-BR"/>
        </w:rPr>
        <w:t>o</w:t>
      </w:r>
      <w:r w:rsidRPr="00F12AB7">
        <w:rPr>
          <w:rFonts w:ascii="Calibri" w:eastAsia="Calibri" w:hAnsi="Calibri" w:cs="Calibri"/>
          <w:spacing w:val="-1"/>
          <w:lang w:val="pt-BR"/>
        </w:rPr>
        <w:t>nd</w:t>
      </w:r>
      <w:r w:rsidRPr="00F12AB7">
        <w:rPr>
          <w:rFonts w:ascii="Calibri" w:eastAsia="Calibri" w:hAnsi="Calibri" w:cs="Calibri"/>
          <w:lang w:val="pt-BR"/>
        </w:rPr>
        <w:t>e</w:t>
      </w:r>
      <w:r w:rsidRPr="00F12AB7">
        <w:rPr>
          <w:rFonts w:ascii="Calibri" w:eastAsia="Calibri" w:hAnsi="Calibri" w:cs="Calibri"/>
          <w:spacing w:val="-1"/>
          <w:lang w:val="pt-BR"/>
        </w:rPr>
        <w:t xml:space="preserve"> </w:t>
      </w:r>
      <w:r w:rsidRPr="00F12AB7">
        <w:rPr>
          <w:rFonts w:ascii="Calibri" w:eastAsia="Calibri" w:hAnsi="Calibri" w:cs="Calibri"/>
          <w:lang w:val="pt-BR"/>
        </w:rPr>
        <w:t>o</w:t>
      </w:r>
      <w:r w:rsidRPr="00F12AB7">
        <w:rPr>
          <w:rFonts w:ascii="Calibri" w:eastAsia="Calibri" w:hAnsi="Calibri" w:cs="Calibri"/>
          <w:spacing w:val="1"/>
          <w:lang w:val="pt-BR"/>
        </w:rPr>
        <w:t xml:space="preserve"> </w:t>
      </w:r>
      <w:r w:rsidRPr="00F12AB7">
        <w:rPr>
          <w:rFonts w:ascii="Calibri" w:eastAsia="Calibri" w:hAnsi="Calibri" w:cs="Calibri"/>
          <w:lang w:val="pt-BR"/>
        </w:rPr>
        <w:t>lí</w:t>
      </w:r>
      <w:r w:rsidRPr="00F12AB7">
        <w:rPr>
          <w:rFonts w:ascii="Calibri" w:eastAsia="Calibri" w:hAnsi="Calibri" w:cs="Calibri"/>
          <w:spacing w:val="-1"/>
          <w:lang w:val="pt-BR"/>
        </w:rPr>
        <w:t>d</w:t>
      </w:r>
      <w:r w:rsidRPr="00F12AB7">
        <w:rPr>
          <w:rFonts w:ascii="Calibri" w:eastAsia="Calibri" w:hAnsi="Calibri" w:cs="Calibri"/>
          <w:lang w:val="pt-BR"/>
        </w:rPr>
        <w:t>er</w:t>
      </w:r>
      <w:r w:rsidRPr="00F12AB7">
        <w:rPr>
          <w:rFonts w:ascii="Calibri" w:eastAsia="Calibri" w:hAnsi="Calibri" w:cs="Calibri"/>
          <w:spacing w:val="1"/>
          <w:lang w:val="pt-BR"/>
        </w:rPr>
        <w:t xml:space="preserve"> </w:t>
      </w:r>
      <w:r w:rsidRPr="00F12AB7">
        <w:rPr>
          <w:rFonts w:ascii="Calibri" w:eastAsia="Calibri" w:hAnsi="Calibri" w:cs="Calibri"/>
          <w:spacing w:val="-1"/>
          <w:lang w:val="pt-BR"/>
        </w:rPr>
        <w:t>n</w:t>
      </w:r>
      <w:r w:rsidRPr="00F12AB7">
        <w:rPr>
          <w:rFonts w:ascii="Calibri" w:eastAsia="Calibri" w:hAnsi="Calibri" w:cs="Calibri"/>
          <w:spacing w:val="-3"/>
          <w:lang w:val="pt-BR"/>
        </w:rPr>
        <w:t>ã</w:t>
      </w:r>
      <w:r w:rsidRPr="00F12AB7">
        <w:rPr>
          <w:rFonts w:ascii="Calibri" w:eastAsia="Calibri" w:hAnsi="Calibri" w:cs="Calibri"/>
          <w:lang w:val="pt-BR"/>
        </w:rPr>
        <w:t>o</w:t>
      </w:r>
      <w:r w:rsidRPr="00F12AB7">
        <w:rPr>
          <w:rFonts w:ascii="Calibri" w:eastAsia="Calibri" w:hAnsi="Calibri" w:cs="Calibri"/>
          <w:spacing w:val="-1"/>
          <w:lang w:val="pt-BR"/>
        </w:rPr>
        <w:t xml:space="preserve"> </w:t>
      </w:r>
      <w:r w:rsidRPr="00F12AB7">
        <w:rPr>
          <w:rFonts w:ascii="Calibri" w:eastAsia="Calibri" w:hAnsi="Calibri" w:cs="Calibri"/>
          <w:lang w:val="pt-BR"/>
        </w:rPr>
        <w:t>é</w:t>
      </w:r>
      <w:r w:rsidRPr="00F12AB7">
        <w:rPr>
          <w:rFonts w:ascii="Calibri" w:eastAsia="Calibri" w:hAnsi="Calibri" w:cs="Calibri"/>
          <w:spacing w:val="-1"/>
          <w:lang w:val="pt-BR"/>
        </w:rPr>
        <w:t xml:space="preserve"> d</w:t>
      </w:r>
      <w:r w:rsidRPr="00F12AB7">
        <w:rPr>
          <w:rFonts w:ascii="Calibri" w:eastAsia="Calibri" w:hAnsi="Calibri" w:cs="Calibri"/>
          <w:spacing w:val="1"/>
          <w:lang w:val="pt-BR"/>
        </w:rPr>
        <w:t>o</w:t>
      </w:r>
      <w:r w:rsidRPr="00F12AB7">
        <w:rPr>
          <w:rFonts w:ascii="Calibri" w:eastAsia="Calibri" w:hAnsi="Calibri" w:cs="Calibri"/>
          <w:spacing w:val="-1"/>
          <w:lang w:val="pt-BR"/>
        </w:rPr>
        <w:t>u</w:t>
      </w:r>
      <w:r w:rsidRPr="00F12AB7">
        <w:rPr>
          <w:rFonts w:ascii="Calibri" w:eastAsia="Calibri" w:hAnsi="Calibri" w:cs="Calibri"/>
          <w:lang w:val="pt-BR"/>
        </w:rPr>
        <w:t>t</w:t>
      </w:r>
      <w:r w:rsidRPr="00F12AB7">
        <w:rPr>
          <w:rFonts w:ascii="Calibri" w:eastAsia="Calibri" w:hAnsi="Calibri" w:cs="Calibri"/>
          <w:spacing w:val="1"/>
          <w:lang w:val="pt-BR"/>
        </w:rPr>
        <w:t>o</w:t>
      </w:r>
      <w:r w:rsidRPr="00F12AB7">
        <w:rPr>
          <w:rFonts w:ascii="Calibri" w:eastAsia="Calibri" w:hAnsi="Calibri" w:cs="Calibri"/>
          <w:spacing w:val="-1"/>
          <w:lang w:val="pt-BR"/>
        </w:rPr>
        <w:t>r</w:t>
      </w:r>
      <w:r w:rsidRPr="00F12AB7">
        <w:rPr>
          <w:rFonts w:ascii="Calibri" w:eastAsia="Calibri" w:hAnsi="Calibri" w:cs="Calibri"/>
          <w:lang w:val="pt-BR"/>
        </w:rPr>
        <w:t>;</w:t>
      </w:r>
    </w:p>
    <w:p w14:paraId="22B763EA" w14:textId="5016B477" w:rsidR="00FE6C3E" w:rsidRPr="00F12AB7" w:rsidRDefault="00A20FC1" w:rsidP="003C4AB1">
      <w:pPr>
        <w:pStyle w:val="PargrafodaLista"/>
        <w:numPr>
          <w:ilvl w:val="0"/>
          <w:numId w:val="14"/>
        </w:numPr>
        <w:tabs>
          <w:tab w:val="left" w:pos="284"/>
          <w:tab w:val="left" w:pos="1134"/>
        </w:tabs>
        <w:spacing w:after="0"/>
        <w:ind w:left="1276"/>
        <w:jc w:val="both"/>
        <w:rPr>
          <w:rFonts w:ascii="Calibri" w:eastAsia="Calibri" w:hAnsi="Calibri" w:cs="Calibri"/>
          <w:lang w:val="pt-BR"/>
        </w:rPr>
      </w:pPr>
      <w:r w:rsidRPr="00F12AB7">
        <w:rPr>
          <w:rFonts w:ascii="Calibri" w:eastAsia="Calibri" w:hAnsi="Calibri" w:cs="Calibri"/>
          <w:lang w:val="pt-BR"/>
        </w:rPr>
        <w:t>Gr</w:t>
      </w:r>
      <w:r w:rsidRPr="00F12AB7">
        <w:rPr>
          <w:rFonts w:ascii="Calibri" w:eastAsia="Calibri" w:hAnsi="Calibri" w:cs="Calibri"/>
          <w:spacing w:val="-1"/>
          <w:lang w:val="pt-BR"/>
        </w:rPr>
        <w:t>up</w:t>
      </w:r>
      <w:r w:rsidRPr="00F12AB7">
        <w:rPr>
          <w:rFonts w:ascii="Calibri" w:eastAsia="Calibri" w:hAnsi="Calibri" w:cs="Calibri"/>
          <w:spacing w:val="1"/>
          <w:lang w:val="pt-BR"/>
        </w:rPr>
        <w:t>o</w:t>
      </w:r>
      <w:r w:rsidRPr="00F12AB7">
        <w:rPr>
          <w:rFonts w:ascii="Calibri" w:eastAsia="Calibri" w:hAnsi="Calibri" w:cs="Calibri"/>
          <w:lang w:val="pt-BR"/>
        </w:rPr>
        <w:t xml:space="preserve">s </w:t>
      </w:r>
      <w:r w:rsidRPr="00F12AB7">
        <w:rPr>
          <w:rFonts w:ascii="Calibri" w:eastAsia="Calibri" w:hAnsi="Calibri" w:cs="Calibri"/>
          <w:spacing w:val="-2"/>
          <w:lang w:val="pt-BR"/>
        </w:rPr>
        <w:t>c</w:t>
      </w:r>
      <w:r w:rsidRPr="00F12AB7">
        <w:rPr>
          <w:rFonts w:ascii="Calibri" w:eastAsia="Calibri" w:hAnsi="Calibri" w:cs="Calibri"/>
          <w:spacing w:val="-1"/>
          <w:lang w:val="pt-BR"/>
        </w:rPr>
        <w:t>o</w:t>
      </w:r>
      <w:r w:rsidRPr="00F12AB7">
        <w:rPr>
          <w:rFonts w:ascii="Calibri" w:eastAsia="Calibri" w:hAnsi="Calibri" w:cs="Calibri"/>
          <w:lang w:val="pt-BR"/>
        </w:rPr>
        <w:t>m</w:t>
      </w:r>
      <w:r w:rsidRPr="00F12AB7">
        <w:rPr>
          <w:rFonts w:ascii="Calibri" w:eastAsia="Calibri" w:hAnsi="Calibri" w:cs="Calibri"/>
          <w:spacing w:val="1"/>
          <w:lang w:val="pt-BR"/>
        </w:rPr>
        <w:t xml:space="preserve"> </w:t>
      </w:r>
      <w:r w:rsidRPr="00F12AB7">
        <w:rPr>
          <w:rFonts w:ascii="Calibri" w:eastAsia="Calibri" w:hAnsi="Calibri" w:cs="Calibri"/>
          <w:lang w:val="pt-BR"/>
        </w:rPr>
        <w:t>pesq</w:t>
      </w:r>
      <w:r w:rsidRPr="00F12AB7">
        <w:rPr>
          <w:rFonts w:ascii="Calibri" w:eastAsia="Calibri" w:hAnsi="Calibri" w:cs="Calibri"/>
          <w:spacing w:val="-1"/>
          <w:lang w:val="pt-BR"/>
        </w:rPr>
        <w:t>u</w:t>
      </w:r>
      <w:r w:rsidRPr="00F12AB7">
        <w:rPr>
          <w:rFonts w:ascii="Calibri" w:eastAsia="Calibri" w:hAnsi="Calibri" w:cs="Calibri"/>
          <w:lang w:val="pt-BR"/>
        </w:rPr>
        <w:t>isa</w:t>
      </w:r>
      <w:r w:rsidRPr="00F12AB7">
        <w:rPr>
          <w:rFonts w:ascii="Calibri" w:eastAsia="Calibri" w:hAnsi="Calibri" w:cs="Calibri"/>
          <w:spacing w:val="-4"/>
          <w:lang w:val="pt-BR"/>
        </w:rPr>
        <w:t>d</w:t>
      </w:r>
      <w:r w:rsidRPr="00F12AB7">
        <w:rPr>
          <w:rFonts w:ascii="Calibri" w:eastAsia="Calibri" w:hAnsi="Calibri" w:cs="Calibri"/>
          <w:spacing w:val="1"/>
          <w:lang w:val="pt-BR"/>
        </w:rPr>
        <w:t>o</w:t>
      </w:r>
      <w:r w:rsidRPr="00F12AB7">
        <w:rPr>
          <w:rFonts w:ascii="Calibri" w:eastAsia="Calibri" w:hAnsi="Calibri" w:cs="Calibri"/>
          <w:lang w:val="pt-BR"/>
        </w:rPr>
        <w:t>res</w:t>
      </w:r>
      <w:r w:rsidRPr="00F12AB7">
        <w:rPr>
          <w:rFonts w:ascii="Calibri" w:eastAsia="Calibri" w:hAnsi="Calibri" w:cs="Calibri"/>
          <w:spacing w:val="-2"/>
          <w:lang w:val="pt-BR"/>
        </w:rPr>
        <w:t xml:space="preserve"> </w:t>
      </w:r>
      <w:r w:rsidRPr="00F12AB7">
        <w:rPr>
          <w:rFonts w:ascii="Calibri" w:eastAsia="Calibri" w:hAnsi="Calibri" w:cs="Calibri"/>
          <w:lang w:val="pt-BR"/>
        </w:rPr>
        <w:t>q</w:t>
      </w:r>
      <w:r w:rsidRPr="00F12AB7">
        <w:rPr>
          <w:rFonts w:ascii="Calibri" w:eastAsia="Calibri" w:hAnsi="Calibri" w:cs="Calibri"/>
          <w:spacing w:val="-1"/>
          <w:lang w:val="pt-BR"/>
        </w:rPr>
        <w:t>u</w:t>
      </w:r>
      <w:r w:rsidRPr="00F12AB7">
        <w:rPr>
          <w:rFonts w:ascii="Calibri" w:eastAsia="Calibri" w:hAnsi="Calibri" w:cs="Calibri"/>
          <w:lang w:val="pt-BR"/>
        </w:rPr>
        <w:t>e</w:t>
      </w:r>
      <w:r w:rsidRPr="00F12AB7">
        <w:rPr>
          <w:rFonts w:ascii="Calibri" w:eastAsia="Calibri" w:hAnsi="Calibri" w:cs="Calibri"/>
          <w:spacing w:val="1"/>
          <w:lang w:val="pt-BR"/>
        </w:rPr>
        <w:t xml:space="preserve"> </w:t>
      </w:r>
      <w:r w:rsidRPr="00F12AB7">
        <w:rPr>
          <w:rFonts w:ascii="Calibri" w:eastAsia="Calibri" w:hAnsi="Calibri" w:cs="Calibri"/>
          <w:spacing w:val="-1"/>
          <w:lang w:val="pt-BR"/>
        </w:rPr>
        <w:t>p</w:t>
      </w:r>
      <w:r w:rsidRPr="00F12AB7">
        <w:rPr>
          <w:rFonts w:ascii="Calibri" w:eastAsia="Calibri" w:hAnsi="Calibri" w:cs="Calibri"/>
          <w:lang w:val="pt-BR"/>
        </w:rPr>
        <w:t>artici</w:t>
      </w:r>
      <w:r w:rsidRPr="00F12AB7">
        <w:rPr>
          <w:rFonts w:ascii="Calibri" w:eastAsia="Calibri" w:hAnsi="Calibri" w:cs="Calibri"/>
          <w:spacing w:val="-1"/>
          <w:lang w:val="pt-BR"/>
        </w:rPr>
        <w:t>p</w:t>
      </w:r>
      <w:r w:rsidRPr="00F12AB7">
        <w:rPr>
          <w:rFonts w:ascii="Calibri" w:eastAsia="Calibri" w:hAnsi="Calibri" w:cs="Calibri"/>
          <w:spacing w:val="-3"/>
          <w:lang w:val="pt-BR"/>
        </w:rPr>
        <w:t>a</w:t>
      </w:r>
      <w:r w:rsidRPr="00F12AB7">
        <w:rPr>
          <w:rFonts w:ascii="Calibri" w:eastAsia="Calibri" w:hAnsi="Calibri" w:cs="Calibri"/>
          <w:lang w:val="pt-BR"/>
        </w:rPr>
        <w:t>m</w:t>
      </w:r>
      <w:r w:rsidRPr="00F12AB7">
        <w:rPr>
          <w:rFonts w:ascii="Calibri" w:eastAsia="Calibri" w:hAnsi="Calibri" w:cs="Calibri"/>
          <w:spacing w:val="1"/>
          <w:lang w:val="pt-BR"/>
        </w:rPr>
        <w:t xml:space="preserve"> </w:t>
      </w:r>
      <w:r w:rsidRPr="00F12AB7">
        <w:rPr>
          <w:rFonts w:ascii="Calibri" w:eastAsia="Calibri" w:hAnsi="Calibri" w:cs="Calibri"/>
          <w:lang w:val="pt-BR"/>
        </w:rPr>
        <w:t>de três</w:t>
      </w:r>
      <w:r w:rsidRPr="00F12AB7">
        <w:rPr>
          <w:rFonts w:ascii="Calibri" w:eastAsia="Calibri" w:hAnsi="Calibri" w:cs="Calibri"/>
          <w:spacing w:val="-1"/>
          <w:lang w:val="pt-BR"/>
        </w:rPr>
        <w:t xml:space="preserve"> </w:t>
      </w:r>
      <w:r w:rsidRPr="00F12AB7">
        <w:rPr>
          <w:rFonts w:ascii="Calibri" w:eastAsia="Calibri" w:hAnsi="Calibri" w:cs="Calibri"/>
          <w:spacing w:val="1"/>
          <w:lang w:val="pt-BR"/>
        </w:rPr>
        <w:t>o</w:t>
      </w:r>
      <w:r w:rsidRPr="00F12AB7">
        <w:rPr>
          <w:rFonts w:ascii="Calibri" w:eastAsia="Calibri" w:hAnsi="Calibri" w:cs="Calibri"/>
          <w:lang w:val="pt-BR"/>
        </w:rPr>
        <w:t>u</w:t>
      </w:r>
      <w:r w:rsidRPr="00F12AB7">
        <w:rPr>
          <w:rFonts w:ascii="Calibri" w:eastAsia="Calibri" w:hAnsi="Calibri" w:cs="Calibri"/>
          <w:spacing w:val="-3"/>
          <w:lang w:val="pt-BR"/>
        </w:rPr>
        <w:t xml:space="preserve"> </w:t>
      </w:r>
      <w:r w:rsidRPr="00F12AB7">
        <w:rPr>
          <w:rFonts w:ascii="Calibri" w:eastAsia="Calibri" w:hAnsi="Calibri" w:cs="Calibri"/>
          <w:spacing w:val="1"/>
          <w:lang w:val="pt-BR"/>
        </w:rPr>
        <w:t>m</w:t>
      </w:r>
      <w:r w:rsidRPr="00F12AB7">
        <w:rPr>
          <w:rFonts w:ascii="Calibri" w:eastAsia="Calibri" w:hAnsi="Calibri" w:cs="Calibri"/>
          <w:lang w:val="pt-BR"/>
        </w:rPr>
        <w:t xml:space="preserve">ais </w:t>
      </w:r>
      <w:r w:rsidRPr="00F12AB7">
        <w:rPr>
          <w:rFonts w:ascii="Calibri" w:eastAsia="Calibri" w:hAnsi="Calibri" w:cs="Calibri"/>
          <w:spacing w:val="-1"/>
          <w:lang w:val="pt-BR"/>
        </w:rPr>
        <w:t>g</w:t>
      </w:r>
      <w:r w:rsidRPr="00F12AB7">
        <w:rPr>
          <w:rFonts w:ascii="Calibri" w:eastAsia="Calibri" w:hAnsi="Calibri" w:cs="Calibri"/>
          <w:lang w:val="pt-BR"/>
        </w:rPr>
        <w:t>r</w:t>
      </w:r>
      <w:r w:rsidRPr="00F12AB7">
        <w:rPr>
          <w:rFonts w:ascii="Calibri" w:eastAsia="Calibri" w:hAnsi="Calibri" w:cs="Calibri"/>
          <w:spacing w:val="-1"/>
          <w:lang w:val="pt-BR"/>
        </w:rPr>
        <w:t>upo</w:t>
      </w:r>
      <w:r w:rsidRPr="00F12AB7">
        <w:rPr>
          <w:rFonts w:ascii="Calibri" w:eastAsia="Calibri" w:hAnsi="Calibri" w:cs="Calibri"/>
          <w:lang w:val="pt-BR"/>
        </w:rPr>
        <w:t>s de</w:t>
      </w:r>
      <w:r w:rsidRPr="00F12AB7">
        <w:rPr>
          <w:rFonts w:ascii="Calibri" w:eastAsia="Calibri" w:hAnsi="Calibri" w:cs="Calibri"/>
          <w:spacing w:val="1"/>
          <w:lang w:val="pt-BR"/>
        </w:rPr>
        <w:t xml:space="preserve"> </w:t>
      </w:r>
      <w:r w:rsidRPr="00F12AB7">
        <w:rPr>
          <w:rFonts w:ascii="Calibri" w:eastAsia="Calibri" w:hAnsi="Calibri" w:cs="Calibri"/>
          <w:spacing w:val="-3"/>
          <w:lang w:val="pt-BR"/>
        </w:rPr>
        <w:t>p</w:t>
      </w:r>
      <w:r w:rsidRPr="00F12AB7">
        <w:rPr>
          <w:rFonts w:ascii="Calibri" w:eastAsia="Calibri" w:hAnsi="Calibri" w:cs="Calibri"/>
          <w:lang w:val="pt-BR"/>
        </w:rPr>
        <w:t>esq</w:t>
      </w:r>
      <w:r w:rsidRPr="00F12AB7">
        <w:rPr>
          <w:rFonts w:ascii="Calibri" w:eastAsia="Calibri" w:hAnsi="Calibri" w:cs="Calibri"/>
          <w:spacing w:val="-1"/>
          <w:lang w:val="pt-BR"/>
        </w:rPr>
        <w:t>u</w:t>
      </w:r>
      <w:r w:rsidRPr="00F12AB7">
        <w:rPr>
          <w:rFonts w:ascii="Calibri" w:eastAsia="Calibri" w:hAnsi="Calibri" w:cs="Calibri"/>
          <w:lang w:val="pt-BR"/>
        </w:rPr>
        <w:t>is</w:t>
      </w:r>
      <w:r w:rsidRPr="00F12AB7">
        <w:rPr>
          <w:rFonts w:ascii="Calibri" w:eastAsia="Calibri" w:hAnsi="Calibri" w:cs="Calibri"/>
          <w:spacing w:val="1"/>
          <w:lang w:val="pt-BR"/>
        </w:rPr>
        <w:t>a</w:t>
      </w:r>
      <w:r w:rsidRPr="00F12AB7">
        <w:rPr>
          <w:rFonts w:ascii="Calibri" w:eastAsia="Calibri" w:hAnsi="Calibri" w:cs="Calibri"/>
          <w:lang w:val="pt-BR"/>
        </w:rPr>
        <w:t>;</w:t>
      </w:r>
    </w:p>
    <w:p w14:paraId="59C880AA" w14:textId="3EA931A9" w:rsidR="00F12AB7" w:rsidRPr="001C6AE6" w:rsidRDefault="00A20FC1" w:rsidP="003C4AB1">
      <w:pPr>
        <w:pStyle w:val="PargrafodaLista"/>
        <w:numPr>
          <w:ilvl w:val="0"/>
          <w:numId w:val="14"/>
        </w:numPr>
        <w:tabs>
          <w:tab w:val="left" w:pos="284"/>
          <w:tab w:val="left" w:pos="1134"/>
        </w:tabs>
        <w:spacing w:after="0"/>
        <w:ind w:left="1276"/>
        <w:jc w:val="both"/>
        <w:rPr>
          <w:rFonts w:ascii="Calibri" w:eastAsia="Calibri" w:hAnsi="Calibri" w:cs="Calibri"/>
          <w:lang w:val="pt-BR"/>
        </w:rPr>
      </w:pPr>
      <w:r w:rsidRPr="001C6AE6">
        <w:rPr>
          <w:rFonts w:ascii="Calibri" w:eastAsia="Calibri" w:hAnsi="Calibri" w:cs="Calibri"/>
          <w:lang w:val="pt-BR"/>
        </w:rPr>
        <w:t>Gr</w:t>
      </w:r>
      <w:r w:rsidRPr="001C6AE6">
        <w:rPr>
          <w:rFonts w:ascii="Calibri" w:eastAsia="Calibri" w:hAnsi="Calibri" w:cs="Calibri"/>
          <w:spacing w:val="-1"/>
          <w:lang w:val="pt-BR"/>
        </w:rPr>
        <w:t>up</w:t>
      </w:r>
      <w:r w:rsidRPr="001C6AE6">
        <w:rPr>
          <w:rFonts w:ascii="Calibri" w:eastAsia="Calibri" w:hAnsi="Calibri" w:cs="Calibri"/>
          <w:spacing w:val="1"/>
          <w:lang w:val="pt-BR"/>
        </w:rPr>
        <w:t>o</w:t>
      </w:r>
      <w:r w:rsidRPr="001C6AE6">
        <w:rPr>
          <w:rFonts w:ascii="Calibri" w:eastAsia="Calibri" w:hAnsi="Calibri" w:cs="Calibri"/>
          <w:lang w:val="pt-BR"/>
        </w:rPr>
        <w:t xml:space="preserve">s </w:t>
      </w:r>
      <w:r w:rsidRPr="001C6AE6">
        <w:rPr>
          <w:rFonts w:ascii="Calibri" w:eastAsia="Calibri" w:hAnsi="Calibri" w:cs="Calibri"/>
          <w:spacing w:val="-2"/>
          <w:lang w:val="pt-BR"/>
        </w:rPr>
        <w:t>c</w:t>
      </w:r>
      <w:r w:rsidRPr="001C6AE6">
        <w:rPr>
          <w:rFonts w:ascii="Calibri" w:eastAsia="Calibri" w:hAnsi="Calibri" w:cs="Calibri"/>
          <w:spacing w:val="-1"/>
          <w:lang w:val="pt-BR"/>
        </w:rPr>
        <w:t>o</w:t>
      </w:r>
      <w:r w:rsidRPr="001C6AE6">
        <w:rPr>
          <w:rFonts w:ascii="Calibri" w:eastAsia="Calibri" w:hAnsi="Calibri" w:cs="Calibri"/>
          <w:lang w:val="pt-BR"/>
        </w:rPr>
        <w:t>m</w:t>
      </w:r>
      <w:r w:rsidRPr="001C6AE6">
        <w:rPr>
          <w:rFonts w:ascii="Calibri" w:eastAsia="Calibri" w:hAnsi="Calibri" w:cs="Calibri"/>
          <w:spacing w:val="1"/>
          <w:lang w:val="pt-BR"/>
        </w:rPr>
        <w:t xml:space="preserve"> e</w:t>
      </w:r>
      <w:r w:rsidRPr="001C6AE6">
        <w:rPr>
          <w:rFonts w:ascii="Calibri" w:eastAsia="Calibri" w:hAnsi="Calibri" w:cs="Calibri"/>
          <w:spacing w:val="-2"/>
          <w:lang w:val="pt-BR"/>
        </w:rPr>
        <w:t>s</w:t>
      </w:r>
      <w:r w:rsidRPr="001C6AE6">
        <w:rPr>
          <w:rFonts w:ascii="Calibri" w:eastAsia="Calibri" w:hAnsi="Calibri" w:cs="Calibri"/>
          <w:lang w:val="pt-BR"/>
        </w:rPr>
        <w:t>tu</w:t>
      </w:r>
      <w:r w:rsidRPr="001C6AE6">
        <w:rPr>
          <w:rFonts w:ascii="Calibri" w:eastAsia="Calibri" w:hAnsi="Calibri" w:cs="Calibri"/>
          <w:spacing w:val="-1"/>
          <w:lang w:val="pt-BR"/>
        </w:rPr>
        <w:t>d</w:t>
      </w:r>
      <w:r w:rsidRPr="001C6AE6">
        <w:rPr>
          <w:rFonts w:ascii="Calibri" w:eastAsia="Calibri" w:hAnsi="Calibri" w:cs="Calibri"/>
          <w:lang w:val="pt-BR"/>
        </w:rPr>
        <w:t>a</w:t>
      </w:r>
      <w:r w:rsidRPr="001C6AE6">
        <w:rPr>
          <w:rFonts w:ascii="Calibri" w:eastAsia="Calibri" w:hAnsi="Calibri" w:cs="Calibri"/>
          <w:spacing w:val="-1"/>
          <w:lang w:val="pt-BR"/>
        </w:rPr>
        <w:t>n</w:t>
      </w:r>
      <w:r w:rsidRPr="001C6AE6">
        <w:rPr>
          <w:rFonts w:ascii="Calibri" w:eastAsia="Calibri" w:hAnsi="Calibri" w:cs="Calibri"/>
          <w:lang w:val="pt-BR"/>
        </w:rPr>
        <w:t>t</w:t>
      </w:r>
      <w:r w:rsidRPr="001C6AE6">
        <w:rPr>
          <w:rFonts w:ascii="Calibri" w:eastAsia="Calibri" w:hAnsi="Calibri" w:cs="Calibri"/>
          <w:spacing w:val="1"/>
          <w:lang w:val="pt-BR"/>
        </w:rPr>
        <w:t>e</w:t>
      </w:r>
      <w:r w:rsidRPr="001C6AE6">
        <w:rPr>
          <w:rFonts w:ascii="Calibri" w:eastAsia="Calibri" w:hAnsi="Calibri" w:cs="Calibri"/>
          <w:lang w:val="pt-BR"/>
        </w:rPr>
        <w:t>s q</w:t>
      </w:r>
      <w:r w:rsidRPr="001C6AE6">
        <w:rPr>
          <w:rFonts w:ascii="Calibri" w:eastAsia="Calibri" w:hAnsi="Calibri" w:cs="Calibri"/>
          <w:spacing w:val="-3"/>
          <w:lang w:val="pt-BR"/>
        </w:rPr>
        <w:t>u</w:t>
      </w:r>
      <w:r w:rsidRPr="001C6AE6">
        <w:rPr>
          <w:rFonts w:ascii="Calibri" w:eastAsia="Calibri" w:hAnsi="Calibri" w:cs="Calibri"/>
          <w:lang w:val="pt-BR"/>
        </w:rPr>
        <w:t>e</w:t>
      </w:r>
      <w:r w:rsidRPr="001C6AE6">
        <w:rPr>
          <w:rFonts w:ascii="Calibri" w:eastAsia="Calibri" w:hAnsi="Calibri" w:cs="Calibri"/>
          <w:spacing w:val="1"/>
          <w:lang w:val="pt-BR"/>
        </w:rPr>
        <w:t xml:space="preserve"> </w:t>
      </w:r>
      <w:r w:rsidRPr="001C6AE6">
        <w:rPr>
          <w:rFonts w:ascii="Calibri" w:eastAsia="Calibri" w:hAnsi="Calibri" w:cs="Calibri"/>
          <w:spacing w:val="-1"/>
          <w:lang w:val="pt-BR"/>
        </w:rPr>
        <w:t>p</w:t>
      </w:r>
      <w:r w:rsidRPr="001C6AE6">
        <w:rPr>
          <w:rFonts w:ascii="Calibri" w:eastAsia="Calibri" w:hAnsi="Calibri" w:cs="Calibri"/>
          <w:lang w:val="pt-BR"/>
        </w:rPr>
        <w:t>artici</w:t>
      </w:r>
      <w:r w:rsidRPr="001C6AE6">
        <w:rPr>
          <w:rFonts w:ascii="Calibri" w:eastAsia="Calibri" w:hAnsi="Calibri" w:cs="Calibri"/>
          <w:spacing w:val="-1"/>
          <w:lang w:val="pt-BR"/>
        </w:rPr>
        <w:t>p</w:t>
      </w:r>
      <w:r w:rsidRPr="001C6AE6">
        <w:rPr>
          <w:rFonts w:ascii="Calibri" w:eastAsia="Calibri" w:hAnsi="Calibri" w:cs="Calibri"/>
          <w:spacing w:val="-3"/>
          <w:lang w:val="pt-BR"/>
        </w:rPr>
        <w:t>a</w:t>
      </w:r>
      <w:r w:rsidRPr="001C6AE6">
        <w:rPr>
          <w:rFonts w:ascii="Calibri" w:eastAsia="Calibri" w:hAnsi="Calibri" w:cs="Calibri"/>
          <w:lang w:val="pt-BR"/>
        </w:rPr>
        <w:t>m</w:t>
      </w:r>
      <w:r w:rsidRPr="001C6AE6">
        <w:rPr>
          <w:rFonts w:ascii="Calibri" w:eastAsia="Calibri" w:hAnsi="Calibri" w:cs="Calibri"/>
          <w:spacing w:val="1"/>
          <w:lang w:val="pt-BR"/>
        </w:rPr>
        <w:t xml:space="preserve"> </w:t>
      </w:r>
      <w:r w:rsidRPr="001C6AE6">
        <w:rPr>
          <w:rFonts w:ascii="Calibri" w:eastAsia="Calibri" w:hAnsi="Calibri" w:cs="Calibri"/>
          <w:lang w:val="pt-BR"/>
        </w:rPr>
        <w:t>de</w:t>
      </w:r>
      <w:r w:rsidRPr="001C6AE6">
        <w:rPr>
          <w:rFonts w:ascii="Calibri" w:eastAsia="Calibri" w:hAnsi="Calibri" w:cs="Calibri"/>
          <w:spacing w:val="1"/>
          <w:lang w:val="pt-BR"/>
        </w:rPr>
        <w:t xml:space="preserve"> </w:t>
      </w:r>
      <w:r w:rsidRPr="001C6AE6">
        <w:rPr>
          <w:rFonts w:ascii="Calibri" w:eastAsia="Calibri" w:hAnsi="Calibri" w:cs="Calibri"/>
          <w:lang w:val="pt-BR"/>
        </w:rPr>
        <w:t>três</w:t>
      </w:r>
      <w:r w:rsidRPr="001C6AE6">
        <w:rPr>
          <w:rFonts w:ascii="Calibri" w:eastAsia="Calibri" w:hAnsi="Calibri" w:cs="Calibri"/>
          <w:spacing w:val="-1"/>
          <w:lang w:val="pt-BR"/>
        </w:rPr>
        <w:t xml:space="preserve"> </w:t>
      </w:r>
      <w:r w:rsidRPr="001C6AE6">
        <w:rPr>
          <w:rFonts w:ascii="Calibri" w:eastAsia="Calibri" w:hAnsi="Calibri" w:cs="Calibri"/>
          <w:spacing w:val="1"/>
          <w:lang w:val="pt-BR"/>
        </w:rPr>
        <w:t>o</w:t>
      </w:r>
      <w:r w:rsidRPr="001C6AE6">
        <w:rPr>
          <w:rFonts w:ascii="Calibri" w:eastAsia="Calibri" w:hAnsi="Calibri" w:cs="Calibri"/>
          <w:lang w:val="pt-BR"/>
        </w:rPr>
        <w:t>u</w:t>
      </w:r>
      <w:r w:rsidRPr="001C6AE6">
        <w:rPr>
          <w:rFonts w:ascii="Calibri" w:eastAsia="Calibri" w:hAnsi="Calibri" w:cs="Calibri"/>
          <w:spacing w:val="-3"/>
          <w:lang w:val="pt-BR"/>
        </w:rPr>
        <w:t xml:space="preserve"> </w:t>
      </w:r>
      <w:r w:rsidRPr="001C6AE6">
        <w:rPr>
          <w:rFonts w:ascii="Calibri" w:eastAsia="Calibri" w:hAnsi="Calibri" w:cs="Calibri"/>
          <w:spacing w:val="1"/>
          <w:lang w:val="pt-BR"/>
        </w:rPr>
        <w:t>m</w:t>
      </w:r>
      <w:r w:rsidRPr="001C6AE6">
        <w:rPr>
          <w:rFonts w:ascii="Calibri" w:eastAsia="Calibri" w:hAnsi="Calibri" w:cs="Calibri"/>
          <w:lang w:val="pt-BR"/>
        </w:rPr>
        <w:t>a</w:t>
      </w:r>
      <w:r w:rsidRPr="001C6AE6">
        <w:rPr>
          <w:rFonts w:ascii="Calibri" w:eastAsia="Calibri" w:hAnsi="Calibri" w:cs="Calibri"/>
          <w:spacing w:val="-3"/>
          <w:lang w:val="pt-BR"/>
        </w:rPr>
        <w:t>i</w:t>
      </w:r>
      <w:r w:rsidRPr="001C6AE6">
        <w:rPr>
          <w:rFonts w:ascii="Calibri" w:eastAsia="Calibri" w:hAnsi="Calibri" w:cs="Calibri"/>
          <w:lang w:val="pt-BR"/>
        </w:rPr>
        <w:t>s gr</w:t>
      </w:r>
      <w:r w:rsidRPr="001C6AE6">
        <w:rPr>
          <w:rFonts w:ascii="Calibri" w:eastAsia="Calibri" w:hAnsi="Calibri" w:cs="Calibri"/>
          <w:spacing w:val="-1"/>
          <w:lang w:val="pt-BR"/>
        </w:rPr>
        <w:t>up</w:t>
      </w:r>
      <w:r w:rsidRPr="001C6AE6">
        <w:rPr>
          <w:rFonts w:ascii="Calibri" w:eastAsia="Calibri" w:hAnsi="Calibri" w:cs="Calibri"/>
          <w:spacing w:val="1"/>
          <w:lang w:val="pt-BR"/>
        </w:rPr>
        <w:t>o</w:t>
      </w:r>
      <w:r w:rsidRPr="001C6AE6">
        <w:rPr>
          <w:rFonts w:ascii="Calibri" w:eastAsia="Calibri" w:hAnsi="Calibri" w:cs="Calibri"/>
          <w:lang w:val="pt-BR"/>
        </w:rPr>
        <w:t>s de</w:t>
      </w:r>
      <w:r w:rsidRPr="001C6AE6">
        <w:rPr>
          <w:rFonts w:ascii="Calibri" w:eastAsia="Calibri" w:hAnsi="Calibri" w:cs="Calibri"/>
          <w:spacing w:val="-2"/>
          <w:lang w:val="pt-BR"/>
        </w:rPr>
        <w:t xml:space="preserve"> </w:t>
      </w:r>
      <w:r w:rsidRPr="001C6AE6">
        <w:rPr>
          <w:rFonts w:ascii="Calibri" w:eastAsia="Calibri" w:hAnsi="Calibri" w:cs="Calibri"/>
          <w:lang w:val="pt-BR"/>
        </w:rPr>
        <w:t>pesq</w:t>
      </w:r>
      <w:r w:rsidRPr="001C6AE6">
        <w:rPr>
          <w:rFonts w:ascii="Calibri" w:eastAsia="Calibri" w:hAnsi="Calibri" w:cs="Calibri"/>
          <w:spacing w:val="-1"/>
          <w:lang w:val="pt-BR"/>
        </w:rPr>
        <w:t>u</w:t>
      </w:r>
      <w:r w:rsidRPr="001C6AE6">
        <w:rPr>
          <w:rFonts w:ascii="Calibri" w:eastAsia="Calibri" w:hAnsi="Calibri" w:cs="Calibri"/>
          <w:lang w:val="pt-BR"/>
        </w:rPr>
        <w:t>is</w:t>
      </w:r>
      <w:r w:rsidRPr="001C6AE6">
        <w:rPr>
          <w:rFonts w:ascii="Calibri" w:eastAsia="Calibri" w:hAnsi="Calibri" w:cs="Calibri"/>
          <w:spacing w:val="1"/>
          <w:lang w:val="pt-BR"/>
        </w:rPr>
        <w:t>a</w:t>
      </w:r>
      <w:r w:rsidRPr="001C6AE6">
        <w:rPr>
          <w:rFonts w:ascii="Calibri" w:eastAsia="Calibri" w:hAnsi="Calibri" w:cs="Calibri"/>
          <w:lang w:val="pt-BR"/>
        </w:rPr>
        <w:t>;</w:t>
      </w:r>
    </w:p>
    <w:p w14:paraId="2CE1D6E4" w14:textId="0275C374" w:rsidR="00FE6C3E" w:rsidRPr="001C6AE6" w:rsidRDefault="00A20FC1" w:rsidP="003C4AB1">
      <w:pPr>
        <w:pStyle w:val="PargrafodaLista"/>
        <w:numPr>
          <w:ilvl w:val="0"/>
          <w:numId w:val="14"/>
        </w:numPr>
        <w:tabs>
          <w:tab w:val="left" w:pos="284"/>
          <w:tab w:val="left" w:pos="1134"/>
        </w:tabs>
        <w:spacing w:after="0"/>
        <w:ind w:left="1276"/>
        <w:jc w:val="both"/>
        <w:rPr>
          <w:rFonts w:ascii="Calibri" w:eastAsia="Calibri" w:hAnsi="Calibri" w:cs="Calibri"/>
          <w:lang w:val="pt-BR"/>
        </w:rPr>
      </w:pPr>
      <w:r w:rsidRPr="001C6AE6">
        <w:rPr>
          <w:rFonts w:ascii="Calibri" w:eastAsia="Calibri" w:hAnsi="Calibri" w:cs="Calibri"/>
          <w:lang w:val="pt-BR"/>
        </w:rPr>
        <w:lastRenderedPageBreak/>
        <w:t>Gr</w:t>
      </w:r>
      <w:r w:rsidRPr="001C6AE6">
        <w:rPr>
          <w:rFonts w:ascii="Calibri" w:eastAsia="Calibri" w:hAnsi="Calibri" w:cs="Calibri"/>
          <w:spacing w:val="-1"/>
          <w:lang w:val="pt-BR"/>
        </w:rPr>
        <w:t>up</w:t>
      </w:r>
      <w:r w:rsidRPr="001C6AE6">
        <w:rPr>
          <w:rFonts w:ascii="Calibri" w:eastAsia="Calibri" w:hAnsi="Calibri" w:cs="Calibri"/>
          <w:spacing w:val="1"/>
          <w:lang w:val="pt-BR"/>
        </w:rPr>
        <w:t>o</w:t>
      </w:r>
      <w:r w:rsidRPr="001C6AE6">
        <w:rPr>
          <w:rFonts w:ascii="Calibri" w:eastAsia="Calibri" w:hAnsi="Calibri" w:cs="Calibri"/>
          <w:lang w:val="pt-BR"/>
        </w:rPr>
        <w:t xml:space="preserve">s </w:t>
      </w:r>
      <w:r w:rsidRPr="001C6AE6">
        <w:rPr>
          <w:rFonts w:ascii="Calibri" w:eastAsia="Calibri" w:hAnsi="Calibri" w:cs="Calibri"/>
          <w:spacing w:val="-2"/>
          <w:lang w:val="pt-BR"/>
        </w:rPr>
        <w:t>f</w:t>
      </w:r>
      <w:r w:rsidRPr="001C6AE6">
        <w:rPr>
          <w:rFonts w:ascii="Calibri" w:eastAsia="Calibri" w:hAnsi="Calibri" w:cs="Calibri"/>
          <w:spacing w:val="1"/>
          <w:lang w:val="pt-BR"/>
        </w:rPr>
        <w:t>o</w:t>
      </w:r>
      <w:r w:rsidRPr="001C6AE6">
        <w:rPr>
          <w:rFonts w:ascii="Calibri" w:eastAsia="Calibri" w:hAnsi="Calibri" w:cs="Calibri"/>
          <w:lang w:val="pt-BR"/>
        </w:rPr>
        <w:t>r</w:t>
      </w:r>
      <w:r w:rsidRPr="001C6AE6">
        <w:rPr>
          <w:rFonts w:ascii="Calibri" w:eastAsia="Calibri" w:hAnsi="Calibri" w:cs="Calibri"/>
          <w:spacing w:val="-1"/>
          <w:lang w:val="pt-BR"/>
        </w:rPr>
        <w:t>m</w:t>
      </w:r>
      <w:r w:rsidRPr="001C6AE6">
        <w:rPr>
          <w:rFonts w:ascii="Calibri" w:eastAsia="Calibri" w:hAnsi="Calibri" w:cs="Calibri"/>
          <w:lang w:val="pt-BR"/>
        </w:rPr>
        <w:t>a</w:t>
      </w:r>
      <w:r w:rsidRPr="001C6AE6">
        <w:rPr>
          <w:rFonts w:ascii="Calibri" w:eastAsia="Calibri" w:hAnsi="Calibri" w:cs="Calibri"/>
          <w:spacing w:val="-1"/>
          <w:lang w:val="pt-BR"/>
        </w:rPr>
        <w:t>d</w:t>
      </w:r>
      <w:r w:rsidRPr="001C6AE6">
        <w:rPr>
          <w:rFonts w:ascii="Calibri" w:eastAsia="Calibri" w:hAnsi="Calibri" w:cs="Calibri"/>
          <w:spacing w:val="1"/>
          <w:lang w:val="pt-BR"/>
        </w:rPr>
        <w:t>o</w:t>
      </w:r>
      <w:r w:rsidRPr="001C6AE6">
        <w:rPr>
          <w:rFonts w:ascii="Calibri" w:eastAsia="Calibri" w:hAnsi="Calibri" w:cs="Calibri"/>
          <w:lang w:val="pt-BR"/>
        </w:rPr>
        <w:t xml:space="preserve">s </w:t>
      </w:r>
      <w:r w:rsidRPr="001C6AE6">
        <w:rPr>
          <w:rFonts w:ascii="Calibri" w:eastAsia="Calibri" w:hAnsi="Calibri" w:cs="Calibri"/>
          <w:spacing w:val="-3"/>
          <w:lang w:val="pt-BR"/>
        </w:rPr>
        <w:t>p</w:t>
      </w:r>
      <w:r w:rsidRPr="001C6AE6">
        <w:rPr>
          <w:rFonts w:ascii="Calibri" w:eastAsia="Calibri" w:hAnsi="Calibri" w:cs="Calibri"/>
          <w:spacing w:val="1"/>
          <w:lang w:val="pt-BR"/>
        </w:rPr>
        <w:t>o</w:t>
      </w:r>
      <w:r w:rsidRPr="001C6AE6">
        <w:rPr>
          <w:rFonts w:ascii="Calibri" w:eastAsia="Calibri" w:hAnsi="Calibri" w:cs="Calibri"/>
          <w:lang w:val="pt-BR"/>
        </w:rPr>
        <w:t>r a</w:t>
      </w:r>
      <w:r w:rsidRPr="001C6AE6">
        <w:rPr>
          <w:rFonts w:ascii="Calibri" w:eastAsia="Calibri" w:hAnsi="Calibri" w:cs="Calibri"/>
          <w:spacing w:val="-3"/>
          <w:lang w:val="pt-BR"/>
        </w:rPr>
        <w:t>p</w:t>
      </w:r>
      <w:r w:rsidRPr="001C6AE6">
        <w:rPr>
          <w:rFonts w:ascii="Calibri" w:eastAsia="Calibri" w:hAnsi="Calibri" w:cs="Calibri"/>
          <w:lang w:val="pt-BR"/>
        </w:rPr>
        <w:t>enas um</w:t>
      </w:r>
      <w:r w:rsidRPr="001C6AE6">
        <w:rPr>
          <w:rFonts w:ascii="Calibri" w:eastAsia="Calibri" w:hAnsi="Calibri" w:cs="Calibri"/>
          <w:spacing w:val="3"/>
          <w:lang w:val="pt-BR"/>
        </w:rPr>
        <w:t xml:space="preserve"> </w:t>
      </w:r>
      <w:r w:rsidRPr="001C6AE6">
        <w:rPr>
          <w:rFonts w:ascii="Calibri" w:eastAsia="Calibri" w:hAnsi="Calibri" w:cs="Calibri"/>
          <w:spacing w:val="-3"/>
          <w:lang w:val="pt-BR"/>
        </w:rPr>
        <w:t>p</w:t>
      </w:r>
      <w:r w:rsidRPr="001C6AE6">
        <w:rPr>
          <w:rFonts w:ascii="Calibri" w:eastAsia="Calibri" w:hAnsi="Calibri" w:cs="Calibri"/>
          <w:lang w:val="pt-BR"/>
        </w:rPr>
        <w:t>esq</w:t>
      </w:r>
      <w:r w:rsidRPr="001C6AE6">
        <w:rPr>
          <w:rFonts w:ascii="Calibri" w:eastAsia="Calibri" w:hAnsi="Calibri" w:cs="Calibri"/>
          <w:spacing w:val="-1"/>
          <w:lang w:val="pt-BR"/>
        </w:rPr>
        <w:t>u</w:t>
      </w:r>
      <w:r w:rsidRPr="001C6AE6">
        <w:rPr>
          <w:rFonts w:ascii="Calibri" w:eastAsia="Calibri" w:hAnsi="Calibri" w:cs="Calibri"/>
          <w:lang w:val="pt-BR"/>
        </w:rPr>
        <w:t>isa</w:t>
      </w:r>
      <w:r w:rsidRPr="001C6AE6">
        <w:rPr>
          <w:rFonts w:ascii="Calibri" w:eastAsia="Calibri" w:hAnsi="Calibri" w:cs="Calibri"/>
          <w:spacing w:val="-1"/>
          <w:lang w:val="pt-BR"/>
        </w:rPr>
        <w:t>d</w:t>
      </w:r>
      <w:r w:rsidRPr="001C6AE6">
        <w:rPr>
          <w:rFonts w:ascii="Calibri" w:eastAsia="Calibri" w:hAnsi="Calibri" w:cs="Calibri"/>
          <w:spacing w:val="1"/>
          <w:lang w:val="pt-BR"/>
        </w:rPr>
        <w:t>o</w:t>
      </w:r>
      <w:r w:rsidRPr="001C6AE6">
        <w:rPr>
          <w:rFonts w:ascii="Calibri" w:eastAsia="Calibri" w:hAnsi="Calibri" w:cs="Calibri"/>
          <w:lang w:val="pt-BR"/>
        </w:rPr>
        <w:t>r,</w:t>
      </w:r>
      <w:r w:rsidRPr="001C6AE6">
        <w:rPr>
          <w:rFonts w:ascii="Calibri" w:eastAsia="Calibri" w:hAnsi="Calibri" w:cs="Calibri"/>
          <w:spacing w:val="-2"/>
          <w:lang w:val="pt-BR"/>
        </w:rPr>
        <w:t xml:space="preserve"> </w:t>
      </w:r>
      <w:r w:rsidRPr="001C6AE6">
        <w:rPr>
          <w:rFonts w:ascii="Calibri" w:eastAsia="Calibri" w:hAnsi="Calibri" w:cs="Calibri"/>
          <w:lang w:val="pt-BR"/>
        </w:rPr>
        <w:t>c</w:t>
      </w:r>
      <w:r w:rsidRPr="001C6AE6">
        <w:rPr>
          <w:rFonts w:ascii="Calibri" w:eastAsia="Calibri" w:hAnsi="Calibri" w:cs="Calibri"/>
          <w:spacing w:val="-1"/>
          <w:lang w:val="pt-BR"/>
        </w:rPr>
        <w:t>o</w:t>
      </w:r>
      <w:r w:rsidRPr="001C6AE6">
        <w:rPr>
          <w:rFonts w:ascii="Calibri" w:eastAsia="Calibri" w:hAnsi="Calibri" w:cs="Calibri"/>
          <w:lang w:val="pt-BR"/>
        </w:rPr>
        <w:t>m</w:t>
      </w:r>
      <w:r w:rsidRPr="001C6AE6">
        <w:rPr>
          <w:rFonts w:ascii="Calibri" w:eastAsia="Calibri" w:hAnsi="Calibri" w:cs="Calibri"/>
          <w:spacing w:val="-1"/>
          <w:lang w:val="pt-BR"/>
        </w:rPr>
        <w:t xml:space="preserve"> </w:t>
      </w:r>
      <w:r w:rsidRPr="001C6AE6">
        <w:rPr>
          <w:rFonts w:ascii="Calibri" w:eastAsia="Calibri" w:hAnsi="Calibri" w:cs="Calibri"/>
          <w:spacing w:val="1"/>
          <w:lang w:val="pt-BR"/>
        </w:rPr>
        <w:t>o</w:t>
      </w:r>
      <w:r w:rsidRPr="001C6AE6">
        <w:rPr>
          <w:rFonts w:ascii="Calibri" w:eastAsia="Calibri" w:hAnsi="Calibri" w:cs="Calibri"/>
          <w:lang w:val="pt-BR"/>
        </w:rPr>
        <w:t>u</w:t>
      </w:r>
      <w:r w:rsidRPr="001C6AE6">
        <w:rPr>
          <w:rFonts w:ascii="Calibri" w:eastAsia="Calibri" w:hAnsi="Calibri" w:cs="Calibri"/>
          <w:spacing w:val="-2"/>
          <w:lang w:val="pt-BR"/>
        </w:rPr>
        <w:t xml:space="preserve"> </w:t>
      </w:r>
      <w:r w:rsidRPr="001C6AE6">
        <w:rPr>
          <w:rFonts w:ascii="Calibri" w:eastAsia="Calibri" w:hAnsi="Calibri" w:cs="Calibri"/>
          <w:lang w:val="pt-BR"/>
        </w:rPr>
        <w:t>s</w:t>
      </w:r>
      <w:r w:rsidRPr="001C6AE6">
        <w:rPr>
          <w:rFonts w:ascii="Calibri" w:eastAsia="Calibri" w:hAnsi="Calibri" w:cs="Calibri"/>
          <w:spacing w:val="-2"/>
          <w:lang w:val="pt-BR"/>
        </w:rPr>
        <w:t>e</w:t>
      </w:r>
      <w:r w:rsidRPr="001C6AE6">
        <w:rPr>
          <w:rFonts w:ascii="Calibri" w:eastAsia="Calibri" w:hAnsi="Calibri" w:cs="Calibri"/>
          <w:lang w:val="pt-BR"/>
        </w:rPr>
        <w:t>m</w:t>
      </w:r>
      <w:r w:rsidRPr="001C6AE6">
        <w:rPr>
          <w:rFonts w:ascii="Calibri" w:eastAsia="Calibri" w:hAnsi="Calibri" w:cs="Calibri"/>
          <w:spacing w:val="1"/>
          <w:lang w:val="pt-BR"/>
        </w:rPr>
        <w:t xml:space="preserve"> e</w:t>
      </w:r>
      <w:r w:rsidRPr="001C6AE6">
        <w:rPr>
          <w:rFonts w:ascii="Calibri" w:eastAsia="Calibri" w:hAnsi="Calibri" w:cs="Calibri"/>
          <w:spacing w:val="-2"/>
          <w:lang w:val="pt-BR"/>
        </w:rPr>
        <w:t>s</w:t>
      </w:r>
      <w:r w:rsidRPr="001C6AE6">
        <w:rPr>
          <w:rFonts w:ascii="Calibri" w:eastAsia="Calibri" w:hAnsi="Calibri" w:cs="Calibri"/>
          <w:lang w:val="pt-BR"/>
        </w:rPr>
        <w:t>tu</w:t>
      </w:r>
      <w:r w:rsidRPr="001C6AE6">
        <w:rPr>
          <w:rFonts w:ascii="Calibri" w:eastAsia="Calibri" w:hAnsi="Calibri" w:cs="Calibri"/>
          <w:spacing w:val="-1"/>
          <w:lang w:val="pt-BR"/>
        </w:rPr>
        <w:t>d</w:t>
      </w:r>
      <w:r w:rsidRPr="001C6AE6">
        <w:rPr>
          <w:rFonts w:ascii="Calibri" w:eastAsia="Calibri" w:hAnsi="Calibri" w:cs="Calibri"/>
          <w:lang w:val="pt-BR"/>
        </w:rPr>
        <w:t>a</w:t>
      </w:r>
      <w:r w:rsidRPr="001C6AE6">
        <w:rPr>
          <w:rFonts w:ascii="Calibri" w:eastAsia="Calibri" w:hAnsi="Calibri" w:cs="Calibri"/>
          <w:spacing w:val="-1"/>
          <w:lang w:val="pt-BR"/>
        </w:rPr>
        <w:t>n</w:t>
      </w:r>
      <w:r w:rsidRPr="001C6AE6">
        <w:rPr>
          <w:rFonts w:ascii="Calibri" w:eastAsia="Calibri" w:hAnsi="Calibri" w:cs="Calibri"/>
          <w:lang w:val="pt-BR"/>
        </w:rPr>
        <w:t>t</w:t>
      </w:r>
      <w:r w:rsidRPr="001C6AE6">
        <w:rPr>
          <w:rFonts w:ascii="Calibri" w:eastAsia="Calibri" w:hAnsi="Calibri" w:cs="Calibri"/>
          <w:spacing w:val="1"/>
          <w:lang w:val="pt-BR"/>
        </w:rPr>
        <w:t>e</w:t>
      </w:r>
      <w:r w:rsidRPr="001C6AE6">
        <w:rPr>
          <w:rFonts w:ascii="Calibri" w:eastAsia="Calibri" w:hAnsi="Calibri" w:cs="Calibri"/>
          <w:spacing w:val="-1"/>
          <w:lang w:val="pt-BR"/>
        </w:rPr>
        <w:t>s</w:t>
      </w:r>
      <w:r w:rsidRPr="001C6AE6">
        <w:rPr>
          <w:rFonts w:ascii="Calibri" w:eastAsia="Calibri" w:hAnsi="Calibri" w:cs="Calibri"/>
          <w:lang w:val="pt-BR"/>
        </w:rPr>
        <w:t>;</w:t>
      </w:r>
    </w:p>
    <w:p w14:paraId="0821B3DE" w14:textId="4BECA133" w:rsidR="00FE6C3E" w:rsidRPr="001C6AE6" w:rsidRDefault="00A20FC1" w:rsidP="003C4AB1">
      <w:pPr>
        <w:pStyle w:val="PargrafodaLista"/>
        <w:numPr>
          <w:ilvl w:val="0"/>
          <w:numId w:val="14"/>
        </w:numPr>
        <w:tabs>
          <w:tab w:val="left" w:pos="284"/>
          <w:tab w:val="left" w:pos="1134"/>
        </w:tabs>
        <w:spacing w:after="0"/>
        <w:ind w:left="1276"/>
        <w:jc w:val="both"/>
        <w:rPr>
          <w:rFonts w:ascii="Calibri" w:eastAsia="Calibri" w:hAnsi="Calibri" w:cs="Calibri"/>
          <w:lang w:val="pt-BR"/>
        </w:rPr>
      </w:pPr>
      <w:r w:rsidRPr="001C6AE6">
        <w:rPr>
          <w:rFonts w:ascii="Calibri" w:eastAsia="Calibri" w:hAnsi="Calibri" w:cs="Calibri"/>
          <w:lang w:val="pt-BR"/>
        </w:rPr>
        <w:t>Gr</w:t>
      </w:r>
      <w:r w:rsidRPr="001C6AE6">
        <w:rPr>
          <w:rFonts w:ascii="Calibri" w:eastAsia="Calibri" w:hAnsi="Calibri" w:cs="Calibri"/>
          <w:spacing w:val="-1"/>
          <w:lang w:val="pt-BR"/>
        </w:rPr>
        <w:t>up</w:t>
      </w:r>
      <w:r w:rsidRPr="001C6AE6">
        <w:rPr>
          <w:rFonts w:ascii="Calibri" w:eastAsia="Calibri" w:hAnsi="Calibri" w:cs="Calibri"/>
          <w:spacing w:val="1"/>
          <w:lang w:val="pt-BR"/>
        </w:rPr>
        <w:t>o</w:t>
      </w:r>
      <w:r w:rsidRPr="001C6AE6">
        <w:rPr>
          <w:rFonts w:ascii="Calibri" w:eastAsia="Calibri" w:hAnsi="Calibri" w:cs="Calibri"/>
          <w:lang w:val="pt-BR"/>
        </w:rPr>
        <w:t>s s</w:t>
      </w:r>
      <w:r w:rsidRPr="001C6AE6">
        <w:rPr>
          <w:rFonts w:ascii="Calibri" w:eastAsia="Calibri" w:hAnsi="Calibri" w:cs="Calibri"/>
          <w:spacing w:val="-1"/>
          <w:lang w:val="pt-BR"/>
        </w:rPr>
        <w:t>e</w:t>
      </w:r>
      <w:r w:rsidRPr="001C6AE6">
        <w:rPr>
          <w:rFonts w:ascii="Calibri" w:eastAsia="Calibri" w:hAnsi="Calibri" w:cs="Calibri"/>
          <w:lang w:val="pt-BR"/>
        </w:rPr>
        <w:t>m</w:t>
      </w:r>
      <w:r w:rsidRPr="001C6AE6">
        <w:rPr>
          <w:rFonts w:ascii="Calibri" w:eastAsia="Calibri" w:hAnsi="Calibri" w:cs="Calibri"/>
          <w:spacing w:val="-1"/>
          <w:lang w:val="pt-BR"/>
        </w:rPr>
        <w:t xml:space="preserve"> </w:t>
      </w:r>
      <w:r w:rsidRPr="001C6AE6">
        <w:rPr>
          <w:rFonts w:ascii="Calibri" w:eastAsia="Calibri" w:hAnsi="Calibri" w:cs="Calibri"/>
          <w:spacing w:val="1"/>
          <w:lang w:val="pt-BR"/>
        </w:rPr>
        <w:t>e</w:t>
      </w:r>
      <w:r w:rsidRPr="001C6AE6">
        <w:rPr>
          <w:rFonts w:ascii="Calibri" w:eastAsia="Calibri" w:hAnsi="Calibri" w:cs="Calibri"/>
          <w:lang w:val="pt-BR"/>
        </w:rPr>
        <w:t>stu</w:t>
      </w:r>
      <w:r w:rsidRPr="001C6AE6">
        <w:rPr>
          <w:rFonts w:ascii="Calibri" w:eastAsia="Calibri" w:hAnsi="Calibri" w:cs="Calibri"/>
          <w:spacing w:val="-1"/>
          <w:lang w:val="pt-BR"/>
        </w:rPr>
        <w:t>d</w:t>
      </w:r>
      <w:r w:rsidRPr="001C6AE6">
        <w:rPr>
          <w:rFonts w:ascii="Calibri" w:eastAsia="Calibri" w:hAnsi="Calibri" w:cs="Calibri"/>
          <w:lang w:val="pt-BR"/>
        </w:rPr>
        <w:t>a</w:t>
      </w:r>
      <w:r w:rsidRPr="001C6AE6">
        <w:rPr>
          <w:rFonts w:ascii="Calibri" w:eastAsia="Calibri" w:hAnsi="Calibri" w:cs="Calibri"/>
          <w:spacing w:val="-1"/>
          <w:lang w:val="pt-BR"/>
        </w:rPr>
        <w:t>n</w:t>
      </w:r>
      <w:r w:rsidRPr="001C6AE6">
        <w:rPr>
          <w:rFonts w:ascii="Calibri" w:eastAsia="Calibri" w:hAnsi="Calibri" w:cs="Calibri"/>
          <w:spacing w:val="-2"/>
          <w:lang w:val="pt-BR"/>
        </w:rPr>
        <w:t>t</w:t>
      </w:r>
      <w:r w:rsidRPr="001C6AE6">
        <w:rPr>
          <w:rFonts w:ascii="Calibri" w:eastAsia="Calibri" w:hAnsi="Calibri" w:cs="Calibri"/>
          <w:lang w:val="pt-BR"/>
        </w:rPr>
        <w:t>e</w:t>
      </w:r>
      <w:r w:rsidRPr="001C6AE6">
        <w:rPr>
          <w:rFonts w:ascii="Calibri" w:eastAsia="Calibri" w:hAnsi="Calibri" w:cs="Calibri"/>
          <w:spacing w:val="2"/>
          <w:lang w:val="pt-BR"/>
        </w:rPr>
        <w:t>s</w:t>
      </w:r>
      <w:r w:rsidRPr="001C6AE6">
        <w:rPr>
          <w:rFonts w:ascii="Calibri" w:eastAsia="Calibri" w:hAnsi="Calibri" w:cs="Calibri"/>
          <w:lang w:val="pt-BR"/>
        </w:rPr>
        <w:t>;</w:t>
      </w:r>
    </w:p>
    <w:p w14:paraId="4DB6A087" w14:textId="04DF3DFA" w:rsidR="00FE6C3E" w:rsidRPr="001C6AE6" w:rsidRDefault="00A20FC1" w:rsidP="003C4AB1">
      <w:pPr>
        <w:pStyle w:val="PargrafodaLista"/>
        <w:numPr>
          <w:ilvl w:val="0"/>
          <w:numId w:val="14"/>
        </w:numPr>
        <w:tabs>
          <w:tab w:val="left" w:pos="284"/>
          <w:tab w:val="left" w:pos="1134"/>
        </w:tabs>
        <w:spacing w:after="0"/>
        <w:ind w:left="1276"/>
        <w:jc w:val="both"/>
        <w:rPr>
          <w:rFonts w:ascii="Calibri" w:eastAsia="Calibri" w:hAnsi="Calibri" w:cs="Calibri"/>
          <w:lang w:val="pt-BR"/>
        </w:rPr>
      </w:pPr>
      <w:r w:rsidRPr="001C6AE6">
        <w:rPr>
          <w:rFonts w:ascii="Calibri" w:eastAsia="Calibri" w:hAnsi="Calibri" w:cs="Calibri"/>
          <w:lang w:val="pt-BR"/>
        </w:rPr>
        <w:t>Gr</w:t>
      </w:r>
      <w:r w:rsidRPr="001C6AE6">
        <w:rPr>
          <w:rFonts w:ascii="Calibri" w:eastAsia="Calibri" w:hAnsi="Calibri" w:cs="Calibri"/>
          <w:spacing w:val="-1"/>
          <w:lang w:val="pt-BR"/>
        </w:rPr>
        <w:t>up</w:t>
      </w:r>
      <w:r w:rsidRPr="001C6AE6">
        <w:rPr>
          <w:rFonts w:ascii="Calibri" w:eastAsia="Calibri" w:hAnsi="Calibri" w:cs="Calibri"/>
          <w:spacing w:val="1"/>
          <w:lang w:val="pt-BR"/>
        </w:rPr>
        <w:t>o</w:t>
      </w:r>
      <w:r w:rsidRPr="001C6AE6">
        <w:rPr>
          <w:rFonts w:ascii="Calibri" w:eastAsia="Calibri" w:hAnsi="Calibri" w:cs="Calibri"/>
          <w:lang w:val="pt-BR"/>
        </w:rPr>
        <w:t xml:space="preserve">s </w:t>
      </w:r>
      <w:r w:rsidRPr="001C6AE6">
        <w:rPr>
          <w:rFonts w:ascii="Calibri" w:eastAsia="Calibri" w:hAnsi="Calibri" w:cs="Calibri"/>
          <w:spacing w:val="-2"/>
          <w:lang w:val="pt-BR"/>
        </w:rPr>
        <w:t>c</w:t>
      </w:r>
      <w:r w:rsidRPr="001C6AE6">
        <w:rPr>
          <w:rFonts w:ascii="Calibri" w:eastAsia="Calibri" w:hAnsi="Calibri" w:cs="Calibri"/>
          <w:spacing w:val="-1"/>
          <w:lang w:val="pt-BR"/>
        </w:rPr>
        <w:t>o</w:t>
      </w:r>
      <w:r w:rsidRPr="001C6AE6">
        <w:rPr>
          <w:rFonts w:ascii="Calibri" w:eastAsia="Calibri" w:hAnsi="Calibri" w:cs="Calibri"/>
          <w:lang w:val="pt-BR"/>
        </w:rPr>
        <w:t>m</w:t>
      </w:r>
      <w:r w:rsidRPr="001C6AE6">
        <w:rPr>
          <w:rFonts w:ascii="Calibri" w:eastAsia="Calibri" w:hAnsi="Calibri" w:cs="Calibri"/>
          <w:spacing w:val="-1"/>
          <w:lang w:val="pt-BR"/>
        </w:rPr>
        <w:t xml:space="preserve"> </w:t>
      </w:r>
      <w:r w:rsidRPr="001C6AE6">
        <w:rPr>
          <w:rFonts w:ascii="Calibri" w:eastAsia="Calibri" w:hAnsi="Calibri" w:cs="Calibri"/>
          <w:spacing w:val="1"/>
          <w:lang w:val="pt-BR"/>
        </w:rPr>
        <w:t>m</w:t>
      </w:r>
      <w:r w:rsidRPr="001C6AE6">
        <w:rPr>
          <w:rFonts w:ascii="Calibri" w:eastAsia="Calibri" w:hAnsi="Calibri" w:cs="Calibri"/>
          <w:lang w:val="pt-BR"/>
        </w:rPr>
        <w:t xml:space="preserve">ais </w:t>
      </w:r>
      <w:r w:rsidRPr="001C6AE6">
        <w:rPr>
          <w:rFonts w:ascii="Calibri" w:eastAsia="Calibri" w:hAnsi="Calibri" w:cs="Calibri"/>
          <w:spacing w:val="-1"/>
          <w:lang w:val="pt-BR"/>
        </w:rPr>
        <w:t>d</w:t>
      </w:r>
      <w:r w:rsidRPr="001C6AE6">
        <w:rPr>
          <w:rFonts w:ascii="Calibri" w:eastAsia="Calibri" w:hAnsi="Calibri" w:cs="Calibri"/>
          <w:lang w:val="pt-BR"/>
        </w:rPr>
        <w:t>e</w:t>
      </w:r>
      <w:r w:rsidRPr="001C6AE6">
        <w:rPr>
          <w:rFonts w:ascii="Calibri" w:eastAsia="Calibri" w:hAnsi="Calibri" w:cs="Calibri"/>
          <w:spacing w:val="-2"/>
          <w:lang w:val="pt-BR"/>
        </w:rPr>
        <w:t xml:space="preserve"> </w:t>
      </w:r>
      <w:r w:rsidRPr="001C6AE6">
        <w:rPr>
          <w:rFonts w:ascii="Calibri" w:eastAsia="Calibri" w:hAnsi="Calibri" w:cs="Calibri"/>
          <w:spacing w:val="-1"/>
          <w:lang w:val="pt-BR"/>
        </w:rPr>
        <w:t>1</w:t>
      </w:r>
      <w:r w:rsidRPr="001C6AE6">
        <w:rPr>
          <w:rFonts w:ascii="Calibri" w:eastAsia="Calibri" w:hAnsi="Calibri" w:cs="Calibri"/>
          <w:lang w:val="pt-BR"/>
        </w:rPr>
        <w:t>0</w:t>
      </w:r>
      <w:r w:rsidRPr="001C6AE6">
        <w:rPr>
          <w:rFonts w:ascii="Calibri" w:eastAsia="Calibri" w:hAnsi="Calibri" w:cs="Calibri"/>
          <w:spacing w:val="1"/>
          <w:lang w:val="pt-BR"/>
        </w:rPr>
        <w:t xml:space="preserve"> </w:t>
      </w:r>
      <w:r w:rsidRPr="001C6AE6">
        <w:rPr>
          <w:rFonts w:ascii="Calibri" w:eastAsia="Calibri" w:hAnsi="Calibri" w:cs="Calibri"/>
          <w:lang w:val="pt-BR"/>
        </w:rPr>
        <w:t>li</w:t>
      </w:r>
      <w:r w:rsidRPr="001C6AE6">
        <w:rPr>
          <w:rFonts w:ascii="Calibri" w:eastAsia="Calibri" w:hAnsi="Calibri" w:cs="Calibri"/>
          <w:spacing w:val="-3"/>
          <w:lang w:val="pt-BR"/>
        </w:rPr>
        <w:t>n</w:t>
      </w:r>
      <w:r w:rsidRPr="001C6AE6">
        <w:rPr>
          <w:rFonts w:ascii="Calibri" w:eastAsia="Calibri" w:hAnsi="Calibri" w:cs="Calibri"/>
          <w:spacing w:val="-1"/>
          <w:lang w:val="pt-BR"/>
        </w:rPr>
        <w:t>h</w:t>
      </w:r>
      <w:r w:rsidRPr="001C6AE6">
        <w:rPr>
          <w:rFonts w:ascii="Calibri" w:eastAsia="Calibri" w:hAnsi="Calibri" w:cs="Calibri"/>
          <w:lang w:val="pt-BR"/>
        </w:rPr>
        <w:t>as de pesq</w:t>
      </w:r>
      <w:r w:rsidRPr="001C6AE6">
        <w:rPr>
          <w:rFonts w:ascii="Calibri" w:eastAsia="Calibri" w:hAnsi="Calibri" w:cs="Calibri"/>
          <w:spacing w:val="-1"/>
          <w:lang w:val="pt-BR"/>
        </w:rPr>
        <w:t>u</w:t>
      </w:r>
      <w:r w:rsidRPr="001C6AE6">
        <w:rPr>
          <w:rFonts w:ascii="Calibri" w:eastAsia="Calibri" w:hAnsi="Calibri" w:cs="Calibri"/>
          <w:lang w:val="pt-BR"/>
        </w:rPr>
        <w:t>is</w:t>
      </w:r>
      <w:r w:rsidRPr="001C6AE6">
        <w:rPr>
          <w:rFonts w:ascii="Calibri" w:eastAsia="Calibri" w:hAnsi="Calibri" w:cs="Calibri"/>
          <w:spacing w:val="1"/>
          <w:lang w:val="pt-BR"/>
        </w:rPr>
        <w:t>a</w:t>
      </w:r>
      <w:r w:rsidRPr="001C6AE6">
        <w:rPr>
          <w:rFonts w:ascii="Calibri" w:eastAsia="Calibri" w:hAnsi="Calibri" w:cs="Calibri"/>
          <w:lang w:val="pt-BR"/>
        </w:rPr>
        <w:t>.</w:t>
      </w:r>
    </w:p>
    <w:p w14:paraId="2B64102F" w14:textId="77777777" w:rsidR="00F12AB7" w:rsidRDefault="00F12AB7" w:rsidP="003C4AB1">
      <w:pPr>
        <w:tabs>
          <w:tab w:val="left" w:pos="284"/>
        </w:tabs>
        <w:spacing w:after="0"/>
        <w:jc w:val="both"/>
        <w:rPr>
          <w:rFonts w:ascii="Calibri" w:eastAsia="Calibri" w:hAnsi="Calibri" w:cs="Calibri"/>
          <w:b/>
          <w:bCs/>
          <w:lang w:val="pt-BR"/>
        </w:rPr>
      </w:pPr>
    </w:p>
    <w:p w14:paraId="624105F3" w14:textId="0B9D44C6" w:rsidR="00FE6C3E" w:rsidRDefault="00A20FC1" w:rsidP="003C4AB1">
      <w:pPr>
        <w:tabs>
          <w:tab w:val="left" w:pos="284"/>
        </w:tabs>
        <w:spacing w:after="0"/>
        <w:jc w:val="both"/>
        <w:rPr>
          <w:rFonts w:ascii="Calibri" w:eastAsia="Calibri" w:hAnsi="Calibri" w:cs="Calibri"/>
          <w:lang w:val="pt-BR"/>
        </w:rPr>
      </w:pPr>
      <w:r w:rsidRPr="00621824">
        <w:rPr>
          <w:rFonts w:ascii="Calibri" w:eastAsia="Calibri" w:hAnsi="Calibri" w:cs="Calibri"/>
          <w:b/>
          <w:bCs/>
          <w:lang w:val="pt-BR"/>
        </w:rPr>
        <w:t>A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r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>t</w:t>
      </w:r>
      <w:r w:rsidRPr="00621824">
        <w:rPr>
          <w:rFonts w:ascii="Calibri" w:eastAsia="Calibri" w:hAnsi="Calibri" w:cs="Calibri"/>
          <w:b/>
          <w:bCs/>
          <w:lang w:val="pt-BR"/>
        </w:rPr>
        <w:t>.</w:t>
      </w:r>
      <w:r w:rsidRPr="00621824">
        <w:rPr>
          <w:rFonts w:ascii="Calibri" w:eastAsia="Calibri" w:hAnsi="Calibri" w:cs="Calibri"/>
          <w:b/>
          <w:bCs/>
          <w:spacing w:val="42"/>
          <w:lang w:val="pt-BR"/>
        </w:rPr>
        <w:t xml:space="preserve"> 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27</w:t>
      </w:r>
      <w:r w:rsidRPr="00621824">
        <w:rPr>
          <w:rFonts w:ascii="Calibri" w:eastAsia="Calibri" w:hAnsi="Calibri" w:cs="Calibri"/>
          <w:b/>
          <w:bCs/>
          <w:lang w:val="pt-BR"/>
        </w:rPr>
        <w:t>º</w:t>
      </w:r>
      <w:r w:rsidRPr="00621824">
        <w:rPr>
          <w:rFonts w:ascii="Calibri" w:eastAsia="Calibri" w:hAnsi="Calibri" w:cs="Calibri"/>
          <w:b/>
          <w:bCs/>
          <w:spacing w:val="43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44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lí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er</w:t>
      </w:r>
      <w:r w:rsidRPr="00621824">
        <w:rPr>
          <w:rFonts w:ascii="Calibri" w:eastAsia="Calibri" w:hAnsi="Calibri" w:cs="Calibri"/>
          <w:spacing w:val="4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43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Gr</w:t>
      </w:r>
      <w:r w:rsidRPr="00621824">
        <w:rPr>
          <w:rFonts w:ascii="Calibri" w:eastAsia="Calibri" w:hAnsi="Calibri" w:cs="Calibri"/>
          <w:spacing w:val="-1"/>
          <w:lang w:val="pt-BR"/>
        </w:rPr>
        <w:t>up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45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4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esq</w:t>
      </w:r>
      <w:r w:rsidRPr="00621824">
        <w:rPr>
          <w:rFonts w:ascii="Calibri" w:eastAsia="Calibri" w:hAnsi="Calibri" w:cs="Calibri"/>
          <w:spacing w:val="-1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>isa</w:t>
      </w:r>
      <w:r w:rsidRPr="00621824">
        <w:rPr>
          <w:rFonts w:ascii="Calibri" w:eastAsia="Calibri" w:hAnsi="Calibri" w:cs="Calibri"/>
          <w:spacing w:val="44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spacing w:val="-2"/>
          <w:lang w:val="pt-BR"/>
        </w:rPr>
        <w:t>e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42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ser</w:t>
      </w:r>
      <w:r w:rsidRPr="00621824">
        <w:rPr>
          <w:rFonts w:ascii="Calibri" w:eastAsia="Calibri" w:hAnsi="Calibri" w:cs="Calibri"/>
          <w:spacing w:val="4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s</w:t>
      </w:r>
      <w:r w:rsidRPr="00621824">
        <w:rPr>
          <w:rFonts w:ascii="Calibri" w:eastAsia="Calibri" w:hAnsi="Calibri" w:cs="Calibri"/>
          <w:lang w:val="pt-BR"/>
        </w:rPr>
        <w:t>er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do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47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do</w:t>
      </w:r>
      <w:r w:rsidRPr="00621824">
        <w:rPr>
          <w:rFonts w:ascii="Calibri" w:eastAsia="Calibri" w:hAnsi="Calibri" w:cs="Calibri"/>
          <w:lang w:val="pt-BR"/>
        </w:rPr>
        <w:t>cen</w:t>
      </w:r>
      <w:r w:rsidRPr="00621824">
        <w:rPr>
          <w:rFonts w:ascii="Calibri" w:eastAsia="Calibri" w:hAnsi="Calibri" w:cs="Calibri"/>
          <w:spacing w:val="-2"/>
          <w:lang w:val="pt-BR"/>
        </w:rPr>
        <w:t>t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45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-2"/>
          <w:lang w:val="pt-BR"/>
        </w:rPr>
        <w:t>f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1"/>
          <w:lang w:val="pt-BR"/>
        </w:rPr>
        <w:t>t</w:t>
      </w:r>
      <w:r w:rsidRPr="00621824">
        <w:rPr>
          <w:rFonts w:ascii="Calibri" w:eastAsia="Calibri" w:hAnsi="Calibri" w:cs="Calibri"/>
          <w:spacing w:val="-3"/>
          <w:lang w:val="pt-BR"/>
        </w:rPr>
        <w:t>i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4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44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U</w:t>
      </w:r>
      <w:r w:rsidRPr="00621824">
        <w:rPr>
          <w:rFonts w:ascii="Calibri" w:eastAsia="Calibri" w:hAnsi="Calibri" w:cs="Calibri"/>
          <w:spacing w:val="-1"/>
          <w:lang w:val="pt-BR"/>
        </w:rPr>
        <w:t>F</w:t>
      </w:r>
      <w:r w:rsidRPr="00621824">
        <w:rPr>
          <w:rFonts w:ascii="Calibri" w:eastAsia="Calibri" w:hAnsi="Calibri" w:cs="Calibri"/>
          <w:lang w:val="pt-BR"/>
        </w:rPr>
        <w:t>SC</w:t>
      </w:r>
      <w:r w:rsidRPr="00621824">
        <w:rPr>
          <w:rFonts w:ascii="Calibri" w:eastAsia="Calibri" w:hAnsi="Calibri" w:cs="Calibri"/>
          <w:spacing w:val="-1"/>
          <w:lang w:val="pt-BR"/>
        </w:rPr>
        <w:t>a</w:t>
      </w:r>
      <w:r w:rsidRPr="00621824">
        <w:rPr>
          <w:rFonts w:ascii="Calibri" w:eastAsia="Calibri" w:hAnsi="Calibri" w:cs="Calibri"/>
          <w:lang w:val="pt-BR"/>
        </w:rPr>
        <w:t>r,</w:t>
      </w:r>
      <w:r w:rsidRPr="00621824">
        <w:rPr>
          <w:rFonts w:ascii="Calibri" w:eastAsia="Calibri" w:hAnsi="Calibri" w:cs="Calibri"/>
          <w:spacing w:val="4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c</w:t>
      </w:r>
      <w:r w:rsidRPr="00621824">
        <w:rPr>
          <w:rFonts w:ascii="Calibri" w:eastAsia="Calibri" w:hAnsi="Calibri" w:cs="Calibri"/>
          <w:spacing w:val="-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m titul</w:t>
      </w:r>
      <w:r w:rsidRPr="00621824">
        <w:rPr>
          <w:rFonts w:ascii="Calibri" w:eastAsia="Calibri" w:hAnsi="Calibri" w:cs="Calibri"/>
          <w:spacing w:val="-1"/>
          <w:lang w:val="pt-BR"/>
        </w:rPr>
        <w:t>a</w:t>
      </w:r>
      <w:r w:rsidRPr="00621824">
        <w:rPr>
          <w:rFonts w:ascii="Calibri" w:eastAsia="Calibri" w:hAnsi="Calibri" w:cs="Calibri"/>
          <w:lang w:val="pt-BR"/>
        </w:rPr>
        <w:t>ção</w:t>
      </w:r>
      <w:r w:rsidRPr="00621824">
        <w:rPr>
          <w:rFonts w:ascii="Calibri" w:eastAsia="Calibri" w:hAnsi="Calibri" w:cs="Calibri"/>
          <w:spacing w:val="-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2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í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spacing w:val="-3"/>
          <w:lang w:val="pt-BR"/>
        </w:rPr>
        <w:t>i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 xml:space="preserve">a </w:t>
      </w:r>
      <w:r w:rsidRPr="00621824">
        <w:rPr>
          <w:rFonts w:ascii="Calibri" w:eastAsia="Calibri" w:hAnsi="Calibri" w:cs="Calibri"/>
          <w:spacing w:val="-3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u</w:t>
      </w:r>
      <w:r w:rsidRPr="00621824">
        <w:rPr>
          <w:rFonts w:ascii="Calibri" w:eastAsia="Calibri" w:hAnsi="Calibri" w:cs="Calibri"/>
          <w:spacing w:val="-2"/>
          <w:lang w:val="pt-BR"/>
        </w:rPr>
        <w:t>t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r</w:t>
      </w:r>
      <w:r w:rsidRPr="00621824">
        <w:rPr>
          <w:rFonts w:ascii="Calibri" w:eastAsia="Calibri" w:hAnsi="Calibri" w:cs="Calibri"/>
          <w:lang w:val="pt-BR"/>
        </w:rPr>
        <w:t>.</w:t>
      </w:r>
    </w:p>
    <w:p w14:paraId="0465A822" w14:textId="0833B517" w:rsidR="00D8021C" w:rsidRDefault="00A20FC1" w:rsidP="003C4AB1">
      <w:pPr>
        <w:tabs>
          <w:tab w:val="left" w:pos="284"/>
        </w:tabs>
        <w:spacing w:after="0"/>
        <w:ind w:left="567"/>
        <w:jc w:val="both"/>
        <w:rPr>
          <w:rFonts w:ascii="Calibri" w:eastAsia="Calibri" w:hAnsi="Calibri" w:cs="Calibri"/>
          <w:lang w:val="pt-BR"/>
        </w:rPr>
      </w:pPr>
      <w:r w:rsidRPr="00621824">
        <w:rPr>
          <w:rFonts w:ascii="Calibri" w:eastAsia="Calibri" w:hAnsi="Calibri" w:cs="Calibri"/>
          <w:b/>
          <w:bCs/>
          <w:lang w:val="pt-BR"/>
        </w:rPr>
        <w:t>§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1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>º</w:t>
      </w:r>
      <w:r w:rsidRPr="00621824">
        <w:rPr>
          <w:rFonts w:ascii="Calibri" w:eastAsia="Calibri" w:hAnsi="Calibri" w:cs="Calibri"/>
          <w:b/>
          <w:bCs/>
          <w:lang w:val="pt-BR"/>
        </w:rPr>
        <w:t xml:space="preserve">. </w:t>
      </w:r>
      <w:r w:rsidRPr="00621824">
        <w:rPr>
          <w:rFonts w:ascii="Calibri" w:eastAsia="Calibri" w:hAnsi="Calibri" w:cs="Calibri"/>
          <w:spacing w:val="1"/>
          <w:lang w:val="pt-BR"/>
        </w:rPr>
        <w:t>Po</w:t>
      </w:r>
      <w:r w:rsidRPr="00621824">
        <w:rPr>
          <w:rFonts w:ascii="Calibri" w:eastAsia="Calibri" w:hAnsi="Calibri" w:cs="Calibri"/>
          <w:spacing w:val="-3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em</w:t>
      </w:r>
      <w:r w:rsidRPr="00621824">
        <w:rPr>
          <w:rFonts w:ascii="Calibri" w:eastAsia="Calibri" w:hAnsi="Calibri" w:cs="Calibri"/>
          <w:spacing w:val="-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ai</w:t>
      </w:r>
      <w:r w:rsidRPr="00621824">
        <w:rPr>
          <w:rFonts w:ascii="Calibri" w:eastAsia="Calibri" w:hAnsi="Calibri" w:cs="Calibri"/>
          <w:spacing w:val="-1"/>
          <w:lang w:val="pt-BR"/>
        </w:rPr>
        <w:t>nd</w:t>
      </w:r>
      <w:r w:rsidRPr="00621824">
        <w:rPr>
          <w:rFonts w:ascii="Calibri" w:eastAsia="Calibri" w:hAnsi="Calibri" w:cs="Calibri"/>
          <w:lang w:val="pt-BR"/>
        </w:rPr>
        <w:t>a s</w:t>
      </w:r>
      <w:r w:rsidRPr="00621824">
        <w:rPr>
          <w:rFonts w:ascii="Calibri" w:eastAsia="Calibri" w:hAnsi="Calibri" w:cs="Calibri"/>
          <w:spacing w:val="1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-2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lí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-2"/>
          <w:lang w:val="pt-BR"/>
        </w:rPr>
        <w:t>r</w:t>
      </w:r>
      <w:r w:rsidRPr="00621824">
        <w:rPr>
          <w:rFonts w:ascii="Calibri" w:eastAsia="Calibri" w:hAnsi="Calibri" w:cs="Calibri"/>
          <w:lang w:val="pt-BR"/>
        </w:rPr>
        <w:t>es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g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-1"/>
          <w:lang w:val="pt-BR"/>
        </w:rPr>
        <w:t>u</w:t>
      </w:r>
      <w:r w:rsidRPr="00621824">
        <w:rPr>
          <w:rFonts w:ascii="Calibri" w:eastAsia="Calibri" w:hAnsi="Calibri" w:cs="Calibri"/>
          <w:spacing w:val="-3"/>
          <w:lang w:val="pt-BR"/>
        </w:rPr>
        <w:t>p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s de</w:t>
      </w:r>
      <w:r w:rsidRPr="00621824">
        <w:rPr>
          <w:rFonts w:ascii="Calibri" w:eastAsia="Calibri" w:hAnsi="Calibri" w:cs="Calibri"/>
          <w:spacing w:val="-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1"/>
          <w:lang w:val="pt-BR"/>
        </w:rPr>
        <w:t>P</w:t>
      </w:r>
      <w:r w:rsidRPr="00621824">
        <w:rPr>
          <w:rFonts w:ascii="Calibri" w:eastAsia="Calibri" w:hAnsi="Calibri" w:cs="Calibri"/>
          <w:spacing w:val="-2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sq</w:t>
      </w:r>
      <w:r w:rsidRPr="00621824">
        <w:rPr>
          <w:rFonts w:ascii="Calibri" w:eastAsia="Calibri" w:hAnsi="Calibri" w:cs="Calibri"/>
          <w:spacing w:val="-2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 xml:space="preserve">isa </w:t>
      </w:r>
      <w:r w:rsidRPr="00621824">
        <w:rPr>
          <w:rFonts w:ascii="Calibri" w:eastAsia="Calibri" w:hAnsi="Calibri" w:cs="Calibri"/>
          <w:spacing w:val="-3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a UF</w:t>
      </w:r>
      <w:r w:rsidRPr="00621824">
        <w:rPr>
          <w:rFonts w:ascii="Calibri" w:eastAsia="Calibri" w:hAnsi="Calibri" w:cs="Calibri"/>
          <w:spacing w:val="-1"/>
          <w:lang w:val="pt-BR"/>
        </w:rPr>
        <w:t>S</w:t>
      </w:r>
      <w:r w:rsidRPr="00621824">
        <w:rPr>
          <w:rFonts w:ascii="Calibri" w:eastAsia="Calibri" w:hAnsi="Calibri" w:cs="Calibri"/>
          <w:lang w:val="pt-BR"/>
        </w:rPr>
        <w:t>Car:</w:t>
      </w:r>
    </w:p>
    <w:p w14:paraId="78E0CD25" w14:textId="4C198F33" w:rsidR="00FE6C3E" w:rsidRPr="00297CD6" w:rsidRDefault="00A20FC1" w:rsidP="003C4AB1">
      <w:pPr>
        <w:pStyle w:val="PargrafodaLista"/>
        <w:numPr>
          <w:ilvl w:val="0"/>
          <w:numId w:val="15"/>
        </w:numPr>
        <w:tabs>
          <w:tab w:val="left" w:pos="284"/>
          <w:tab w:val="left" w:pos="720"/>
        </w:tabs>
        <w:spacing w:after="0"/>
        <w:jc w:val="both"/>
        <w:rPr>
          <w:rFonts w:ascii="Calibri" w:eastAsia="Calibri" w:hAnsi="Calibri" w:cs="Calibri"/>
          <w:lang w:val="pt-BR"/>
        </w:rPr>
      </w:pPr>
      <w:r w:rsidRPr="00297CD6">
        <w:rPr>
          <w:rFonts w:ascii="Calibri" w:eastAsia="Calibri" w:hAnsi="Calibri" w:cs="Calibri"/>
          <w:spacing w:val="1"/>
          <w:lang w:val="pt-BR"/>
        </w:rPr>
        <w:t>P</w:t>
      </w:r>
      <w:r w:rsidRPr="00297CD6">
        <w:rPr>
          <w:rFonts w:ascii="Calibri" w:eastAsia="Calibri" w:hAnsi="Calibri" w:cs="Calibri"/>
          <w:lang w:val="pt-BR"/>
        </w:rPr>
        <w:t>r</w:t>
      </w:r>
      <w:r w:rsidRPr="00297CD6">
        <w:rPr>
          <w:rFonts w:ascii="Calibri" w:eastAsia="Calibri" w:hAnsi="Calibri" w:cs="Calibri"/>
          <w:spacing w:val="1"/>
          <w:lang w:val="pt-BR"/>
        </w:rPr>
        <w:t>o</w:t>
      </w:r>
      <w:r w:rsidRPr="00297CD6">
        <w:rPr>
          <w:rFonts w:ascii="Calibri" w:eastAsia="Calibri" w:hAnsi="Calibri" w:cs="Calibri"/>
          <w:spacing w:val="-3"/>
          <w:lang w:val="pt-BR"/>
        </w:rPr>
        <w:t>f</w:t>
      </w:r>
      <w:r w:rsidRPr="00297CD6">
        <w:rPr>
          <w:rFonts w:ascii="Calibri" w:eastAsia="Calibri" w:hAnsi="Calibri" w:cs="Calibri"/>
          <w:lang w:val="pt-BR"/>
        </w:rPr>
        <w:t>es</w:t>
      </w:r>
      <w:r w:rsidRPr="00297CD6">
        <w:rPr>
          <w:rFonts w:ascii="Calibri" w:eastAsia="Calibri" w:hAnsi="Calibri" w:cs="Calibri"/>
          <w:spacing w:val="-2"/>
          <w:lang w:val="pt-BR"/>
        </w:rPr>
        <w:t>s</w:t>
      </w:r>
      <w:r w:rsidRPr="00297CD6">
        <w:rPr>
          <w:rFonts w:ascii="Calibri" w:eastAsia="Calibri" w:hAnsi="Calibri" w:cs="Calibri"/>
          <w:spacing w:val="1"/>
          <w:lang w:val="pt-BR"/>
        </w:rPr>
        <w:t>o</w:t>
      </w:r>
      <w:r w:rsidRPr="00297CD6">
        <w:rPr>
          <w:rFonts w:ascii="Calibri" w:eastAsia="Calibri" w:hAnsi="Calibri" w:cs="Calibri"/>
          <w:lang w:val="pt-BR"/>
        </w:rPr>
        <w:t>res</w:t>
      </w:r>
      <w:r w:rsidRPr="00297CD6">
        <w:rPr>
          <w:rFonts w:ascii="Calibri" w:eastAsia="Calibri" w:hAnsi="Calibri" w:cs="Calibri"/>
          <w:spacing w:val="47"/>
          <w:lang w:val="pt-BR"/>
        </w:rPr>
        <w:t xml:space="preserve"> </w:t>
      </w:r>
      <w:r w:rsidRPr="00297CD6">
        <w:rPr>
          <w:rFonts w:ascii="Calibri" w:eastAsia="Calibri" w:hAnsi="Calibri" w:cs="Calibri"/>
          <w:spacing w:val="-3"/>
          <w:lang w:val="pt-BR"/>
        </w:rPr>
        <w:t>S</w:t>
      </w:r>
      <w:r w:rsidRPr="00297CD6">
        <w:rPr>
          <w:rFonts w:ascii="Calibri" w:eastAsia="Calibri" w:hAnsi="Calibri" w:cs="Calibri"/>
          <w:lang w:val="pt-BR"/>
        </w:rPr>
        <w:t>en</w:t>
      </w:r>
      <w:r w:rsidRPr="00297CD6">
        <w:rPr>
          <w:rFonts w:ascii="Calibri" w:eastAsia="Calibri" w:hAnsi="Calibri" w:cs="Calibri"/>
          <w:spacing w:val="-1"/>
          <w:lang w:val="pt-BR"/>
        </w:rPr>
        <w:t>i</w:t>
      </w:r>
      <w:r w:rsidRPr="00297CD6">
        <w:rPr>
          <w:rFonts w:ascii="Calibri" w:eastAsia="Calibri" w:hAnsi="Calibri" w:cs="Calibri"/>
          <w:spacing w:val="1"/>
          <w:lang w:val="pt-BR"/>
        </w:rPr>
        <w:t>o</w:t>
      </w:r>
      <w:r w:rsidRPr="00297CD6">
        <w:rPr>
          <w:rFonts w:ascii="Calibri" w:eastAsia="Calibri" w:hAnsi="Calibri" w:cs="Calibri"/>
          <w:lang w:val="pt-BR"/>
        </w:rPr>
        <w:t>r</w:t>
      </w:r>
      <w:r w:rsidRPr="00297CD6">
        <w:rPr>
          <w:rFonts w:ascii="Calibri" w:eastAsia="Calibri" w:hAnsi="Calibri" w:cs="Calibri"/>
          <w:spacing w:val="-2"/>
          <w:lang w:val="pt-BR"/>
        </w:rPr>
        <w:t>e</w:t>
      </w:r>
      <w:r w:rsidRPr="00297CD6">
        <w:rPr>
          <w:rFonts w:ascii="Calibri" w:eastAsia="Calibri" w:hAnsi="Calibri" w:cs="Calibri"/>
          <w:lang w:val="pt-BR"/>
        </w:rPr>
        <w:t>s</w:t>
      </w:r>
      <w:r w:rsidRPr="00297CD6">
        <w:rPr>
          <w:rFonts w:ascii="Calibri" w:eastAsia="Calibri" w:hAnsi="Calibri" w:cs="Calibri"/>
          <w:spacing w:val="48"/>
          <w:lang w:val="pt-BR"/>
        </w:rPr>
        <w:t xml:space="preserve"> </w:t>
      </w:r>
      <w:r w:rsidRPr="00297CD6">
        <w:rPr>
          <w:rFonts w:ascii="Calibri" w:eastAsia="Calibri" w:hAnsi="Calibri" w:cs="Calibri"/>
          <w:lang w:val="pt-BR"/>
        </w:rPr>
        <w:t>e</w:t>
      </w:r>
      <w:r w:rsidRPr="00297CD6">
        <w:rPr>
          <w:rFonts w:ascii="Calibri" w:eastAsia="Calibri" w:hAnsi="Calibri" w:cs="Calibri"/>
          <w:spacing w:val="47"/>
          <w:lang w:val="pt-BR"/>
        </w:rPr>
        <w:t xml:space="preserve"> </w:t>
      </w:r>
      <w:r w:rsidRPr="00297CD6">
        <w:rPr>
          <w:rFonts w:ascii="Calibri" w:eastAsia="Calibri" w:hAnsi="Calibri" w:cs="Calibri"/>
          <w:spacing w:val="-3"/>
          <w:lang w:val="pt-BR"/>
        </w:rPr>
        <w:t>d</w:t>
      </w:r>
      <w:r w:rsidRPr="00297CD6">
        <w:rPr>
          <w:rFonts w:ascii="Calibri" w:eastAsia="Calibri" w:hAnsi="Calibri" w:cs="Calibri"/>
          <w:spacing w:val="-1"/>
          <w:lang w:val="pt-BR"/>
        </w:rPr>
        <w:t>o</w:t>
      </w:r>
      <w:r w:rsidRPr="00297CD6">
        <w:rPr>
          <w:rFonts w:ascii="Calibri" w:eastAsia="Calibri" w:hAnsi="Calibri" w:cs="Calibri"/>
          <w:lang w:val="pt-BR"/>
        </w:rPr>
        <w:t>cent</w:t>
      </w:r>
      <w:r w:rsidRPr="00297CD6">
        <w:rPr>
          <w:rFonts w:ascii="Calibri" w:eastAsia="Calibri" w:hAnsi="Calibri" w:cs="Calibri"/>
          <w:spacing w:val="1"/>
          <w:lang w:val="pt-BR"/>
        </w:rPr>
        <w:t>e</w:t>
      </w:r>
      <w:r w:rsidRPr="00297CD6">
        <w:rPr>
          <w:rFonts w:ascii="Calibri" w:eastAsia="Calibri" w:hAnsi="Calibri" w:cs="Calibri"/>
          <w:lang w:val="pt-BR"/>
        </w:rPr>
        <w:t>s</w:t>
      </w:r>
      <w:r w:rsidRPr="00297CD6">
        <w:rPr>
          <w:rFonts w:ascii="Calibri" w:eastAsia="Calibri" w:hAnsi="Calibri" w:cs="Calibri"/>
          <w:spacing w:val="44"/>
          <w:lang w:val="pt-BR"/>
        </w:rPr>
        <w:t xml:space="preserve"> </w:t>
      </w:r>
      <w:r w:rsidRPr="00297CD6">
        <w:rPr>
          <w:rFonts w:ascii="Calibri" w:eastAsia="Calibri" w:hAnsi="Calibri" w:cs="Calibri"/>
          <w:lang w:val="pt-BR"/>
        </w:rPr>
        <w:t>e</w:t>
      </w:r>
      <w:r w:rsidRPr="00297CD6">
        <w:rPr>
          <w:rFonts w:ascii="Calibri" w:eastAsia="Calibri" w:hAnsi="Calibri" w:cs="Calibri"/>
          <w:spacing w:val="1"/>
          <w:lang w:val="pt-BR"/>
        </w:rPr>
        <w:t>x</w:t>
      </w:r>
      <w:r w:rsidRPr="00297CD6">
        <w:rPr>
          <w:rFonts w:ascii="Calibri" w:eastAsia="Calibri" w:hAnsi="Calibri" w:cs="Calibri"/>
          <w:spacing w:val="-2"/>
          <w:lang w:val="pt-BR"/>
        </w:rPr>
        <w:t>t</w:t>
      </w:r>
      <w:r w:rsidRPr="00297CD6">
        <w:rPr>
          <w:rFonts w:ascii="Calibri" w:eastAsia="Calibri" w:hAnsi="Calibri" w:cs="Calibri"/>
          <w:lang w:val="pt-BR"/>
        </w:rPr>
        <w:t>ernos</w:t>
      </w:r>
      <w:r w:rsidRPr="00297CD6">
        <w:rPr>
          <w:rFonts w:ascii="Calibri" w:eastAsia="Calibri" w:hAnsi="Calibri" w:cs="Calibri"/>
          <w:spacing w:val="44"/>
          <w:lang w:val="pt-BR"/>
        </w:rPr>
        <w:t xml:space="preserve"> </w:t>
      </w:r>
      <w:r w:rsidRPr="00297CD6">
        <w:rPr>
          <w:rFonts w:ascii="Calibri" w:eastAsia="Calibri" w:hAnsi="Calibri" w:cs="Calibri"/>
          <w:lang w:val="pt-BR"/>
        </w:rPr>
        <w:t>credenc</w:t>
      </w:r>
      <w:r w:rsidRPr="00297CD6">
        <w:rPr>
          <w:rFonts w:ascii="Calibri" w:eastAsia="Calibri" w:hAnsi="Calibri" w:cs="Calibri"/>
          <w:spacing w:val="-1"/>
          <w:lang w:val="pt-BR"/>
        </w:rPr>
        <w:t>i</w:t>
      </w:r>
      <w:r w:rsidRPr="00297CD6">
        <w:rPr>
          <w:rFonts w:ascii="Calibri" w:eastAsia="Calibri" w:hAnsi="Calibri" w:cs="Calibri"/>
          <w:spacing w:val="-3"/>
          <w:lang w:val="pt-BR"/>
        </w:rPr>
        <w:t>a</w:t>
      </w:r>
      <w:r w:rsidRPr="00297CD6">
        <w:rPr>
          <w:rFonts w:ascii="Calibri" w:eastAsia="Calibri" w:hAnsi="Calibri" w:cs="Calibri"/>
          <w:spacing w:val="-1"/>
          <w:lang w:val="pt-BR"/>
        </w:rPr>
        <w:t>d</w:t>
      </w:r>
      <w:r w:rsidRPr="00297CD6">
        <w:rPr>
          <w:rFonts w:ascii="Calibri" w:eastAsia="Calibri" w:hAnsi="Calibri" w:cs="Calibri"/>
          <w:spacing w:val="1"/>
          <w:lang w:val="pt-BR"/>
        </w:rPr>
        <w:t>o</w:t>
      </w:r>
      <w:r w:rsidRPr="00297CD6">
        <w:rPr>
          <w:rFonts w:ascii="Calibri" w:eastAsia="Calibri" w:hAnsi="Calibri" w:cs="Calibri"/>
          <w:lang w:val="pt-BR"/>
        </w:rPr>
        <w:t>s</w:t>
      </w:r>
      <w:r w:rsidRPr="00297CD6">
        <w:rPr>
          <w:rFonts w:ascii="Calibri" w:eastAsia="Calibri" w:hAnsi="Calibri" w:cs="Calibri"/>
          <w:spacing w:val="46"/>
          <w:lang w:val="pt-BR"/>
        </w:rPr>
        <w:t xml:space="preserve"> </w:t>
      </w:r>
      <w:r w:rsidRPr="00297CD6">
        <w:rPr>
          <w:rFonts w:ascii="Calibri" w:eastAsia="Calibri" w:hAnsi="Calibri" w:cs="Calibri"/>
          <w:spacing w:val="-2"/>
          <w:lang w:val="pt-BR"/>
        </w:rPr>
        <w:t>e</w:t>
      </w:r>
      <w:r w:rsidRPr="00297CD6">
        <w:rPr>
          <w:rFonts w:ascii="Calibri" w:eastAsia="Calibri" w:hAnsi="Calibri" w:cs="Calibri"/>
          <w:lang w:val="pt-BR"/>
        </w:rPr>
        <w:t>m</w:t>
      </w:r>
      <w:r w:rsidRPr="00297CD6">
        <w:rPr>
          <w:rFonts w:ascii="Calibri" w:eastAsia="Calibri" w:hAnsi="Calibri" w:cs="Calibri"/>
          <w:spacing w:val="47"/>
          <w:lang w:val="pt-BR"/>
        </w:rPr>
        <w:t xml:space="preserve"> </w:t>
      </w:r>
      <w:r w:rsidRPr="00297CD6">
        <w:rPr>
          <w:rFonts w:ascii="Calibri" w:eastAsia="Calibri" w:hAnsi="Calibri" w:cs="Calibri"/>
          <w:spacing w:val="-1"/>
          <w:lang w:val="pt-BR"/>
        </w:rPr>
        <w:t>p</w:t>
      </w:r>
      <w:r w:rsidRPr="00297CD6">
        <w:rPr>
          <w:rFonts w:ascii="Calibri" w:eastAsia="Calibri" w:hAnsi="Calibri" w:cs="Calibri"/>
          <w:lang w:val="pt-BR"/>
        </w:rPr>
        <w:t>r</w:t>
      </w:r>
      <w:r w:rsidRPr="00297CD6">
        <w:rPr>
          <w:rFonts w:ascii="Calibri" w:eastAsia="Calibri" w:hAnsi="Calibri" w:cs="Calibri"/>
          <w:spacing w:val="1"/>
          <w:lang w:val="pt-BR"/>
        </w:rPr>
        <w:t>o</w:t>
      </w:r>
      <w:r w:rsidRPr="00297CD6">
        <w:rPr>
          <w:rFonts w:ascii="Calibri" w:eastAsia="Calibri" w:hAnsi="Calibri" w:cs="Calibri"/>
          <w:spacing w:val="-1"/>
          <w:lang w:val="pt-BR"/>
        </w:rPr>
        <w:t>g</w:t>
      </w:r>
      <w:r w:rsidRPr="00297CD6">
        <w:rPr>
          <w:rFonts w:ascii="Calibri" w:eastAsia="Calibri" w:hAnsi="Calibri" w:cs="Calibri"/>
          <w:lang w:val="pt-BR"/>
        </w:rPr>
        <w:t>r</w:t>
      </w:r>
      <w:r w:rsidRPr="00297CD6">
        <w:rPr>
          <w:rFonts w:ascii="Calibri" w:eastAsia="Calibri" w:hAnsi="Calibri" w:cs="Calibri"/>
          <w:spacing w:val="-3"/>
          <w:lang w:val="pt-BR"/>
        </w:rPr>
        <w:t>a</w:t>
      </w:r>
      <w:r w:rsidRPr="00297CD6">
        <w:rPr>
          <w:rFonts w:ascii="Calibri" w:eastAsia="Calibri" w:hAnsi="Calibri" w:cs="Calibri"/>
          <w:spacing w:val="1"/>
          <w:lang w:val="pt-BR"/>
        </w:rPr>
        <w:t>m</w:t>
      </w:r>
      <w:r w:rsidRPr="00297CD6">
        <w:rPr>
          <w:rFonts w:ascii="Calibri" w:eastAsia="Calibri" w:hAnsi="Calibri" w:cs="Calibri"/>
          <w:lang w:val="pt-BR"/>
        </w:rPr>
        <w:t>as</w:t>
      </w:r>
      <w:r w:rsidRPr="00297CD6">
        <w:rPr>
          <w:rFonts w:ascii="Calibri" w:eastAsia="Calibri" w:hAnsi="Calibri" w:cs="Calibri"/>
          <w:spacing w:val="46"/>
          <w:lang w:val="pt-BR"/>
        </w:rPr>
        <w:t xml:space="preserve"> </w:t>
      </w:r>
      <w:r w:rsidRPr="00297CD6">
        <w:rPr>
          <w:rFonts w:ascii="Calibri" w:eastAsia="Calibri" w:hAnsi="Calibri" w:cs="Calibri"/>
          <w:spacing w:val="-3"/>
          <w:lang w:val="pt-BR"/>
        </w:rPr>
        <w:t>d</w:t>
      </w:r>
      <w:r w:rsidRPr="00297CD6">
        <w:rPr>
          <w:rFonts w:ascii="Calibri" w:eastAsia="Calibri" w:hAnsi="Calibri" w:cs="Calibri"/>
          <w:lang w:val="pt-BR"/>
        </w:rPr>
        <w:t>e</w:t>
      </w:r>
      <w:r w:rsidRPr="00297CD6">
        <w:rPr>
          <w:rFonts w:ascii="Calibri" w:eastAsia="Calibri" w:hAnsi="Calibri" w:cs="Calibri"/>
          <w:spacing w:val="47"/>
          <w:lang w:val="pt-BR"/>
        </w:rPr>
        <w:t xml:space="preserve"> </w:t>
      </w:r>
      <w:proofErr w:type="gramStart"/>
      <w:r w:rsidRPr="00297CD6">
        <w:rPr>
          <w:rFonts w:ascii="Calibri" w:eastAsia="Calibri" w:hAnsi="Calibri" w:cs="Calibri"/>
          <w:spacing w:val="-1"/>
          <w:lang w:val="pt-BR"/>
        </w:rPr>
        <w:t>pó</w:t>
      </w:r>
      <w:r w:rsidRPr="00297CD6">
        <w:rPr>
          <w:rFonts w:ascii="Calibri" w:eastAsia="Calibri" w:hAnsi="Calibri" w:cs="Calibri"/>
          <w:spacing w:val="4"/>
          <w:lang w:val="pt-BR"/>
        </w:rPr>
        <w:t>s</w:t>
      </w:r>
      <w:r w:rsidRPr="00297CD6">
        <w:rPr>
          <w:rFonts w:ascii="Calibri" w:eastAsia="Calibri" w:hAnsi="Calibri" w:cs="Calibri"/>
          <w:lang w:val="pt-BR"/>
        </w:rPr>
        <w:t xml:space="preserve">- </w:t>
      </w:r>
      <w:r w:rsidRPr="00297CD6">
        <w:rPr>
          <w:rFonts w:ascii="Calibri" w:eastAsia="Calibri" w:hAnsi="Calibri" w:cs="Calibri"/>
          <w:spacing w:val="-1"/>
          <w:lang w:val="pt-BR"/>
        </w:rPr>
        <w:t>g</w:t>
      </w:r>
      <w:r w:rsidRPr="00297CD6">
        <w:rPr>
          <w:rFonts w:ascii="Calibri" w:eastAsia="Calibri" w:hAnsi="Calibri" w:cs="Calibri"/>
          <w:lang w:val="pt-BR"/>
        </w:rPr>
        <w:t>ra</w:t>
      </w:r>
      <w:r w:rsidRPr="00297CD6">
        <w:rPr>
          <w:rFonts w:ascii="Calibri" w:eastAsia="Calibri" w:hAnsi="Calibri" w:cs="Calibri"/>
          <w:spacing w:val="-1"/>
          <w:lang w:val="pt-BR"/>
        </w:rPr>
        <w:t>du</w:t>
      </w:r>
      <w:r w:rsidRPr="00297CD6">
        <w:rPr>
          <w:rFonts w:ascii="Calibri" w:eastAsia="Calibri" w:hAnsi="Calibri" w:cs="Calibri"/>
          <w:lang w:val="pt-BR"/>
        </w:rPr>
        <w:t>ação</w:t>
      </w:r>
      <w:proofErr w:type="gramEnd"/>
      <w:r w:rsidRPr="00297CD6">
        <w:rPr>
          <w:rFonts w:ascii="Calibri" w:eastAsia="Calibri" w:hAnsi="Calibri" w:cs="Calibri"/>
          <w:spacing w:val="1"/>
          <w:lang w:val="pt-BR"/>
        </w:rPr>
        <w:t xml:space="preserve"> </w:t>
      </w:r>
      <w:r w:rsidRPr="00297CD6">
        <w:rPr>
          <w:rFonts w:ascii="Calibri" w:eastAsia="Calibri" w:hAnsi="Calibri" w:cs="Calibri"/>
          <w:lang w:val="pt-BR"/>
        </w:rPr>
        <w:t>da UF</w:t>
      </w:r>
      <w:r w:rsidRPr="00297CD6">
        <w:rPr>
          <w:rFonts w:ascii="Calibri" w:eastAsia="Calibri" w:hAnsi="Calibri" w:cs="Calibri"/>
          <w:spacing w:val="-1"/>
          <w:lang w:val="pt-BR"/>
        </w:rPr>
        <w:t>S</w:t>
      </w:r>
      <w:r w:rsidRPr="00297CD6">
        <w:rPr>
          <w:rFonts w:ascii="Calibri" w:eastAsia="Calibri" w:hAnsi="Calibri" w:cs="Calibri"/>
          <w:lang w:val="pt-BR"/>
        </w:rPr>
        <w:t>Ca</w:t>
      </w:r>
      <w:r w:rsidRPr="00297CD6">
        <w:rPr>
          <w:rFonts w:ascii="Calibri" w:eastAsia="Calibri" w:hAnsi="Calibri" w:cs="Calibri"/>
          <w:spacing w:val="-2"/>
          <w:lang w:val="pt-BR"/>
        </w:rPr>
        <w:t>r</w:t>
      </w:r>
      <w:r w:rsidRPr="00297CD6">
        <w:rPr>
          <w:rFonts w:ascii="Calibri" w:eastAsia="Calibri" w:hAnsi="Calibri" w:cs="Calibri"/>
          <w:lang w:val="pt-BR"/>
        </w:rPr>
        <w:t>;</w:t>
      </w:r>
    </w:p>
    <w:p w14:paraId="05BF8FDC" w14:textId="2B78EBC7" w:rsidR="00FE6C3E" w:rsidRDefault="00A20FC1" w:rsidP="003C4AB1">
      <w:pPr>
        <w:pStyle w:val="PargrafodaLista"/>
        <w:numPr>
          <w:ilvl w:val="0"/>
          <w:numId w:val="15"/>
        </w:numPr>
        <w:tabs>
          <w:tab w:val="left" w:pos="284"/>
          <w:tab w:val="left" w:pos="720"/>
        </w:tabs>
        <w:spacing w:after="0"/>
        <w:jc w:val="both"/>
        <w:rPr>
          <w:rFonts w:ascii="Calibri" w:eastAsia="Calibri" w:hAnsi="Calibri" w:cs="Calibri"/>
          <w:lang w:val="pt-BR"/>
        </w:rPr>
      </w:pPr>
      <w:r w:rsidRPr="00297CD6">
        <w:rPr>
          <w:rFonts w:ascii="Calibri" w:eastAsia="Calibri" w:hAnsi="Calibri" w:cs="Calibri"/>
          <w:spacing w:val="1"/>
          <w:lang w:val="pt-BR"/>
        </w:rPr>
        <w:t>P</w:t>
      </w:r>
      <w:r w:rsidRPr="00297CD6">
        <w:rPr>
          <w:rFonts w:ascii="Calibri" w:eastAsia="Calibri" w:hAnsi="Calibri" w:cs="Calibri"/>
          <w:lang w:val="pt-BR"/>
        </w:rPr>
        <w:t>esq</w:t>
      </w:r>
      <w:r w:rsidRPr="00297CD6">
        <w:rPr>
          <w:rFonts w:ascii="Calibri" w:eastAsia="Calibri" w:hAnsi="Calibri" w:cs="Calibri"/>
          <w:spacing w:val="-1"/>
          <w:lang w:val="pt-BR"/>
        </w:rPr>
        <w:t>u</w:t>
      </w:r>
      <w:r w:rsidRPr="00297CD6">
        <w:rPr>
          <w:rFonts w:ascii="Calibri" w:eastAsia="Calibri" w:hAnsi="Calibri" w:cs="Calibri"/>
          <w:lang w:val="pt-BR"/>
        </w:rPr>
        <w:t>isa</w:t>
      </w:r>
      <w:r w:rsidRPr="00297CD6">
        <w:rPr>
          <w:rFonts w:ascii="Calibri" w:eastAsia="Calibri" w:hAnsi="Calibri" w:cs="Calibri"/>
          <w:spacing w:val="-4"/>
          <w:lang w:val="pt-BR"/>
        </w:rPr>
        <w:t>d</w:t>
      </w:r>
      <w:r w:rsidRPr="00297CD6">
        <w:rPr>
          <w:rFonts w:ascii="Calibri" w:eastAsia="Calibri" w:hAnsi="Calibri" w:cs="Calibri"/>
          <w:spacing w:val="1"/>
          <w:lang w:val="pt-BR"/>
        </w:rPr>
        <w:t>o</w:t>
      </w:r>
      <w:r w:rsidRPr="00297CD6">
        <w:rPr>
          <w:rFonts w:ascii="Calibri" w:eastAsia="Calibri" w:hAnsi="Calibri" w:cs="Calibri"/>
          <w:lang w:val="pt-BR"/>
        </w:rPr>
        <w:t>res</w:t>
      </w:r>
      <w:r w:rsidRPr="00297CD6">
        <w:rPr>
          <w:rFonts w:ascii="Calibri" w:eastAsia="Calibri" w:hAnsi="Calibri" w:cs="Calibri"/>
          <w:spacing w:val="-1"/>
          <w:lang w:val="pt-BR"/>
        </w:rPr>
        <w:t xml:space="preserve"> </w:t>
      </w:r>
      <w:r w:rsidRPr="00297CD6">
        <w:rPr>
          <w:rFonts w:ascii="Calibri" w:eastAsia="Calibri" w:hAnsi="Calibri" w:cs="Calibri"/>
          <w:lang w:val="pt-BR"/>
        </w:rPr>
        <w:t>e</w:t>
      </w:r>
      <w:r w:rsidRPr="00297CD6">
        <w:rPr>
          <w:rFonts w:ascii="Calibri" w:eastAsia="Calibri" w:hAnsi="Calibri" w:cs="Calibri"/>
          <w:spacing w:val="-1"/>
          <w:lang w:val="pt-BR"/>
        </w:rPr>
        <w:t xml:space="preserve"> </w:t>
      </w:r>
      <w:r w:rsidRPr="00297CD6">
        <w:rPr>
          <w:rFonts w:ascii="Calibri" w:eastAsia="Calibri" w:hAnsi="Calibri" w:cs="Calibri"/>
          <w:spacing w:val="1"/>
          <w:lang w:val="pt-BR"/>
        </w:rPr>
        <w:t>P</w:t>
      </w:r>
      <w:r w:rsidRPr="00297CD6">
        <w:rPr>
          <w:rFonts w:ascii="Calibri" w:eastAsia="Calibri" w:hAnsi="Calibri" w:cs="Calibri"/>
          <w:lang w:val="pt-BR"/>
        </w:rPr>
        <w:t>r</w:t>
      </w:r>
      <w:r w:rsidRPr="00297CD6">
        <w:rPr>
          <w:rFonts w:ascii="Calibri" w:eastAsia="Calibri" w:hAnsi="Calibri" w:cs="Calibri"/>
          <w:spacing w:val="1"/>
          <w:lang w:val="pt-BR"/>
        </w:rPr>
        <w:t>o</w:t>
      </w:r>
      <w:r w:rsidRPr="00297CD6">
        <w:rPr>
          <w:rFonts w:ascii="Calibri" w:eastAsia="Calibri" w:hAnsi="Calibri" w:cs="Calibri"/>
          <w:spacing w:val="-3"/>
          <w:lang w:val="pt-BR"/>
        </w:rPr>
        <w:t>f</w:t>
      </w:r>
      <w:r w:rsidRPr="00297CD6">
        <w:rPr>
          <w:rFonts w:ascii="Calibri" w:eastAsia="Calibri" w:hAnsi="Calibri" w:cs="Calibri"/>
          <w:lang w:val="pt-BR"/>
        </w:rPr>
        <w:t>es</w:t>
      </w:r>
      <w:r w:rsidRPr="00297CD6">
        <w:rPr>
          <w:rFonts w:ascii="Calibri" w:eastAsia="Calibri" w:hAnsi="Calibri" w:cs="Calibri"/>
          <w:spacing w:val="-2"/>
          <w:lang w:val="pt-BR"/>
        </w:rPr>
        <w:t>s</w:t>
      </w:r>
      <w:r w:rsidRPr="00297CD6">
        <w:rPr>
          <w:rFonts w:ascii="Calibri" w:eastAsia="Calibri" w:hAnsi="Calibri" w:cs="Calibri"/>
          <w:spacing w:val="1"/>
          <w:lang w:val="pt-BR"/>
        </w:rPr>
        <w:t>o</w:t>
      </w:r>
      <w:r w:rsidRPr="00297CD6">
        <w:rPr>
          <w:rFonts w:ascii="Calibri" w:eastAsia="Calibri" w:hAnsi="Calibri" w:cs="Calibri"/>
          <w:lang w:val="pt-BR"/>
        </w:rPr>
        <w:t>r</w:t>
      </w:r>
      <w:r w:rsidRPr="00297CD6">
        <w:rPr>
          <w:rFonts w:ascii="Calibri" w:eastAsia="Calibri" w:hAnsi="Calibri" w:cs="Calibri"/>
          <w:spacing w:val="-2"/>
          <w:lang w:val="pt-BR"/>
        </w:rPr>
        <w:t>e</w:t>
      </w:r>
      <w:r w:rsidRPr="00297CD6">
        <w:rPr>
          <w:rFonts w:ascii="Calibri" w:eastAsia="Calibri" w:hAnsi="Calibri" w:cs="Calibri"/>
          <w:lang w:val="pt-BR"/>
        </w:rPr>
        <w:t>s</w:t>
      </w:r>
      <w:r w:rsidRPr="00297CD6">
        <w:rPr>
          <w:rFonts w:ascii="Calibri" w:eastAsia="Calibri" w:hAnsi="Calibri" w:cs="Calibri"/>
          <w:spacing w:val="1"/>
          <w:lang w:val="pt-BR"/>
        </w:rPr>
        <w:t xml:space="preserve"> v</w:t>
      </w:r>
      <w:r w:rsidRPr="00297CD6">
        <w:rPr>
          <w:rFonts w:ascii="Calibri" w:eastAsia="Calibri" w:hAnsi="Calibri" w:cs="Calibri"/>
          <w:lang w:val="pt-BR"/>
        </w:rPr>
        <w:t>isita</w:t>
      </w:r>
      <w:r w:rsidRPr="00297CD6">
        <w:rPr>
          <w:rFonts w:ascii="Calibri" w:eastAsia="Calibri" w:hAnsi="Calibri" w:cs="Calibri"/>
          <w:spacing w:val="-3"/>
          <w:lang w:val="pt-BR"/>
        </w:rPr>
        <w:t>n</w:t>
      </w:r>
      <w:r w:rsidRPr="00297CD6">
        <w:rPr>
          <w:rFonts w:ascii="Calibri" w:eastAsia="Calibri" w:hAnsi="Calibri" w:cs="Calibri"/>
          <w:lang w:val="pt-BR"/>
        </w:rPr>
        <w:t>t</w:t>
      </w:r>
      <w:r w:rsidRPr="00297CD6">
        <w:rPr>
          <w:rFonts w:ascii="Calibri" w:eastAsia="Calibri" w:hAnsi="Calibri" w:cs="Calibri"/>
          <w:spacing w:val="1"/>
          <w:lang w:val="pt-BR"/>
        </w:rPr>
        <w:t>e</w:t>
      </w:r>
      <w:r w:rsidRPr="00297CD6">
        <w:rPr>
          <w:rFonts w:ascii="Calibri" w:eastAsia="Calibri" w:hAnsi="Calibri" w:cs="Calibri"/>
          <w:lang w:val="pt-BR"/>
        </w:rPr>
        <w:t>s</w:t>
      </w:r>
      <w:r w:rsidRPr="00297CD6">
        <w:rPr>
          <w:rFonts w:ascii="Calibri" w:eastAsia="Calibri" w:hAnsi="Calibri" w:cs="Calibri"/>
          <w:spacing w:val="-1"/>
          <w:lang w:val="pt-BR"/>
        </w:rPr>
        <w:t xml:space="preserve"> </w:t>
      </w:r>
      <w:r w:rsidRPr="00297CD6">
        <w:rPr>
          <w:rFonts w:ascii="Calibri" w:eastAsia="Calibri" w:hAnsi="Calibri" w:cs="Calibri"/>
          <w:spacing w:val="1"/>
          <w:lang w:val="pt-BR"/>
        </w:rPr>
        <w:t>v</w:t>
      </w:r>
      <w:r w:rsidRPr="00297CD6">
        <w:rPr>
          <w:rFonts w:ascii="Calibri" w:eastAsia="Calibri" w:hAnsi="Calibri" w:cs="Calibri"/>
          <w:lang w:val="pt-BR"/>
        </w:rPr>
        <w:t>i</w:t>
      </w:r>
      <w:r w:rsidRPr="00297CD6">
        <w:rPr>
          <w:rFonts w:ascii="Calibri" w:eastAsia="Calibri" w:hAnsi="Calibri" w:cs="Calibri"/>
          <w:spacing w:val="-1"/>
          <w:lang w:val="pt-BR"/>
        </w:rPr>
        <w:t>n</w:t>
      </w:r>
      <w:r w:rsidRPr="00297CD6">
        <w:rPr>
          <w:rFonts w:ascii="Calibri" w:eastAsia="Calibri" w:hAnsi="Calibri" w:cs="Calibri"/>
          <w:lang w:val="pt-BR"/>
        </w:rPr>
        <w:t>cu</w:t>
      </w:r>
      <w:r w:rsidRPr="00297CD6">
        <w:rPr>
          <w:rFonts w:ascii="Calibri" w:eastAsia="Calibri" w:hAnsi="Calibri" w:cs="Calibri"/>
          <w:spacing w:val="-1"/>
          <w:lang w:val="pt-BR"/>
        </w:rPr>
        <w:t>l</w:t>
      </w:r>
      <w:r w:rsidRPr="00297CD6">
        <w:rPr>
          <w:rFonts w:ascii="Calibri" w:eastAsia="Calibri" w:hAnsi="Calibri" w:cs="Calibri"/>
          <w:lang w:val="pt-BR"/>
        </w:rPr>
        <w:t>a</w:t>
      </w:r>
      <w:r w:rsidRPr="00297CD6">
        <w:rPr>
          <w:rFonts w:ascii="Calibri" w:eastAsia="Calibri" w:hAnsi="Calibri" w:cs="Calibri"/>
          <w:spacing w:val="-1"/>
          <w:lang w:val="pt-BR"/>
        </w:rPr>
        <w:t>do</w:t>
      </w:r>
      <w:r w:rsidRPr="00297CD6">
        <w:rPr>
          <w:rFonts w:ascii="Calibri" w:eastAsia="Calibri" w:hAnsi="Calibri" w:cs="Calibri"/>
          <w:lang w:val="pt-BR"/>
        </w:rPr>
        <w:t>s</w:t>
      </w:r>
      <w:r w:rsidRPr="00297CD6">
        <w:rPr>
          <w:rFonts w:ascii="Calibri" w:eastAsia="Calibri" w:hAnsi="Calibri" w:cs="Calibri"/>
          <w:spacing w:val="1"/>
          <w:lang w:val="pt-BR"/>
        </w:rPr>
        <w:t xml:space="preserve"> </w:t>
      </w:r>
      <w:r w:rsidRPr="00297CD6">
        <w:rPr>
          <w:rFonts w:ascii="Calibri" w:eastAsia="Calibri" w:hAnsi="Calibri" w:cs="Calibri"/>
          <w:spacing w:val="-3"/>
          <w:lang w:val="pt-BR"/>
        </w:rPr>
        <w:t>f</w:t>
      </w:r>
      <w:r w:rsidRPr="00297CD6">
        <w:rPr>
          <w:rFonts w:ascii="Calibri" w:eastAsia="Calibri" w:hAnsi="Calibri" w:cs="Calibri"/>
          <w:spacing w:val="1"/>
          <w:lang w:val="pt-BR"/>
        </w:rPr>
        <w:t>o</w:t>
      </w:r>
      <w:r w:rsidRPr="00297CD6">
        <w:rPr>
          <w:rFonts w:ascii="Calibri" w:eastAsia="Calibri" w:hAnsi="Calibri" w:cs="Calibri"/>
          <w:spacing w:val="-3"/>
          <w:lang w:val="pt-BR"/>
        </w:rPr>
        <w:t>r</w:t>
      </w:r>
      <w:r w:rsidRPr="00297CD6">
        <w:rPr>
          <w:rFonts w:ascii="Calibri" w:eastAsia="Calibri" w:hAnsi="Calibri" w:cs="Calibri"/>
          <w:spacing w:val="1"/>
          <w:lang w:val="pt-BR"/>
        </w:rPr>
        <w:t>m</w:t>
      </w:r>
      <w:r w:rsidRPr="00297CD6">
        <w:rPr>
          <w:rFonts w:ascii="Calibri" w:eastAsia="Calibri" w:hAnsi="Calibri" w:cs="Calibri"/>
          <w:lang w:val="pt-BR"/>
        </w:rPr>
        <w:t>a</w:t>
      </w:r>
      <w:r w:rsidRPr="00297CD6">
        <w:rPr>
          <w:rFonts w:ascii="Calibri" w:eastAsia="Calibri" w:hAnsi="Calibri" w:cs="Calibri"/>
          <w:spacing w:val="-3"/>
          <w:lang w:val="pt-BR"/>
        </w:rPr>
        <w:t>l</w:t>
      </w:r>
      <w:r w:rsidRPr="00297CD6">
        <w:rPr>
          <w:rFonts w:ascii="Calibri" w:eastAsia="Calibri" w:hAnsi="Calibri" w:cs="Calibri"/>
          <w:spacing w:val="1"/>
          <w:lang w:val="pt-BR"/>
        </w:rPr>
        <w:t>m</w:t>
      </w:r>
      <w:r w:rsidRPr="00297CD6">
        <w:rPr>
          <w:rFonts w:ascii="Calibri" w:eastAsia="Calibri" w:hAnsi="Calibri" w:cs="Calibri"/>
          <w:lang w:val="pt-BR"/>
        </w:rPr>
        <w:t>ente à UF</w:t>
      </w:r>
      <w:r w:rsidRPr="00297CD6">
        <w:rPr>
          <w:rFonts w:ascii="Calibri" w:eastAsia="Calibri" w:hAnsi="Calibri" w:cs="Calibri"/>
          <w:spacing w:val="-1"/>
          <w:lang w:val="pt-BR"/>
        </w:rPr>
        <w:t>S</w:t>
      </w:r>
      <w:r w:rsidRPr="00297CD6">
        <w:rPr>
          <w:rFonts w:ascii="Calibri" w:eastAsia="Calibri" w:hAnsi="Calibri" w:cs="Calibri"/>
          <w:lang w:val="pt-BR"/>
        </w:rPr>
        <w:t>Ca</w:t>
      </w:r>
      <w:r w:rsidRPr="00297CD6">
        <w:rPr>
          <w:rFonts w:ascii="Calibri" w:eastAsia="Calibri" w:hAnsi="Calibri" w:cs="Calibri"/>
          <w:spacing w:val="-1"/>
          <w:lang w:val="pt-BR"/>
        </w:rPr>
        <w:t>r</w:t>
      </w:r>
      <w:r w:rsidRPr="00297CD6">
        <w:rPr>
          <w:rFonts w:ascii="Calibri" w:eastAsia="Calibri" w:hAnsi="Calibri" w:cs="Calibri"/>
          <w:lang w:val="pt-BR"/>
        </w:rPr>
        <w:t>.</w:t>
      </w:r>
    </w:p>
    <w:p w14:paraId="272241FE" w14:textId="42B6D945" w:rsidR="00FE6C3E" w:rsidRDefault="00A20FC1" w:rsidP="003C4AB1">
      <w:pPr>
        <w:tabs>
          <w:tab w:val="left" w:pos="284"/>
        </w:tabs>
        <w:spacing w:after="0"/>
        <w:ind w:left="567"/>
        <w:jc w:val="both"/>
        <w:rPr>
          <w:rFonts w:ascii="Calibri" w:eastAsia="Calibri" w:hAnsi="Calibri" w:cs="Calibri"/>
          <w:lang w:val="pt-BR"/>
        </w:rPr>
      </w:pPr>
      <w:r w:rsidRPr="00621824">
        <w:rPr>
          <w:rFonts w:ascii="Calibri" w:eastAsia="Calibri" w:hAnsi="Calibri" w:cs="Calibri"/>
          <w:b/>
          <w:bCs/>
          <w:lang w:val="pt-BR"/>
        </w:rPr>
        <w:t>§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2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>º</w:t>
      </w:r>
      <w:r w:rsidRPr="00621824">
        <w:rPr>
          <w:rFonts w:ascii="Calibri" w:eastAsia="Calibri" w:hAnsi="Calibri" w:cs="Calibri"/>
          <w:b/>
          <w:bCs/>
          <w:lang w:val="pt-BR"/>
        </w:rPr>
        <w:t>.</w:t>
      </w:r>
      <w:r w:rsidRPr="00621824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1"/>
          <w:lang w:val="pt-BR"/>
        </w:rPr>
        <w:t>Po</w:t>
      </w:r>
      <w:r w:rsidRPr="00621824">
        <w:rPr>
          <w:rFonts w:ascii="Calibri" w:eastAsia="Calibri" w:hAnsi="Calibri" w:cs="Calibri"/>
          <w:spacing w:val="-3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erão</w:t>
      </w:r>
      <w:r w:rsidRPr="00621824">
        <w:rPr>
          <w:rFonts w:ascii="Calibri" w:eastAsia="Calibri" w:hAnsi="Calibri" w:cs="Calibri"/>
          <w:spacing w:val="-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1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-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spacing w:val="-1"/>
          <w:lang w:val="pt-BR"/>
        </w:rPr>
        <w:t>b</w:t>
      </w:r>
      <w:r w:rsidRPr="00621824">
        <w:rPr>
          <w:rFonts w:ascii="Calibri" w:eastAsia="Calibri" w:hAnsi="Calibri" w:cs="Calibri"/>
          <w:spacing w:val="-3"/>
          <w:lang w:val="pt-BR"/>
        </w:rPr>
        <w:t>r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-2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integ</w:t>
      </w:r>
      <w:r w:rsidRPr="00621824">
        <w:rPr>
          <w:rFonts w:ascii="Calibri" w:eastAsia="Calibri" w:hAnsi="Calibri" w:cs="Calibri"/>
          <w:spacing w:val="-1"/>
          <w:lang w:val="pt-BR"/>
        </w:rPr>
        <w:t>r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t</w:t>
      </w:r>
      <w:r w:rsidRPr="00621824">
        <w:rPr>
          <w:rFonts w:ascii="Calibri" w:eastAsia="Calibri" w:hAnsi="Calibri" w:cs="Calibri"/>
          <w:spacing w:val="1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-2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d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-2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Gru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-2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de</w:t>
      </w:r>
      <w:r w:rsidRPr="00621824">
        <w:rPr>
          <w:rFonts w:ascii="Calibri" w:eastAsia="Calibri" w:hAnsi="Calibri" w:cs="Calibri"/>
          <w:spacing w:val="-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esq</w:t>
      </w:r>
      <w:r w:rsidRPr="00621824">
        <w:rPr>
          <w:rFonts w:ascii="Calibri" w:eastAsia="Calibri" w:hAnsi="Calibri" w:cs="Calibri"/>
          <w:spacing w:val="-1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>is</w:t>
      </w:r>
      <w:r w:rsidRPr="00621824">
        <w:rPr>
          <w:rFonts w:ascii="Calibri" w:eastAsia="Calibri" w:hAnsi="Calibri" w:cs="Calibri"/>
          <w:spacing w:val="-3"/>
          <w:lang w:val="pt-BR"/>
        </w:rPr>
        <w:t>a</w:t>
      </w:r>
      <w:r w:rsidRPr="00621824">
        <w:rPr>
          <w:rFonts w:ascii="Calibri" w:eastAsia="Calibri" w:hAnsi="Calibri" w:cs="Calibri"/>
          <w:lang w:val="pt-BR"/>
        </w:rPr>
        <w:t>:</w:t>
      </w:r>
    </w:p>
    <w:p w14:paraId="37AD0597" w14:textId="2ABC0751" w:rsidR="00FE6C3E" w:rsidRPr="00297CD6" w:rsidRDefault="00A20FC1" w:rsidP="003C4AB1">
      <w:pPr>
        <w:pStyle w:val="PargrafodaLista"/>
        <w:numPr>
          <w:ilvl w:val="0"/>
          <w:numId w:val="19"/>
        </w:numPr>
        <w:tabs>
          <w:tab w:val="left" w:pos="284"/>
          <w:tab w:val="left" w:pos="1276"/>
        </w:tabs>
        <w:spacing w:after="0"/>
        <w:ind w:left="1276"/>
        <w:jc w:val="both"/>
        <w:rPr>
          <w:rFonts w:ascii="Calibri" w:eastAsia="Calibri" w:hAnsi="Calibri" w:cs="Calibri"/>
          <w:lang w:val="pt-BR"/>
        </w:rPr>
      </w:pPr>
      <w:r w:rsidRPr="00297CD6">
        <w:rPr>
          <w:rFonts w:ascii="Calibri" w:eastAsia="Calibri" w:hAnsi="Calibri" w:cs="Calibri"/>
          <w:lang w:val="pt-BR"/>
        </w:rPr>
        <w:t>Servid</w:t>
      </w:r>
      <w:r w:rsidRPr="00297CD6">
        <w:rPr>
          <w:rFonts w:ascii="Calibri" w:eastAsia="Calibri" w:hAnsi="Calibri" w:cs="Calibri"/>
          <w:spacing w:val="1"/>
          <w:lang w:val="pt-BR"/>
        </w:rPr>
        <w:t>o</w:t>
      </w:r>
      <w:r w:rsidRPr="00297CD6">
        <w:rPr>
          <w:rFonts w:ascii="Calibri" w:eastAsia="Calibri" w:hAnsi="Calibri" w:cs="Calibri"/>
          <w:spacing w:val="-3"/>
          <w:lang w:val="pt-BR"/>
        </w:rPr>
        <w:t>r</w:t>
      </w:r>
      <w:r w:rsidRPr="00297CD6">
        <w:rPr>
          <w:rFonts w:ascii="Calibri" w:eastAsia="Calibri" w:hAnsi="Calibri" w:cs="Calibri"/>
          <w:lang w:val="pt-BR"/>
        </w:rPr>
        <w:t>es</w:t>
      </w:r>
      <w:r w:rsidRPr="00297CD6">
        <w:rPr>
          <w:rFonts w:ascii="Calibri" w:eastAsia="Calibri" w:hAnsi="Calibri" w:cs="Calibri"/>
          <w:spacing w:val="1"/>
          <w:lang w:val="pt-BR"/>
        </w:rPr>
        <w:t xml:space="preserve"> </w:t>
      </w:r>
      <w:r w:rsidRPr="00297CD6">
        <w:rPr>
          <w:rFonts w:ascii="Calibri" w:eastAsia="Calibri" w:hAnsi="Calibri" w:cs="Calibri"/>
          <w:spacing w:val="-3"/>
          <w:lang w:val="pt-BR"/>
        </w:rPr>
        <w:t>d</w:t>
      </w:r>
      <w:r w:rsidRPr="00297CD6">
        <w:rPr>
          <w:rFonts w:ascii="Calibri" w:eastAsia="Calibri" w:hAnsi="Calibri" w:cs="Calibri"/>
          <w:spacing w:val="1"/>
          <w:lang w:val="pt-BR"/>
        </w:rPr>
        <w:t>o</w:t>
      </w:r>
      <w:r w:rsidRPr="00297CD6">
        <w:rPr>
          <w:rFonts w:ascii="Calibri" w:eastAsia="Calibri" w:hAnsi="Calibri" w:cs="Calibri"/>
          <w:lang w:val="pt-BR"/>
        </w:rPr>
        <w:t>cen</w:t>
      </w:r>
      <w:r w:rsidRPr="00297CD6">
        <w:rPr>
          <w:rFonts w:ascii="Calibri" w:eastAsia="Calibri" w:hAnsi="Calibri" w:cs="Calibri"/>
          <w:spacing w:val="-2"/>
          <w:lang w:val="pt-BR"/>
        </w:rPr>
        <w:t>t</w:t>
      </w:r>
      <w:r w:rsidRPr="00297CD6">
        <w:rPr>
          <w:rFonts w:ascii="Calibri" w:eastAsia="Calibri" w:hAnsi="Calibri" w:cs="Calibri"/>
          <w:lang w:val="pt-BR"/>
        </w:rPr>
        <w:t>es</w:t>
      </w:r>
      <w:r w:rsidRPr="00297CD6">
        <w:rPr>
          <w:rFonts w:ascii="Calibri" w:eastAsia="Calibri" w:hAnsi="Calibri" w:cs="Calibri"/>
          <w:spacing w:val="1"/>
          <w:lang w:val="pt-BR"/>
        </w:rPr>
        <w:t xml:space="preserve"> </w:t>
      </w:r>
      <w:r w:rsidRPr="00297CD6">
        <w:rPr>
          <w:rFonts w:ascii="Calibri" w:eastAsia="Calibri" w:hAnsi="Calibri" w:cs="Calibri"/>
          <w:spacing w:val="-1"/>
          <w:lang w:val="pt-BR"/>
        </w:rPr>
        <w:t>d</w:t>
      </w:r>
      <w:r w:rsidRPr="00297CD6">
        <w:rPr>
          <w:rFonts w:ascii="Calibri" w:eastAsia="Calibri" w:hAnsi="Calibri" w:cs="Calibri"/>
          <w:lang w:val="pt-BR"/>
        </w:rPr>
        <w:t>a</w:t>
      </w:r>
      <w:r w:rsidRPr="00297CD6">
        <w:rPr>
          <w:rFonts w:ascii="Calibri" w:eastAsia="Calibri" w:hAnsi="Calibri" w:cs="Calibri"/>
          <w:spacing w:val="-2"/>
          <w:lang w:val="pt-BR"/>
        </w:rPr>
        <w:t xml:space="preserve"> </w:t>
      </w:r>
      <w:r w:rsidRPr="00297CD6">
        <w:rPr>
          <w:rFonts w:ascii="Calibri" w:eastAsia="Calibri" w:hAnsi="Calibri" w:cs="Calibri"/>
          <w:lang w:val="pt-BR"/>
        </w:rPr>
        <w:t>U</w:t>
      </w:r>
      <w:r w:rsidRPr="00297CD6">
        <w:rPr>
          <w:rFonts w:ascii="Calibri" w:eastAsia="Calibri" w:hAnsi="Calibri" w:cs="Calibri"/>
          <w:spacing w:val="-3"/>
          <w:lang w:val="pt-BR"/>
        </w:rPr>
        <w:t>F</w:t>
      </w:r>
      <w:r w:rsidRPr="00297CD6">
        <w:rPr>
          <w:rFonts w:ascii="Calibri" w:eastAsia="Calibri" w:hAnsi="Calibri" w:cs="Calibri"/>
          <w:lang w:val="pt-BR"/>
        </w:rPr>
        <w:t>SC</w:t>
      </w:r>
      <w:r w:rsidRPr="00297CD6">
        <w:rPr>
          <w:rFonts w:ascii="Calibri" w:eastAsia="Calibri" w:hAnsi="Calibri" w:cs="Calibri"/>
          <w:spacing w:val="-1"/>
          <w:lang w:val="pt-BR"/>
        </w:rPr>
        <w:t>a</w:t>
      </w:r>
      <w:r w:rsidRPr="00297CD6">
        <w:rPr>
          <w:rFonts w:ascii="Calibri" w:eastAsia="Calibri" w:hAnsi="Calibri" w:cs="Calibri"/>
          <w:spacing w:val="1"/>
          <w:lang w:val="pt-BR"/>
        </w:rPr>
        <w:t>r</w:t>
      </w:r>
      <w:r w:rsidRPr="00297CD6">
        <w:rPr>
          <w:rFonts w:ascii="Calibri" w:eastAsia="Calibri" w:hAnsi="Calibri" w:cs="Calibri"/>
          <w:lang w:val="pt-BR"/>
        </w:rPr>
        <w:t>;</w:t>
      </w:r>
    </w:p>
    <w:p w14:paraId="2A465653" w14:textId="7C9828FB" w:rsidR="00FE6C3E" w:rsidRPr="00297CD6" w:rsidRDefault="00A20FC1" w:rsidP="003C4AB1">
      <w:pPr>
        <w:pStyle w:val="PargrafodaLista"/>
        <w:numPr>
          <w:ilvl w:val="0"/>
          <w:numId w:val="19"/>
        </w:numPr>
        <w:tabs>
          <w:tab w:val="left" w:pos="284"/>
          <w:tab w:val="left" w:pos="1276"/>
        </w:tabs>
        <w:spacing w:after="0"/>
        <w:ind w:left="1276"/>
        <w:jc w:val="both"/>
        <w:rPr>
          <w:rFonts w:ascii="Calibri" w:eastAsia="Calibri" w:hAnsi="Calibri" w:cs="Calibri"/>
          <w:lang w:val="pt-BR"/>
        </w:rPr>
      </w:pPr>
      <w:r w:rsidRPr="00297CD6">
        <w:rPr>
          <w:rFonts w:ascii="Calibri" w:eastAsia="Calibri" w:hAnsi="Calibri" w:cs="Calibri"/>
          <w:lang w:val="pt-BR"/>
        </w:rPr>
        <w:t>Servid</w:t>
      </w:r>
      <w:r w:rsidRPr="00297CD6">
        <w:rPr>
          <w:rFonts w:ascii="Calibri" w:eastAsia="Calibri" w:hAnsi="Calibri" w:cs="Calibri"/>
          <w:spacing w:val="1"/>
          <w:lang w:val="pt-BR"/>
        </w:rPr>
        <w:t>o</w:t>
      </w:r>
      <w:r w:rsidRPr="00297CD6">
        <w:rPr>
          <w:rFonts w:ascii="Calibri" w:eastAsia="Calibri" w:hAnsi="Calibri" w:cs="Calibri"/>
          <w:spacing w:val="-3"/>
          <w:lang w:val="pt-BR"/>
        </w:rPr>
        <w:t>r</w:t>
      </w:r>
      <w:r w:rsidRPr="00297CD6">
        <w:rPr>
          <w:rFonts w:ascii="Calibri" w:eastAsia="Calibri" w:hAnsi="Calibri" w:cs="Calibri"/>
          <w:lang w:val="pt-BR"/>
        </w:rPr>
        <w:t>es</w:t>
      </w:r>
      <w:r w:rsidRPr="00297CD6">
        <w:rPr>
          <w:rFonts w:ascii="Calibri" w:eastAsia="Calibri" w:hAnsi="Calibri" w:cs="Calibri"/>
          <w:spacing w:val="1"/>
          <w:lang w:val="pt-BR"/>
        </w:rPr>
        <w:t xml:space="preserve"> </w:t>
      </w:r>
      <w:r w:rsidRPr="00297CD6">
        <w:rPr>
          <w:rFonts w:ascii="Calibri" w:eastAsia="Calibri" w:hAnsi="Calibri" w:cs="Calibri"/>
          <w:spacing w:val="-2"/>
          <w:lang w:val="pt-BR"/>
        </w:rPr>
        <w:t>t</w:t>
      </w:r>
      <w:r w:rsidRPr="00297CD6">
        <w:rPr>
          <w:rFonts w:ascii="Calibri" w:eastAsia="Calibri" w:hAnsi="Calibri" w:cs="Calibri"/>
          <w:lang w:val="pt-BR"/>
        </w:rPr>
        <w:t>écni</w:t>
      </w:r>
      <w:r w:rsidRPr="00297CD6">
        <w:rPr>
          <w:rFonts w:ascii="Calibri" w:eastAsia="Calibri" w:hAnsi="Calibri" w:cs="Calibri"/>
          <w:spacing w:val="-2"/>
          <w:lang w:val="pt-BR"/>
        </w:rPr>
        <w:t>c</w:t>
      </w:r>
      <w:r w:rsidRPr="00297CD6">
        <w:rPr>
          <w:rFonts w:ascii="Calibri" w:eastAsia="Calibri" w:hAnsi="Calibri" w:cs="Calibri"/>
          <w:spacing w:val="2"/>
          <w:lang w:val="pt-BR"/>
        </w:rPr>
        <w:t>o</w:t>
      </w:r>
      <w:r w:rsidRPr="00297CD6">
        <w:rPr>
          <w:rFonts w:ascii="Calibri" w:eastAsia="Calibri" w:hAnsi="Calibri" w:cs="Calibri"/>
          <w:lang w:val="pt-BR"/>
        </w:rPr>
        <w:t>-a</w:t>
      </w:r>
      <w:r w:rsidRPr="00297CD6">
        <w:rPr>
          <w:rFonts w:ascii="Calibri" w:eastAsia="Calibri" w:hAnsi="Calibri" w:cs="Calibri"/>
          <w:spacing w:val="-1"/>
          <w:lang w:val="pt-BR"/>
        </w:rPr>
        <w:t>d</w:t>
      </w:r>
      <w:r w:rsidRPr="00297CD6">
        <w:rPr>
          <w:rFonts w:ascii="Calibri" w:eastAsia="Calibri" w:hAnsi="Calibri" w:cs="Calibri"/>
          <w:spacing w:val="1"/>
          <w:lang w:val="pt-BR"/>
        </w:rPr>
        <w:t>m</w:t>
      </w:r>
      <w:r w:rsidRPr="00297CD6">
        <w:rPr>
          <w:rFonts w:ascii="Calibri" w:eastAsia="Calibri" w:hAnsi="Calibri" w:cs="Calibri"/>
          <w:lang w:val="pt-BR"/>
        </w:rPr>
        <w:t>i</w:t>
      </w:r>
      <w:r w:rsidRPr="00297CD6">
        <w:rPr>
          <w:rFonts w:ascii="Calibri" w:eastAsia="Calibri" w:hAnsi="Calibri" w:cs="Calibri"/>
          <w:spacing w:val="-1"/>
          <w:lang w:val="pt-BR"/>
        </w:rPr>
        <w:t>n</w:t>
      </w:r>
      <w:r w:rsidRPr="00297CD6">
        <w:rPr>
          <w:rFonts w:ascii="Calibri" w:eastAsia="Calibri" w:hAnsi="Calibri" w:cs="Calibri"/>
          <w:lang w:val="pt-BR"/>
        </w:rPr>
        <w:t>i</w:t>
      </w:r>
      <w:r w:rsidRPr="00297CD6">
        <w:rPr>
          <w:rFonts w:ascii="Calibri" w:eastAsia="Calibri" w:hAnsi="Calibri" w:cs="Calibri"/>
          <w:spacing w:val="-3"/>
          <w:lang w:val="pt-BR"/>
        </w:rPr>
        <w:t>s</w:t>
      </w:r>
      <w:r w:rsidRPr="00297CD6">
        <w:rPr>
          <w:rFonts w:ascii="Calibri" w:eastAsia="Calibri" w:hAnsi="Calibri" w:cs="Calibri"/>
          <w:lang w:val="pt-BR"/>
        </w:rPr>
        <w:t>trati</w:t>
      </w:r>
      <w:r w:rsidRPr="00297CD6">
        <w:rPr>
          <w:rFonts w:ascii="Calibri" w:eastAsia="Calibri" w:hAnsi="Calibri" w:cs="Calibri"/>
          <w:spacing w:val="-1"/>
          <w:lang w:val="pt-BR"/>
        </w:rPr>
        <w:t>v</w:t>
      </w:r>
      <w:r w:rsidRPr="00297CD6">
        <w:rPr>
          <w:rFonts w:ascii="Calibri" w:eastAsia="Calibri" w:hAnsi="Calibri" w:cs="Calibri"/>
          <w:spacing w:val="1"/>
          <w:lang w:val="pt-BR"/>
        </w:rPr>
        <w:t>o</w:t>
      </w:r>
      <w:r w:rsidRPr="00297CD6">
        <w:rPr>
          <w:rFonts w:ascii="Calibri" w:eastAsia="Calibri" w:hAnsi="Calibri" w:cs="Calibri"/>
          <w:lang w:val="pt-BR"/>
        </w:rPr>
        <w:t>s da</w:t>
      </w:r>
      <w:r w:rsidRPr="00297CD6">
        <w:rPr>
          <w:rFonts w:ascii="Calibri" w:eastAsia="Calibri" w:hAnsi="Calibri" w:cs="Calibri"/>
          <w:spacing w:val="-3"/>
          <w:lang w:val="pt-BR"/>
        </w:rPr>
        <w:t xml:space="preserve"> </w:t>
      </w:r>
      <w:r w:rsidRPr="00297CD6">
        <w:rPr>
          <w:rFonts w:ascii="Calibri" w:eastAsia="Calibri" w:hAnsi="Calibri" w:cs="Calibri"/>
          <w:lang w:val="pt-BR"/>
        </w:rPr>
        <w:t>UF</w:t>
      </w:r>
      <w:r w:rsidRPr="00297CD6">
        <w:rPr>
          <w:rFonts w:ascii="Calibri" w:eastAsia="Calibri" w:hAnsi="Calibri" w:cs="Calibri"/>
          <w:spacing w:val="-1"/>
          <w:lang w:val="pt-BR"/>
        </w:rPr>
        <w:t>S</w:t>
      </w:r>
      <w:r w:rsidRPr="00297CD6">
        <w:rPr>
          <w:rFonts w:ascii="Calibri" w:eastAsia="Calibri" w:hAnsi="Calibri" w:cs="Calibri"/>
          <w:lang w:val="pt-BR"/>
        </w:rPr>
        <w:t>Car;</w:t>
      </w:r>
    </w:p>
    <w:p w14:paraId="6378821E" w14:textId="04F6B48E" w:rsidR="00FE6C3E" w:rsidRPr="00297CD6" w:rsidRDefault="00A20FC1" w:rsidP="003C4AB1">
      <w:pPr>
        <w:pStyle w:val="PargrafodaLista"/>
        <w:numPr>
          <w:ilvl w:val="0"/>
          <w:numId w:val="19"/>
        </w:numPr>
        <w:tabs>
          <w:tab w:val="left" w:pos="284"/>
          <w:tab w:val="left" w:pos="1276"/>
        </w:tabs>
        <w:spacing w:after="0"/>
        <w:ind w:left="1276"/>
        <w:jc w:val="both"/>
        <w:rPr>
          <w:rFonts w:ascii="Calibri" w:eastAsia="Calibri" w:hAnsi="Calibri" w:cs="Calibri"/>
          <w:lang w:val="pt-BR"/>
        </w:rPr>
      </w:pPr>
      <w:r w:rsidRPr="00297CD6">
        <w:rPr>
          <w:rFonts w:ascii="Calibri" w:eastAsia="Calibri" w:hAnsi="Calibri" w:cs="Calibri"/>
          <w:spacing w:val="1"/>
          <w:lang w:val="pt-BR"/>
        </w:rPr>
        <w:t>P</w:t>
      </w:r>
      <w:r w:rsidRPr="00297CD6">
        <w:rPr>
          <w:rFonts w:ascii="Calibri" w:eastAsia="Calibri" w:hAnsi="Calibri" w:cs="Calibri"/>
          <w:lang w:val="pt-BR"/>
        </w:rPr>
        <w:t>esq</w:t>
      </w:r>
      <w:r w:rsidRPr="00297CD6">
        <w:rPr>
          <w:rFonts w:ascii="Calibri" w:eastAsia="Calibri" w:hAnsi="Calibri" w:cs="Calibri"/>
          <w:spacing w:val="-1"/>
          <w:lang w:val="pt-BR"/>
        </w:rPr>
        <w:t>u</w:t>
      </w:r>
      <w:r w:rsidRPr="00297CD6">
        <w:rPr>
          <w:rFonts w:ascii="Calibri" w:eastAsia="Calibri" w:hAnsi="Calibri" w:cs="Calibri"/>
          <w:lang w:val="pt-BR"/>
        </w:rPr>
        <w:t>isa</w:t>
      </w:r>
      <w:r w:rsidRPr="00297CD6">
        <w:rPr>
          <w:rFonts w:ascii="Calibri" w:eastAsia="Calibri" w:hAnsi="Calibri" w:cs="Calibri"/>
          <w:spacing w:val="-4"/>
          <w:lang w:val="pt-BR"/>
        </w:rPr>
        <w:t>d</w:t>
      </w:r>
      <w:r w:rsidRPr="00297CD6">
        <w:rPr>
          <w:rFonts w:ascii="Calibri" w:eastAsia="Calibri" w:hAnsi="Calibri" w:cs="Calibri"/>
          <w:spacing w:val="1"/>
          <w:lang w:val="pt-BR"/>
        </w:rPr>
        <w:t>o</w:t>
      </w:r>
      <w:r w:rsidRPr="00297CD6">
        <w:rPr>
          <w:rFonts w:ascii="Calibri" w:eastAsia="Calibri" w:hAnsi="Calibri" w:cs="Calibri"/>
          <w:lang w:val="pt-BR"/>
        </w:rPr>
        <w:t>res</w:t>
      </w:r>
      <w:r w:rsidRPr="00297CD6">
        <w:rPr>
          <w:rFonts w:ascii="Calibri" w:eastAsia="Calibri" w:hAnsi="Calibri" w:cs="Calibri"/>
          <w:spacing w:val="-1"/>
          <w:lang w:val="pt-BR"/>
        </w:rPr>
        <w:t xml:space="preserve"> </w:t>
      </w:r>
      <w:r w:rsidRPr="00297CD6">
        <w:rPr>
          <w:rFonts w:ascii="Calibri" w:eastAsia="Calibri" w:hAnsi="Calibri" w:cs="Calibri"/>
          <w:lang w:val="pt-BR"/>
        </w:rPr>
        <w:t>e</w:t>
      </w:r>
      <w:r w:rsidRPr="00297CD6">
        <w:rPr>
          <w:rFonts w:ascii="Calibri" w:eastAsia="Calibri" w:hAnsi="Calibri" w:cs="Calibri"/>
          <w:spacing w:val="1"/>
          <w:lang w:val="pt-BR"/>
        </w:rPr>
        <w:t>x</w:t>
      </w:r>
      <w:r w:rsidRPr="00297CD6">
        <w:rPr>
          <w:rFonts w:ascii="Calibri" w:eastAsia="Calibri" w:hAnsi="Calibri" w:cs="Calibri"/>
          <w:spacing w:val="-2"/>
          <w:lang w:val="pt-BR"/>
        </w:rPr>
        <w:t>t</w:t>
      </w:r>
      <w:r w:rsidRPr="00297CD6">
        <w:rPr>
          <w:rFonts w:ascii="Calibri" w:eastAsia="Calibri" w:hAnsi="Calibri" w:cs="Calibri"/>
          <w:lang w:val="pt-BR"/>
        </w:rPr>
        <w:t>erno</w:t>
      </w:r>
      <w:r w:rsidRPr="00297CD6">
        <w:rPr>
          <w:rFonts w:ascii="Calibri" w:eastAsia="Calibri" w:hAnsi="Calibri" w:cs="Calibri"/>
          <w:spacing w:val="-2"/>
          <w:lang w:val="pt-BR"/>
        </w:rPr>
        <w:t>s</w:t>
      </w:r>
      <w:r w:rsidRPr="00297CD6">
        <w:rPr>
          <w:rFonts w:ascii="Calibri" w:eastAsia="Calibri" w:hAnsi="Calibri" w:cs="Calibri"/>
          <w:lang w:val="pt-BR"/>
        </w:rPr>
        <w:t>;</w:t>
      </w:r>
    </w:p>
    <w:p w14:paraId="29014BA5" w14:textId="77777777" w:rsidR="00297CD6" w:rsidRDefault="00A20FC1" w:rsidP="003C4AB1">
      <w:pPr>
        <w:pStyle w:val="PargrafodaLista"/>
        <w:numPr>
          <w:ilvl w:val="0"/>
          <w:numId w:val="19"/>
        </w:numPr>
        <w:tabs>
          <w:tab w:val="left" w:pos="284"/>
          <w:tab w:val="left" w:pos="1276"/>
        </w:tabs>
        <w:spacing w:after="0"/>
        <w:ind w:left="1276"/>
        <w:jc w:val="both"/>
        <w:rPr>
          <w:rFonts w:ascii="Calibri" w:eastAsia="Calibri" w:hAnsi="Calibri" w:cs="Calibri"/>
          <w:lang w:val="pt-BR"/>
        </w:rPr>
      </w:pPr>
      <w:r w:rsidRPr="00297CD6">
        <w:rPr>
          <w:rFonts w:ascii="Calibri" w:eastAsia="Calibri" w:hAnsi="Calibri" w:cs="Calibri"/>
          <w:spacing w:val="1"/>
          <w:lang w:val="pt-BR"/>
        </w:rPr>
        <w:t>Pó</w:t>
      </w:r>
      <w:r w:rsidRPr="00297CD6">
        <w:rPr>
          <w:rFonts w:ascii="Calibri" w:eastAsia="Calibri" w:hAnsi="Calibri" w:cs="Calibri"/>
          <w:lang w:val="pt-BR"/>
        </w:rPr>
        <w:t>s-</w:t>
      </w:r>
      <w:r w:rsidRPr="00297CD6">
        <w:rPr>
          <w:rFonts w:ascii="Calibri" w:eastAsia="Calibri" w:hAnsi="Calibri" w:cs="Calibri"/>
          <w:spacing w:val="-3"/>
          <w:lang w:val="pt-BR"/>
        </w:rPr>
        <w:t>d</w:t>
      </w:r>
      <w:r w:rsidRPr="00297CD6">
        <w:rPr>
          <w:rFonts w:ascii="Calibri" w:eastAsia="Calibri" w:hAnsi="Calibri" w:cs="Calibri"/>
          <w:spacing w:val="1"/>
          <w:lang w:val="pt-BR"/>
        </w:rPr>
        <w:t>o</w:t>
      </w:r>
      <w:r w:rsidRPr="00297CD6">
        <w:rPr>
          <w:rFonts w:ascii="Calibri" w:eastAsia="Calibri" w:hAnsi="Calibri" w:cs="Calibri"/>
          <w:spacing w:val="-1"/>
          <w:lang w:val="pt-BR"/>
        </w:rPr>
        <w:t>u</w:t>
      </w:r>
      <w:r w:rsidRPr="00297CD6">
        <w:rPr>
          <w:rFonts w:ascii="Calibri" w:eastAsia="Calibri" w:hAnsi="Calibri" w:cs="Calibri"/>
          <w:spacing w:val="-2"/>
          <w:lang w:val="pt-BR"/>
        </w:rPr>
        <w:t>t</w:t>
      </w:r>
      <w:r w:rsidRPr="00297CD6">
        <w:rPr>
          <w:rFonts w:ascii="Calibri" w:eastAsia="Calibri" w:hAnsi="Calibri" w:cs="Calibri"/>
          <w:spacing w:val="1"/>
          <w:lang w:val="pt-BR"/>
        </w:rPr>
        <w:t>o</w:t>
      </w:r>
      <w:r w:rsidRPr="00297CD6">
        <w:rPr>
          <w:rFonts w:ascii="Calibri" w:eastAsia="Calibri" w:hAnsi="Calibri" w:cs="Calibri"/>
          <w:lang w:val="pt-BR"/>
        </w:rPr>
        <w:t>res,</w:t>
      </w:r>
      <w:r w:rsidRPr="00297CD6">
        <w:rPr>
          <w:rFonts w:ascii="Calibri" w:eastAsia="Calibri" w:hAnsi="Calibri" w:cs="Calibri"/>
          <w:spacing w:val="-2"/>
          <w:lang w:val="pt-BR"/>
        </w:rPr>
        <w:t xml:space="preserve"> </w:t>
      </w:r>
      <w:r w:rsidRPr="00297CD6">
        <w:rPr>
          <w:rFonts w:ascii="Calibri" w:eastAsia="Calibri" w:hAnsi="Calibri" w:cs="Calibri"/>
          <w:lang w:val="pt-BR"/>
        </w:rPr>
        <w:t>pro</w:t>
      </w:r>
      <w:r w:rsidRPr="00297CD6">
        <w:rPr>
          <w:rFonts w:ascii="Calibri" w:eastAsia="Calibri" w:hAnsi="Calibri" w:cs="Calibri"/>
          <w:spacing w:val="-3"/>
          <w:lang w:val="pt-BR"/>
        </w:rPr>
        <w:t>f</w:t>
      </w:r>
      <w:r w:rsidRPr="00297CD6">
        <w:rPr>
          <w:rFonts w:ascii="Calibri" w:eastAsia="Calibri" w:hAnsi="Calibri" w:cs="Calibri"/>
          <w:lang w:val="pt-BR"/>
        </w:rPr>
        <w:t>es</w:t>
      </w:r>
      <w:r w:rsidRPr="00297CD6">
        <w:rPr>
          <w:rFonts w:ascii="Calibri" w:eastAsia="Calibri" w:hAnsi="Calibri" w:cs="Calibri"/>
          <w:spacing w:val="-2"/>
          <w:lang w:val="pt-BR"/>
        </w:rPr>
        <w:t>s</w:t>
      </w:r>
      <w:r w:rsidRPr="00297CD6">
        <w:rPr>
          <w:rFonts w:ascii="Calibri" w:eastAsia="Calibri" w:hAnsi="Calibri" w:cs="Calibri"/>
          <w:spacing w:val="1"/>
          <w:lang w:val="pt-BR"/>
        </w:rPr>
        <w:t>o</w:t>
      </w:r>
      <w:r w:rsidRPr="00297CD6">
        <w:rPr>
          <w:rFonts w:ascii="Calibri" w:eastAsia="Calibri" w:hAnsi="Calibri" w:cs="Calibri"/>
          <w:lang w:val="pt-BR"/>
        </w:rPr>
        <w:t>res</w:t>
      </w:r>
      <w:r w:rsidRPr="00297CD6">
        <w:rPr>
          <w:rFonts w:ascii="Calibri" w:eastAsia="Calibri" w:hAnsi="Calibri" w:cs="Calibri"/>
          <w:spacing w:val="-1"/>
          <w:lang w:val="pt-BR"/>
        </w:rPr>
        <w:t xml:space="preserve"> </w:t>
      </w:r>
      <w:r w:rsidRPr="00297CD6">
        <w:rPr>
          <w:rFonts w:ascii="Calibri" w:eastAsia="Calibri" w:hAnsi="Calibri" w:cs="Calibri"/>
          <w:lang w:val="pt-BR"/>
        </w:rPr>
        <w:t>c</w:t>
      </w:r>
      <w:r w:rsidRPr="00297CD6">
        <w:rPr>
          <w:rFonts w:ascii="Calibri" w:eastAsia="Calibri" w:hAnsi="Calibri" w:cs="Calibri"/>
          <w:spacing w:val="1"/>
          <w:lang w:val="pt-BR"/>
        </w:rPr>
        <w:t>o</w:t>
      </w:r>
      <w:r w:rsidRPr="00297CD6">
        <w:rPr>
          <w:rFonts w:ascii="Calibri" w:eastAsia="Calibri" w:hAnsi="Calibri" w:cs="Calibri"/>
          <w:lang w:val="pt-BR"/>
        </w:rPr>
        <w:t>la</w:t>
      </w:r>
      <w:r w:rsidRPr="00297CD6">
        <w:rPr>
          <w:rFonts w:ascii="Calibri" w:eastAsia="Calibri" w:hAnsi="Calibri" w:cs="Calibri"/>
          <w:spacing w:val="-1"/>
          <w:lang w:val="pt-BR"/>
        </w:rPr>
        <w:t>b</w:t>
      </w:r>
      <w:r w:rsidRPr="00297CD6">
        <w:rPr>
          <w:rFonts w:ascii="Calibri" w:eastAsia="Calibri" w:hAnsi="Calibri" w:cs="Calibri"/>
          <w:spacing w:val="1"/>
          <w:lang w:val="pt-BR"/>
        </w:rPr>
        <w:t>o</w:t>
      </w:r>
      <w:r w:rsidRPr="00297CD6">
        <w:rPr>
          <w:rFonts w:ascii="Calibri" w:eastAsia="Calibri" w:hAnsi="Calibri" w:cs="Calibri"/>
          <w:spacing w:val="-3"/>
          <w:lang w:val="pt-BR"/>
        </w:rPr>
        <w:t>r</w:t>
      </w:r>
      <w:r w:rsidRPr="00297CD6">
        <w:rPr>
          <w:rFonts w:ascii="Calibri" w:eastAsia="Calibri" w:hAnsi="Calibri" w:cs="Calibri"/>
          <w:lang w:val="pt-BR"/>
        </w:rPr>
        <w:t>a</w:t>
      </w:r>
      <w:r w:rsidRPr="00297CD6">
        <w:rPr>
          <w:rFonts w:ascii="Calibri" w:eastAsia="Calibri" w:hAnsi="Calibri" w:cs="Calibri"/>
          <w:spacing w:val="-1"/>
          <w:lang w:val="pt-BR"/>
        </w:rPr>
        <w:t>d</w:t>
      </w:r>
      <w:r w:rsidRPr="00297CD6">
        <w:rPr>
          <w:rFonts w:ascii="Calibri" w:eastAsia="Calibri" w:hAnsi="Calibri" w:cs="Calibri"/>
          <w:spacing w:val="1"/>
          <w:lang w:val="pt-BR"/>
        </w:rPr>
        <w:t>o</w:t>
      </w:r>
      <w:r w:rsidRPr="00297CD6">
        <w:rPr>
          <w:rFonts w:ascii="Calibri" w:eastAsia="Calibri" w:hAnsi="Calibri" w:cs="Calibri"/>
          <w:lang w:val="pt-BR"/>
        </w:rPr>
        <w:t>r</w:t>
      </w:r>
      <w:r w:rsidRPr="00297CD6">
        <w:rPr>
          <w:rFonts w:ascii="Calibri" w:eastAsia="Calibri" w:hAnsi="Calibri" w:cs="Calibri"/>
          <w:spacing w:val="-2"/>
          <w:lang w:val="pt-BR"/>
        </w:rPr>
        <w:t>e</w:t>
      </w:r>
      <w:r w:rsidRPr="00297CD6">
        <w:rPr>
          <w:rFonts w:ascii="Calibri" w:eastAsia="Calibri" w:hAnsi="Calibri" w:cs="Calibri"/>
          <w:lang w:val="pt-BR"/>
        </w:rPr>
        <w:t>s e</w:t>
      </w:r>
      <w:r w:rsidRPr="00297CD6">
        <w:rPr>
          <w:rFonts w:ascii="Calibri" w:eastAsia="Calibri" w:hAnsi="Calibri" w:cs="Calibri"/>
          <w:spacing w:val="1"/>
          <w:lang w:val="pt-BR"/>
        </w:rPr>
        <w:t xml:space="preserve"> </w:t>
      </w:r>
      <w:r w:rsidRPr="00297CD6">
        <w:rPr>
          <w:rFonts w:ascii="Calibri" w:eastAsia="Calibri" w:hAnsi="Calibri" w:cs="Calibri"/>
          <w:spacing w:val="-1"/>
          <w:lang w:val="pt-BR"/>
        </w:rPr>
        <w:t>p</w:t>
      </w:r>
      <w:r w:rsidRPr="00297CD6">
        <w:rPr>
          <w:rFonts w:ascii="Calibri" w:eastAsia="Calibri" w:hAnsi="Calibri" w:cs="Calibri"/>
          <w:lang w:val="pt-BR"/>
        </w:rPr>
        <w:t>esq</w:t>
      </w:r>
      <w:r w:rsidRPr="00297CD6">
        <w:rPr>
          <w:rFonts w:ascii="Calibri" w:eastAsia="Calibri" w:hAnsi="Calibri" w:cs="Calibri"/>
          <w:spacing w:val="-1"/>
          <w:lang w:val="pt-BR"/>
        </w:rPr>
        <w:t>u</w:t>
      </w:r>
      <w:r w:rsidRPr="00297CD6">
        <w:rPr>
          <w:rFonts w:ascii="Calibri" w:eastAsia="Calibri" w:hAnsi="Calibri" w:cs="Calibri"/>
          <w:lang w:val="pt-BR"/>
        </w:rPr>
        <w:t>isa</w:t>
      </w:r>
      <w:r w:rsidRPr="00297CD6">
        <w:rPr>
          <w:rFonts w:ascii="Calibri" w:eastAsia="Calibri" w:hAnsi="Calibri" w:cs="Calibri"/>
          <w:spacing w:val="-4"/>
          <w:lang w:val="pt-BR"/>
        </w:rPr>
        <w:t>d</w:t>
      </w:r>
      <w:r w:rsidRPr="00297CD6">
        <w:rPr>
          <w:rFonts w:ascii="Calibri" w:eastAsia="Calibri" w:hAnsi="Calibri" w:cs="Calibri"/>
          <w:spacing w:val="1"/>
          <w:lang w:val="pt-BR"/>
        </w:rPr>
        <w:t>o</w:t>
      </w:r>
      <w:r w:rsidRPr="00297CD6">
        <w:rPr>
          <w:rFonts w:ascii="Calibri" w:eastAsia="Calibri" w:hAnsi="Calibri" w:cs="Calibri"/>
          <w:lang w:val="pt-BR"/>
        </w:rPr>
        <w:t>res</w:t>
      </w:r>
      <w:r w:rsidRPr="00297CD6">
        <w:rPr>
          <w:rFonts w:ascii="Calibri" w:eastAsia="Calibri" w:hAnsi="Calibri" w:cs="Calibri"/>
          <w:spacing w:val="-2"/>
          <w:lang w:val="pt-BR"/>
        </w:rPr>
        <w:t xml:space="preserve"> </w:t>
      </w:r>
      <w:r w:rsidRPr="00297CD6">
        <w:rPr>
          <w:rFonts w:ascii="Calibri" w:eastAsia="Calibri" w:hAnsi="Calibri" w:cs="Calibri"/>
          <w:spacing w:val="1"/>
          <w:lang w:val="pt-BR"/>
        </w:rPr>
        <w:t>v</w:t>
      </w:r>
      <w:r w:rsidRPr="00297CD6">
        <w:rPr>
          <w:rFonts w:ascii="Calibri" w:eastAsia="Calibri" w:hAnsi="Calibri" w:cs="Calibri"/>
          <w:lang w:val="pt-BR"/>
        </w:rPr>
        <w:t>isi</w:t>
      </w:r>
      <w:r w:rsidRPr="00297CD6">
        <w:rPr>
          <w:rFonts w:ascii="Calibri" w:eastAsia="Calibri" w:hAnsi="Calibri" w:cs="Calibri"/>
          <w:spacing w:val="-2"/>
          <w:lang w:val="pt-BR"/>
        </w:rPr>
        <w:t>t</w:t>
      </w:r>
      <w:r w:rsidRPr="00297CD6">
        <w:rPr>
          <w:rFonts w:ascii="Calibri" w:eastAsia="Calibri" w:hAnsi="Calibri" w:cs="Calibri"/>
          <w:lang w:val="pt-BR"/>
        </w:rPr>
        <w:t>a</w:t>
      </w:r>
      <w:r w:rsidRPr="00297CD6">
        <w:rPr>
          <w:rFonts w:ascii="Calibri" w:eastAsia="Calibri" w:hAnsi="Calibri" w:cs="Calibri"/>
          <w:spacing w:val="-1"/>
          <w:lang w:val="pt-BR"/>
        </w:rPr>
        <w:t>n</w:t>
      </w:r>
      <w:r w:rsidRPr="00297CD6">
        <w:rPr>
          <w:rFonts w:ascii="Calibri" w:eastAsia="Calibri" w:hAnsi="Calibri" w:cs="Calibri"/>
          <w:lang w:val="pt-BR"/>
        </w:rPr>
        <w:t>t</w:t>
      </w:r>
      <w:r w:rsidRPr="00297CD6">
        <w:rPr>
          <w:rFonts w:ascii="Calibri" w:eastAsia="Calibri" w:hAnsi="Calibri" w:cs="Calibri"/>
          <w:spacing w:val="1"/>
          <w:lang w:val="pt-BR"/>
        </w:rPr>
        <w:t>e</w:t>
      </w:r>
      <w:r w:rsidR="00297CD6">
        <w:rPr>
          <w:rFonts w:ascii="Calibri" w:eastAsia="Calibri" w:hAnsi="Calibri" w:cs="Calibri"/>
          <w:lang w:val="pt-BR"/>
        </w:rPr>
        <w:t>s;</w:t>
      </w:r>
    </w:p>
    <w:p w14:paraId="41E748DD" w14:textId="31BFCD63" w:rsidR="00FE6C3E" w:rsidRPr="00297CD6" w:rsidRDefault="00A20FC1" w:rsidP="003C4AB1">
      <w:pPr>
        <w:pStyle w:val="PargrafodaLista"/>
        <w:numPr>
          <w:ilvl w:val="0"/>
          <w:numId w:val="19"/>
        </w:numPr>
        <w:tabs>
          <w:tab w:val="left" w:pos="284"/>
          <w:tab w:val="left" w:pos="1276"/>
        </w:tabs>
        <w:spacing w:after="0"/>
        <w:ind w:left="1276"/>
        <w:jc w:val="both"/>
        <w:rPr>
          <w:rFonts w:ascii="Calibri" w:eastAsia="Calibri" w:hAnsi="Calibri" w:cs="Calibri"/>
          <w:lang w:val="pt-BR"/>
        </w:rPr>
      </w:pPr>
      <w:r w:rsidRPr="00297CD6">
        <w:rPr>
          <w:rFonts w:ascii="Calibri" w:eastAsia="Calibri" w:hAnsi="Calibri" w:cs="Calibri"/>
          <w:spacing w:val="1"/>
          <w:lang w:val="pt-BR"/>
        </w:rPr>
        <w:t>D</w:t>
      </w:r>
      <w:r w:rsidRPr="00297CD6">
        <w:rPr>
          <w:rFonts w:ascii="Calibri" w:eastAsia="Calibri" w:hAnsi="Calibri" w:cs="Calibri"/>
          <w:lang w:val="pt-BR"/>
        </w:rPr>
        <w:t>iscen</w:t>
      </w:r>
      <w:r w:rsidRPr="00297CD6">
        <w:rPr>
          <w:rFonts w:ascii="Calibri" w:eastAsia="Calibri" w:hAnsi="Calibri" w:cs="Calibri"/>
          <w:spacing w:val="-2"/>
          <w:lang w:val="pt-BR"/>
        </w:rPr>
        <w:t>t</w:t>
      </w:r>
      <w:r w:rsidRPr="00297CD6">
        <w:rPr>
          <w:rFonts w:ascii="Calibri" w:eastAsia="Calibri" w:hAnsi="Calibri" w:cs="Calibri"/>
          <w:lang w:val="pt-BR"/>
        </w:rPr>
        <w:t>es</w:t>
      </w:r>
      <w:r w:rsidRPr="00297CD6">
        <w:rPr>
          <w:rFonts w:ascii="Calibri" w:eastAsia="Calibri" w:hAnsi="Calibri" w:cs="Calibri"/>
          <w:spacing w:val="1"/>
          <w:lang w:val="pt-BR"/>
        </w:rPr>
        <w:t xml:space="preserve"> </w:t>
      </w:r>
      <w:r w:rsidRPr="00297CD6">
        <w:rPr>
          <w:rFonts w:ascii="Calibri" w:eastAsia="Calibri" w:hAnsi="Calibri" w:cs="Calibri"/>
          <w:lang w:val="pt-BR"/>
        </w:rPr>
        <w:t>i</w:t>
      </w:r>
      <w:r w:rsidRPr="00297CD6">
        <w:rPr>
          <w:rFonts w:ascii="Calibri" w:eastAsia="Calibri" w:hAnsi="Calibri" w:cs="Calibri"/>
          <w:spacing w:val="-1"/>
          <w:lang w:val="pt-BR"/>
        </w:rPr>
        <w:t>n</w:t>
      </w:r>
      <w:r w:rsidRPr="00297CD6">
        <w:rPr>
          <w:rFonts w:ascii="Calibri" w:eastAsia="Calibri" w:hAnsi="Calibri" w:cs="Calibri"/>
          <w:spacing w:val="-2"/>
          <w:lang w:val="pt-BR"/>
        </w:rPr>
        <w:t>t</w:t>
      </w:r>
      <w:r w:rsidRPr="00297CD6">
        <w:rPr>
          <w:rFonts w:ascii="Calibri" w:eastAsia="Calibri" w:hAnsi="Calibri" w:cs="Calibri"/>
          <w:lang w:val="pt-BR"/>
        </w:rPr>
        <w:t>ernos</w:t>
      </w:r>
      <w:r w:rsidRPr="00297CD6">
        <w:rPr>
          <w:rFonts w:ascii="Calibri" w:eastAsia="Calibri" w:hAnsi="Calibri" w:cs="Calibri"/>
          <w:spacing w:val="-2"/>
          <w:lang w:val="pt-BR"/>
        </w:rPr>
        <w:t xml:space="preserve"> </w:t>
      </w:r>
      <w:r w:rsidRPr="00297CD6">
        <w:rPr>
          <w:rFonts w:ascii="Calibri" w:eastAsia="Calibri" w:hAnsi="Calibri" w:cs="Calibri"/>
          <w:lang w:val="pt-BR"/>
        </w:rPr>
        <w:t>e</w:t>
      </w:r>
      <w:r w:rsidRPr="00297CD6">
        <w:rPr>
          <w:rFonts w:ascii="Calibri" w:eastAsia="Calibri" w:hAnsi="Calibri" w:cs="Calibri"/>
          <w:spacing w:val="-1"/>
          <w:lang w:val="pt-BR"/>
        </w:rPr>
        <w:t xml:space="preserve"> </w:t>
      </w:r>
      <w:r w:rsidRPr="00297CD6">
        <w:rPr>
          <w:rFonts w:ascii="Calibri" w:eastAsia="Calibri" w:hAnsi="Calibri" w:cs="Calibri"/>
          <w:lang w:val="pt-BR"/>
        </w:rPr>
        <w:t>e</w:t>
      </w:r>
      <w:r w:rsidRPr="00297CD6">
        <w:rPr>
          <w:rFonts w:ascii="Calibri" w:eastAsia="Calibri" w:hAnsi="Calibri" w:cs="Calibri"/>
          <w:spacing w:val="1"/>
          <w:lang w:val="pt-BR"/>
        </w:rPr>
        <w:t>x</w:t>
      </w:r>
      <w:r w:rsidRPr="00297CD6">
        <w:rPr>
          <w:rFonts w:ascii="Calibri" w:eastAsia="Calibri" w:hAnsi="Calibri" w:cs="Calibri"/>
          <w:spacing w:val="-2"/>
          <w:lang w:val="pt-BR"/>
        </w:rPr>
        <w:t>t</w:t>
      </w:r>
      <w:r w:rsidRPr="00297CD6">
        <w:rPr>
          <w:rFonts w:ascii="Calibri" w:eastAsia="Calibri" w:hAnsi="Calibri" w:cs="Calibri"/>
          <w:lang w:val="pt-BR"/>
        </w:rPr>
        <w:t>er</w:t>
      </w:r>
      <w:r w:rsidRPr="00297CD6">
        <w:rPr>
          <w:rFonts w:ascii="Calibri" w:eastAsia="Calibri" w:hAnsi="Calibri" w:cs="Calibri"/>
          <w:spacing w:val="-3"/>
          <w:lang w:val="pt-BR"/>
        </w:rPr>
        <w:t>n</w:t>
      </w:r>
      <w:r w:rsidRPr="00297CD6">
        <w:rPr>
          <w:rFonts w:ascii="Calibri" w:eastAsia="Calibri" w:hAnsi="Calibri" w:cs="Calibri"/>
          <w:spacing w:val="1"/>
          <w:lang w:val="pt-BR"/>
        </w:rPr>
        <w:t>o</w:t>
      </w:r>
      <w:r w:rsidRPr="00297CD6">
        <w:rPr>
          <w:rFonts w:ascii="Calibri" w:eastAsia="Calibri" w:hAnsi="Calibri" w:cs="Calibri"/>
          <w:lang w:val="pt-BR"/>
        </w:rPr>
        <w:t xml:space="preserve">s </w:t>
      </w:r>
      <w:r w:rsidRPr="00297CD6">
        <w:rPr>
          <w:rFonts w:ascii="Calibri" w:eastAsia="Calibri" w:hAnsi="Calibri" w:cs="Calibri"/>
          <w:spacing w:val="1"/>
          <w:lang w:val="pt-BR"/>
        </w:rPr>
        <w:t>v</w:t>
      </w:r>
      <w:r w:rsidRPr="00297CD6">
        <w:rPr>
          <w:rFonts w:ascii="Calibri" w:eastAsia="Calibri" w:hAnsi="Calibri" w:cs="Calibri"/>
          <w:lang w:val="pt-BR"/>
        </w:rPr>
        <w:t>i</w:t>
      </w:r>
      <w:r w:rsidRPr="00297CD6">
        <w:rPr>
          <w:rFonts w:ascii="Calibri" w:eastAsia="Calibri" w:hAnsi="Calibri" w:cs="Calibri"/>
          <w:spacing w:val="-1"/>
          <w:lang w:val="pt-BR"/>
        </w:rPr>
        <w:t>n</w:t>
      </w:r>
      <w:r w:rsidRPr="00297CD6">
        <w:rPr>
          <w:rFonts w:ascii="Calibri" w:eastAsia="Calibri" w:hAnsi="Calibri" w:cs="Calibri"/>
          <w:lang w:val="pt-BR"/>
        </w:rPr>
        <w:t>cu</w:t>
      </w:r>
      <w:r w:rsidRPr="00297CD6">
        <w:rPr>
          <w:rFonts w:ascii="Calibri" w:eastAsia="Calibri" w:hAnsi="Calibri" w:cs="Calibri"/>
          <w:spacing w:val="-1"/>
          <w:lang w:val="pt-BR"/>
        </w:rPr>
        <w:t>l</w:t>
      </w:r>
      <w:r w:rsidRPr="00297CD6">
        <w:rPr>
          <w:rFonts w:ascii="Calibri" w:eastAsia="Calibri" w:hAnsi="Calibri" w:cs="Calibri"/>
          <w:lang w:val="pt-BR"/>
        </w:rPr>
        <w:t>a</w:t>
      </w:r>
      <w:r w:rsidRPr="00297CD6">
        <w:rPr>
          <w:rFonts w:ascii="Calibri" w:eastAsia="Calibri" w:hAnsi="Calibri" w:cs="Calibri"/>
          <w:spacing w:val="-1"/>
          <w:lang w:val="pt-BR"/>
        </w:rPr>
        <w:t>d</w:t>
      </w:r>
      <w:r w:rsidRPr="00297CD6">
        <w:rPr>
          <w:rFonts w:ascii="Calibri" w:eastAsia="Calibri" w:hAnsi="Calibri" w:cs="Calibri"/>
          <w:spacing w:val="1"/>
          <w:lang w:val="pt-BR"/>
        </w:rPr>
        <w:t>o</w:t>
      </w:r>
      <w:r w:rsidRPr="00297CD6">
        <w:rPr>
          <w:rFonts w:ascii="Calibri" w:eastAsia="Calibri" w:hAnsi="Calibri" w:cs="Calibri"/>
          <w:lang w:val="pt-BR"/>
        </w:rPr>
        <w:t>s</w:t>
      </w:r>
      <w:r w:rsidRPr="00297CD6">
        <w:rPr>
          <w:rFonts w:ascii="Calibri" w:eastAsia="Calibri" w:hAnsi="Calibri" w:cs="Calibri"/>
          <w:spacing w:val="-2"/>
          <w:lang w:val="pt-BR"/>
        </w:rPr>
        <w:t xml:space="preserve"> </w:t>
      </w:r>
      <w:r w:rsidRPr="00297CD6">
        <w:rPr>
          <w:rFonts w:ascii="Calibri" w:eastAsia="Calibri" w:hAnsi="Calibri" w:cs="Calibri"/>
          <w:lang w:val="pt-BR"/>
        </w:rPr>
        <w:t>a</w:t>
      </w:r>
      <w:r w:rsidRPr="00297CD6">
        <w:rPr>
          <w:rFonts w:ascii="Calibri" w:eastAsia="Calibri" w:hAnsi="Calibri" w:cs="Calibri"/>
          <w:spacing w:val="1"/>
          <w:lang w:val="pt-BR"/>
        </w:rPr>
        <w:t>o</w:t>
      </w:r>
      <w:r w:rsidRPr="00297CD6">
        <w:rPr>
          <w:rFonts w:ascii="Calibri" w:eastAsia="Calibri" w:hAnsi="Calibri" w:cs="Calibri"/>
          <w:lang w:val="pt-BR"/>
        </w:rPr>
        <w:t>s</w:t>
      </w:r>
      <w:r w:rsidRPr="00297CD6">
        <w:rPr>
          <w:rFonts w:ascii="Calibri" w:eastAsia="Calibri" w:hAnsi="Calibri" w:cs="Calibri"/>
          <w:spacing w:val="-2"/>
          <w:lang w:val="pt-BR"/>
        </w:rPr>
        <w:t xml:space="preserve"> </w:t>
      </w:r>
      <w:r w:rsidRPr="00297CD6">
        <w:rPr>
          <w:rFonts w:ascii="Calibri" w:eastAsia="Calibri" w:hAnsi="Calibri" w:cs="Calibri"/>
          <w:lang w:val="pt-BR"/>
        </w:rPr>
        <w:t>pesq</w:t>
      </w:r>
      <w:r w:rsidRPr="00297CD6">
        <w:rPr>
          <w:rFonts w:ascii="Calibri" w:eastAsia="Calibri" w:hAnsi="Calibri" w:cs="Calibri"/>
          <w:spacing w:val="-1"/>
          <w:lang w:val="pt-BR"/>
        </w:rPr>
        <w:t>u</w:t>
      </w:r>
      <w:r w:rsidRPr="00297CD6">
        <w:rPr>
          <w:rFonts w:ascii="Calibri" w:eastAsia="Calibri" w:hAnsi="Calibri" w:cs="Calibri"/>
          <w:lang w:val="pt-BR"/>
        </w:rPr>
        <w:t>is</w:t>
      </w:r>
      <w:r w:rsidRPr="00297CD6">
        <w:rPr>
          <w:rFonts w:ascii="Calibri" w:eastAsia="Calibri" w:hAnsi="Calibri" w:cs="Calibri"/>
          <w:spacing w:val="-3"/>
          <w:lang w:val="pt-BR"/>
        </w:rPr>
        <w:t>a</w:t>
      </w:r>
      <w:r w:rsidRPr="00297CD6">
        <w:rPr>
          <w:rFonts w:ascii="Calibri" w:eastAsia="Calibri" w:hAnsi="Calibri" w:cs="Calibri"/>
          <w:spacing w:val="-1"/>
          <w:lang w:val="pt-BR"/>
        </w:rPr>
        <w:t>d</w:t>
      </w:r>
      <w:r w:rsidRPr="00297CD6">
        <w:rPr>
          <w:rFonts w:ascii="Calibri" w:eastAsia="Calibri" w:hAnsi="Calibri" w:cs="Calibri"/>
          <w:spacing w:val="1"/>
          <w:lang w:val="pt-BR"/>
        </w:rPr>
        <w:t>o</w:t>
      </w:r>
      <w:r w:rsidRPr="00297CD6">
        <w:rPr>
          <w:rFonts w:ascii="Calibri" w:eastAsia="Calibri" w:hAnsi="Calibri" w:cs="Calibri"/>
          <w:lang w:val="pt-BR"/>
        </w:rPr>
        <w:t>re</w:t>
      </w:r>
      <w:r w:rsidRPr="00297CD6">
        <w:rPr>
          <w:rFonts w:ascii="Calibri" w:eastAsia="Calibri" w:hAnsi="Calibri" w:cs="Calibri"/>
          <w:spacing w:val="-2"/>
          <w:lang w:val="pt-BR"/>
        </w:rPr>
        <w:t>s</w:t>
      </w:r>
      <w:r w:rsidR="00297CD6" w:rsidRPr="00297CD6">
        <w:rPr>
          <w:rFonts w:ascii="Calibri" w:eastAsia="Calibri" w:hAnsi="Calibri" w:cs="Calibri"/>
          <w:lang w:val="pt-BR"/>
        </w:rPr>
        <w:t>.</w:t>
      </w:r>
    </w:p>
    <w:p w14:paraId="1D9912EE" w14:textId="77777777" w:rsidR="00B7093A" w:rsidRDefault="00B7093A" w:rsidP="003C4AB1">
      <w:pPr>
        <w:tabs>
          <w:tab w:val="left" w:pos="284"/>
        </w:tabs>
        <w:spacing w:after="0"/>
        <w:ind w:left="567"/>
        <w:jc w:val="both"/>
        <w:rPr>
          <w:rFonts w:ascii="Calibri" w:eastAsia="Calibri" w:hAnsi="Calibri" w:cs="Calibri"/>
          <w:b/>
          <w:bCs/>
          <w:lang w:val="pt-BR"/>
        </w:rPr>
      </w:pPr>
    </w:p>
    <w:p w14:paraId="350EA08F" w14:textId="0B81496A" w:rsidR="00FE6C3E" w:rsidRDefault="00A20FC1" w:rsidP="003C4AB1">
      <w:pPr>
        <w:tabs>
          <w:tab w:val="left" w:pos="284"/>
        </w:tabs>
        <w:spacing w:after="0"/>
        <w:jc w:val="both"/>
        <w:rPr>
          <w:rFonts w:ascii="Calibri" w:eastAsia="Calibri" w:hAnsi="Calibri" w:cs="Calibri"/>
          <w:lang w:val="pt-BR"/>
        </w:rPr>
      </w:pPr>
      <w:r w:rsidRPr="00621824">
        <w:rPr>
          <w:rFonts w:ascii="Calibri" w:eastAsia="Calibri" w:hAnsi="Calibri" w:cs="Calibri"/>
          <w:b/>
          <w:bCs/>
          <w:lang w:val="pt-BR"/>
        </w:rPr>
        <w:t>A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r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>t</w:t>
      </w:r>
      <w:r w:rsidRPr="00621824">
        <w:rPr>
          <w:rFonts w:ascii="Calibri" w:eastAsia="Calibri" w:hAnsi="Calibri" w:cs="Calibri"/>
          <w:b/>
          <w:bCs/>
          <w:lang w:val="pt-BR"/>
        </w:rPr>
        <w:t>.</w:t>
      </w:r>
      <w:r w:rsidRPr="00621824">
        <w:rPr>
          <w:rFonts w:ascii="Calibri" w:eastAsia="Calibri" w:hAnsi="Calibri" w:cs="Calibri"/>
          <w:b/>
          <w:bCs/>
          <w:spacing w:val="26"/>
          <w:lang w:val="pt-BR"/>
        </w:rPr>
        <w:t xml:space="preserve"> 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>2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8</w:t>
      </w:r>
      <w:r w:rsidRPr="00621824">
        <w:rPr>
          <w:rFonts w:ascii="Calibri" w:eastAsia="Calibri" w:hAnsi="Calibri" w:cs="Calibri"/>
          <w:b/>
          <w:bCs/>
          <w:lang w:val="pt-BR"/>
        </w:rPr>
        <w:t>º</w:t>
      </w:r>
      <w:r w:rsidRPr="00621824">
        <w:rPr>
          <w:rFonts w:ascii="Calibri" w:eastAsia="Calibri" w:hAnsi="Calibri" w:cs="Calibri"/>
          <w:b/>
          <w:bCs/>
          <w:spacing w:val="22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Ca</w:t>
      </w:r>
      <w:r w:rsidRPr="00621824">
        <w:rPr>
          <w:rFonts w:ascii="Calibri" w:eastAsia="Calibri" w:hAnsi="Calibri" w:cs="Calibri"/>
          <w:spacing w:val="-1"/>
          <w:lang w:val="pt-BR"/>
        </w:rPr>
        <w:t>b</w:t>
      </w:r>
      <w:r w:rsidRPr="00621824">
        <w:rPr>
          <w:rFonts w:ascii="Calibri" w:eastAsia="Calibri" w:hAnsi="Calibri" w:cs="Calibri"/>
          <w:lang w:val="pt-BR"/>
        </w:rPr>
        <w:t>erá</w:t>
      </w:r>
      <w:r w:rsidRPr="00621824">
        <w:rPr>
          <w:rFonts w:ascii="Calibri" w:eastAsia="Calibri" w:hAnsi="Calibri" w:cs="Calibri"/>
          <w:spacing w:val="25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3"/>
          <w:lang w:val="pt-BR"/>
        </w:rPr>
        <w:t>a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26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lí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spacing w:val="-2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24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3"/>
          <w:lang w:val="pt-BR"/>
        </w:rPr>
        <w:t>f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z</w:t>
      </w:r>
      <w:r w:rsidRPr="00621824">
        <w:rPr>
          <w:rFonts w:ascii="Calibri" w:eastAsia="Calibri" w:hAnsi="Calibri" w:cs="Calibri"/>
          <w:lang w:val="pt-BR"/>
        </w:rPr>
        <w:t>er</w:t>
      </w:r>
      <w:r w:rsidRPr="00621824">
        <w:rPr>
          <w:rFonts w:ascii="Calibri" w:eastAsia="Calibri" w:hAnsi="Calibri" w:cs="Calibri"/>
          <w:spacing w:val="25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as</w:t>
      </w:r>
      <w:r w:rsidRPr="00621824">
        <w:rPr>
          <w:rFonts w:ascii="Calibri" w:eastAsia="Calibri" w:hAnsi="Calibri" w:cs="Calibri"/>
          <w:spacing w:val="24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al</w:t>
      </w:r>
      <w:r w:rsidRPr="00621824">
        <w:rPr>
          <w:rFonts w:ascii="Calibri" w:eastAsia="Calibri" w:hAnsi="Calibri" w:cs="Calibri"/>
          <w:spacing w:val="-2"/>
          <w:lang w:val="pt-BR"/>
        </w:rPr>
        <w:t>t</w:t>
      </w:r>
      <w:r w:rsidRPr="00621824">
        <w:rPr>
          <w:rFonts w:ascii="Calibri" w:eastAsia="Calibri" w:hAnsi="Calibri" w:cs="Calibri"/>
          <w:lang w:val="pt-BR"/>
        </w:rPr>
        <w:t>era</w:t>
      </w:r>
      <w:r w:rsidRPr="00621824">
        <w:rPr>
          <w:rFonts w:ascii="Calibri" w:eastAsia="Calibri" w:hAnsi="Calibri" w:cs="Calibri"/>
          <w:spacing w:val="-2"/>
          <w:lang w:val="pt-BR"/>
        </w:rPr>
        <w:t>ç</w:t>
      </w:r>
      <w:r w:rsidRPr="00621824">
        <w:rPr>
          <w:rFonts w:ascii="Calibri" w:eastAsia="Calibri" w:hAnsi="Calibri" w:cs="Calibri"/>
          <w:spacing w:val="1"/>
          <w:lang w:val="pt-BR"/>
        </w:rPr>
        <w:t>õ</w:t>
      </w:r>
      <w:r w:rsidRPr="00621824">
        <w:rPr>
          <w:rFonts w:ascii="Calibri" w:eastAsia="Calibri" w:hAnsi="Calibri" w:cs="Calibri"/>
          <w:lang w:val="pt-BR"/>
        </w:rPr>
        <w:t>es</w:t>
      </w:r>
      <w:r w:rsidRPr="00621824">
        <w:rPr>
          <w:rFonts w:ascii="Calibri" w:eastAsia="Calibri" w:hAnsi="Calibri" w:cs="Calibri"/>
          <w:spacing w:val="2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25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sua</w:t>
      </w:r>
      <w:r w:rsidRPr="00621824">
        <w:rPr>
          <w:rFonts w:ascii="Calibri" w:eastAsia="Calibri" w:hAnsi="Calibri" w:cs="Calibri"/>
          <w:spacing w:val="19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c</w:t>
      </w:r>
      <w:r w:rsidRPr="00621824">
        <w:rPr>
          <w:rFonts w:ascii="Calibri" w:eastAsia="Calibri" w:hAnsi="Calibri" w:cs="Calibri"/>
          <w:spacing w:val="-1"/>
          <w:lang w:val="pt-BR"/>
        </w:rPr>
        <w:t>o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-1"/>
          <w:lang w:val="pt-BR"/>
        </w:rPr>
        <w:t>t</w:t>
      </w:r>
      <w:r w:rsidRPr="00621824">
        <w:rPr>
          <w:rFonts w:ascii="Calibri" w:eastAsia="Calibri" w:hAnsi="Calibri" w:cs="Calibri"/>
          <w:lang w:val="pt-BR"/>
        </w:rPr>
        <w:t>ência</w:t>
      </w:r>
      <w:r w:rsidRPr="00621824">
        <w:rPr>
          <w:rFonts w:ascii="Calibri" w:eastAsia="Calibri" w:hAnsi="Calibri" w:cs="Calibri"/>
          <w:spacing w:val="24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2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3"/>
          <w:lang w:val="pt-BR"/>
        </w:rPr>
        <w:t>r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-1"/>
          <w:lang w:val="pt-BR"/>
        </w:rPr>
        <w:t>t</w:t>
      </w:r>
      <w:r w:rsidRPr="00621824">
        <w:rPr>
          <w:rFonts w:ascii="Calibri" w:eastAsia="Calibri" w:hAnsi="Calibri" w:cs="Calibri"/>
          <w:spacing w:val="1"/>
          <w:lang w:val="pt-BR"/>
        </w:rPr>
        <w:t>ó</w:t>
      </w:r>
      <w:r w:rsidRPr="00621824">
        <w:rPr>
          <w:rFonts w:ascii="Calibri" w:eastAsia="Calibri" w:hAnsi="Calibri" w:cs="Calibri"/>
          <w:lang w:val="pt-BR"/>
        </w:rPr>
        <w:t>rio</w:t>
      </w:r>
      <w:r w:rsidRPr="00621824">
        <w:rPr>
          <w:rFonts w:ascii="Calibri" w:eastAsia="Calibri" w:hAnsi="Calibri" w:cs="Calibri"/>
          <w:spacing w:val="20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24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Gr</w:t>
      </w:r>
      <w:r w:rsidRPr="00621824">
        <w:rPr>
          <w:rFonts w:ascii="Calibri" w:eastAsia="Calibri" w:hAnsi="Calibri" w:cs="Calibri"/>
          <w:spacing w:val="-1"/>
          <w:lang w:val="pt-BR"/>
        </w:rPr>
        <w:t>upo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24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="00297CD6">
        <w:rPr>
          <w:rFonts w:ascii="Calibri" w:eastAsia="Calibri" w:hAnsi="Calibri" w:cs="Calibri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esq</w:t>
      </w:r>
      <w:r w:rsidRPr="00621824">
        <w:rPr>
          <w:rFonts w:ascii="Calibri" w:eastAsia="Calibri" w:hAnsi="Calibri" w:cs="Calibri"/>
          <w:spacing w:val="-1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 xml:space="preserve">isa </w:t>
      </w:r>
      <w:r w:rsidRPr="00621824">
        <w:rPr>
          <w:rFonts w:ascii="Calibri" w:eastAsia="Calibri" w:hAnsi="Calibri" w:cs="Calibri"/>
          <w:spacing w:val="-3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C</w:t>
      </w:r>
      <w:r w:rsidRPr="00621824">
        <w:rPr>
          <w:rFonts w:ascii="Calibri" w:eastAsia="Calibri" w:hAnsi="Calibri" w:cs="Calibri"/>
          <w:spacing w:val="-3"/>
          <w:lang w:val="pt-BR"/>
        </w:rPr>
        <w:t>N</w:t>
      </w:r>
      <w:r w:rsidRPr="00621824">
        <w:rPr>
          <w:rFonts w:ascii="Calibri" w:eastAsia="Calibri" w:hAnsi="Calibri" w:cs="Calibri"/>
          <w:spacing w:val="1"/>
          <w:lang w:val="pt-BR"/>
        </w:rPr>
        <w:t>P</w:t>
      </w:r>
      <w:r w:rsidRPr="00621824">
        <w:rPr>
          <w:rFonts w:ascii="Calibri" w:eastAsia="Calibri" w:hAnsi="Calibri" w:cs="Calibri"/>
          <w:spacing w:val="-1"/>
          <w:lang w:val="pt-BR"/>
        </w:rPr>
        <w:t>q</w:t>
      </w:r>
      <w:r w:rsidRPr="00621824">
        <w:rPr>
          <w:rFonts w:ascii="Calibri" w:eastAsia="Calibri" w:hAnsi="Calibri" w:cs="Calibri"/>
          <w:lang w:val="pt-BR"/>
        </w:rPr>
        <w:t xml:space="preserve">, </w:t>
      </w:r>
      <w:r w:rsidRPr="00621824">
        <w:rPr>
          <w:rFonts w:ascii="Calibri" w:eastAsia="Calibri" w:hAnsi="Calibri" w:cs="Calibri"/>
          <w:spacing w:val="-2"/>
          <w:lang w:val="pt-BR"/>
        </w:rPr>
        <w:t>c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f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3"/>
          <w:lang w:val="pt-BR"/>
        </w:rPr>
        <w:t>r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3"/>
          <w:lang w:val="pt-BR"/>
        </w:rPr>
        <w:t>n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3"/>
          <w:lang w:val="pt-BR"/>
        </w:rPr>
        <w:t>r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as defi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as</w:t>
      </w:r>
      <w:r w:rsidRPr="00621824">
        <w:rPr>
          <w:rFonts w:ascii="Calibri" w:eastAsia="Calibri" w:hAnsi="Calibri" w:cs="Calibri"/>
          <w:spacing w:val="-2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p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-2"/>
          <w:lang w:val="pt-BR"/>
        </w:rPr>
        <w:t xml:space="preserve"> e</w:t>
      </w:r>
      <w:r w:rsidRPr="00621824">
        <w:rPr>
          <w:rFonts w:ascii="Calibri" w:eastAsia="Calibri" w:hAnsi="Calibri" w:cs="Calibri"/>
          <w:lang w:val="pt-BR"/>
        </w:rPr>
        <w:t>sta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g</w:t>
      </w:r>
      <w:r w:rsidRPr="00621824">
        <w:rPr>
          <w:rFonts w:ascii="Calibri" w:eastAsia="Calibri" w:hAnsi="Calibri" w:cs="Calibri"/>
          <w:lang w:val="pt-BR"/>
        </w:rPr>
        <w:t>ência.</w:t>
      </w:r>
    </w:p>
    <w:p w14:paraId="26AD9B4C" w14:textId="77777777" w:rsidR="00F46C4C" w:rsidRDefault="00F46C4C" w:rsidP="003C4AB1">
      <w:pPr>
        <w:tabs>
          <w:tab w:val="left" w:pos="284"/>
        </w:tabs>
        <w:spacing w:after="0"/>
        <w:jc w:val="both"/>
        <w:rPr>
          <w:rFonts w:ascii="Calibri" w:eastAsia="Calibri" w:hAnsi="Calibri" w:cs="Calibri"/>
          <w:b/>
          <w:bCs/>
          <w:spacing w:val="1"/>
          <w:lang w:val="pt-BR"/>
        </w:rPr>
      </w:pPr>
    </w:p>
    <w:p w14:paraId="66A349F0" w14:textId="26E312A8" w:rsidR="00FE6C3E" w:rsidRDefault="00A20FC1" w:rsidP="003C4AB1">
      <w:pPr>
        <w:tabs>
          <w:tab w:val="left" w:pos="284"/>
        </w:tabs>
        <w:spacing w:after="0"/>
        <w:jc w:val="both"/>
        <w:rPr>
          <w:rFonts w:ascii="Calibri" w:eastAsia="Calibri" w:hAnsi="Calibri" w:cs="Calibri"/>
          <w:lang w:val="pt-BR"/>
        </w:rPr>
      </w:pPr>
      <w:r w:rsidRPr="00621824">
        <w:rPr>
          <w:rFonts w:ascii="Calibri" w:eastAsia="Calibri" w:hAnsi="Calibri" w:cs="Calibri"/>
          <w:b/>
          <w:bCs/>
          <w:spacing w:val="1"/>
          <w:lang w:val="pt-BR"/>
        </w:rPr>
        <w:t>Ar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>t</w:t>
      </w:r>
      <w:r w:rsidRPr="00621824">
        <w:rPr>
          <w:rFonts w:ascii="Calibri" w:eastAsia="Calibri" w:hAnsi="Calibri" w:cs="Calibri"/>
          <w:b/>
          <w:bCs/>
          <w:lang w:val="pt-BR"/>
        </w:rPr>
        <w:t>.</w:t>
      </w:r>
      <w:r w:rsidRPr="00621824">
        <w:rPr>
          <w:rFonts w:ascii="Calibri" w:eastAsia="Calibri" w:hAnsi="Calibri" w:cs="Calibri"/>
          <w:b/>
          <w:bCs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>2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9</w:t>
      </w:r>
      <w:r w:rsidRPr="00621824">
        <w:rPr>
          <w:rFonts w:ascii="Calibri" w:eastAsia="Calibri" w:hAnsi="Calibri" w:cs="Calibri"/>
          <w:b/>
          <w:bCs/>
          <w:lang w:val="pt-BR"/>
        </w:rPr>
        <w:t>º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T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3"/>
          <w:lang w:val="pt-BR"/>
        </w:rPr>
        <w:t>d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-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-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spacing w:val="-2"/>
          <w:lang w:val="pt-BR"/>
        </w:rPr>
        <w:t>e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spacing w:val="-1"/>
          <w:lang w:val="pt-BR"/>
        </w:rPr>
        <w:t>b</w:t>
      </w:r>
      <w:r w:rsidRPr="00621824">
        <w:rPr>
          <w:rFonts w:ascii="Calibri" w:eastAsia="Calibri" w:hAnsi="Calibri" w:cs="Calibri"/>
          <w:spacing w:val="-3"/>
          <w:lang w:val="pt-BR"/>
        </w:rPr>
        <w:t>r</w:t>
      </w:r>
      <w:r w:rsidRPr="00621824">
        <w:rPr>
          <w:rFonts w:ascii="Calibri" w:eastAsia="Calibri" w:hAnsi="Calibri" w:cs="Calibri"/>
          <w:spacing w:val="-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s do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Gru</w:t>
      </w:r>
      <w:r w:rsidRPr="00621824">
        <w:rPr>
          <w:rFonts w:ascii="Calibri" w:eastAsia="Calibri" w:hAnsi="Calibri" w:cs="Calibri"/>
          <w:spacing w:val="-4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de</w:t>
      </w:r>
      <w:r w:rsidRPr="00621824">
        <w:rPr>
          <w:rFonts w:ascii="Calibri" w:eastAsia="Calibri" w:hAnsi="Calibri" w:cs="Calibri"/>
          <w:spacing w:val="-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esq</w:t>
      </w:r>
      <w:r w:rsidRPr="00621824">
        <w:rPr>
          <w:rFonts w:ascii="Calibri" w:eastAsia="Calibri" w:hAnsi="Calibri" w:cs="Calibri"/>
          <w:spacing w:val="-1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 xml:space="preserve">isa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spacing w:val="-2"/>
          <w:lang w:val="pt-BR"/>
        </w:rPr>
        <w:t>e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spacing w:val="-2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m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3"/>
          <w:lang w:val="pt-BR"/>
        </w:rPr>
        <w:t>p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ssu</w:t>
      </w:r>
      <w:r w:rsidRPr="00621824">
        <w:rPr>
          <w:rFonts w:ascii="Calibri" w:eastAsia="Calibri" w:hAnsi="Calibri" w:cs="Calibri"/>
          <w:spacing w:val="-1"/>
          <w:lang w:val="pt-BR"/>
        </w:rPr>
        <w:t>i</w:t>
      </w:r>
      <w:r w:rsidRPr="00621824">
        <w:rPr>
          <w:rFonts w:ascii="Calibri" w:eastAsia="Calibri" w:hAnsi="Calibri" w:cs="Calibri"/>
          <w:lang w:val="pt-BR"/>
        </w:rPr>
        <w:t>r Cu</w:t>
      </w:r>
      <w:r w:rsidRPr="00621824">
        <w:rPr>
          <w:rFonts w:ascii="Calibri" w:eastAsia="Calibri" w:hAnsi="Calibri" w:cs="Calibri"/>
          <w:spacing w:val="-1"/>
          <w:lang w:val="pt-BR"/>
        </w:rPr>
        <w:t>r</w:t>
      </w:r>
      <w:r w:rsidRPr="00621824">
        <w:rPr>
          <w:rFonts w:ascii="Calibri" w:eastAsia="Calibri" w:hAnsi="Calibri" w:cs="Calibri"/>
          <w:lang w:val="pt-BR"/>
        </w:rPr>
        <w:t>ríc</w:t>
      </w:r>
      <w:r w:rsidRPr="00621824">
        <w:rPr>
          <w:rFonts w:ascii="Calibri" w:eastAsia="Calibri" w:hAnsi="Calibri" w:cs="Calibri"/>
          <w:spacing w:val="-1"/>
          <w:lang w:val="pt-BR"/>
        </w:rPr>
        <w:t>u</w:t>
      </w:r>
      <w:r w:rsidRPr="00621824">
        <w:rPr>
          <w:rFonts w:ascii="Calibri" w:eastAsia="Calibri" w:hAnsi="Calibri" w:cs="Calibri"/>
          <w:spacing w:val="-3"/>
          <w:lang w:val="pt-BR"/>
        </w:rPr>
        <w:t>l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5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na</w:t>
      </w:r>
      <w:r w:rsidRPr="00621824">
        <w:rPr>
          <w:rFonts w:ascii="Calibri" w:eastAsia="Calibri" w:hAnsi="Calibri" w:cs="Calibri"/>
          <w:spacing w:val="-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1"/>
          <w:lang w:val="pt-BR"/>
        </w:rPr>
        <w:t>P</w:t>
      </w:r>
      <w:r w:rsidRPr="00621824">
        <w:rPr>
          <w:rFonts w:ascii="Calibri" w:eastAsia="Calibri" w:hAnsi="Calibri" w:cs="Calibri"/>
          <w:spacing w:val="-3"/>
          <w:lang w:val="pt-BR"/>
        </w:rPr>
        <w:t>l</w:t>
      </w:r>
      <w:r w:rsidRPr="00621824">
        <w:rPr>
          <w:rFonts w:ascii="Calibri" w:eastAsia="Calibri" w:hAnsi="Calibri" w:cs="Calibri"/>
          <w:lang w:val="pt-BR"/>
        </w:rPr>
        <w:t>ataf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3"/>
          <w:lang w:val="pt-BR"/>
        </w:rPr>
        <w:t>r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a</w:t>
      </w:r>
      <w:r w:rsidR="00297CD6">
        <w:rPr>
          <w:rFonts w:ascii="Calibri" w:eastAsia="Calibri" w:hAnsi="Calibri" w:cs="Calibri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1"/>
          <w:lang w:val="pt-BR"/>
        </w:rPr>
        <w:t>L</w:t>
      </w:r>
      <w:r w:rsidRPr="00621824">
        <w:rPr>
          <w:rFonts w:ascii="Calibri" w:eastAsia="Calibri" w:hAnsi="Calibri" w:cs="Calibri"/>
          <w:lang w:val="pt-BR"/>
        </w:rPr>
        <w:t>at</w:t>
      </w:r>
      <w:r w:rsidRPr="00621824">
        <w:rPr>
          <w:rFonts w:ascii="Calibri" w:eastAsia="Calibri" w:hAnsi="Calibri" w:cs="Calibri"/>
          <w:spacing w:val="-2"/>
          <w:lang w:val="pt-BR"/>
        </w:rPr>
        <w:t>t</w:t>
      </w:r>
      <w:r w:rsidRPr="00621824">
        <w:rPr>
          <w:rFonts w:ascii="Calibri" w:eastAsia="Calibri" w:hAnsi="Calibri" w:cs="Calibri"/>
          <w:lang w:val="pt-BR"/>
        </w:rPr>
        <w:t>es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CNPq,</w:t>
      </w:r>
      <w:r w:rsidRPr="00621824">
        <w:rPr>
          <w:rFonts w:ascii="Calibri" w:eastAsia="Calibri" w:hAnsi="Calibri" w:cs="Calibri"/>
          <w:spacing w:val="-2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de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spacing w:val="-3"/>
          <w:lang w:val="pt-BR"/>
        </w:rPr>
        <w:t>a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spacing w:val="-2"/>
          <w:lang w:val="pt-BR"/>
        </w:rPr>
        <w:t>e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te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at</w:t>
      </w:r>
      <w:r w:rsidRPr="00621824">
        <w:rPr>
          <w:rFonts w:ascii="Calibri" w:eastAsia="Calibri" w:hAnsi="Calibri" w:cs="Calibri"/>
          <w:spacing w:val="-1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>al</w:t>
      </w:r>
      <w:r w:rsidRPr="00621824">
        <w:rPr>
          <w:rFonts w:ascii="Calibri" w:eastAsia="Calibri" w:hAnsi="Calibri" w:cs="Calibri"/>
          <w:spacing w:val="-1"/>
          <w:lang w:val="pt-BR"/>
        </w:rPr>
        <w:t>iz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.</w:t>
      </w:r>
    </w:p>
    <w:p w14:paraId="39F19260" w14:textId="77777777" w:rsidR="00F46C4C" w:rsidRDefault="00F46C4C" w:rsidP="003C4AB1">
      <w:pPr>
        <w:tabs>
          <w:tab w:val="left" w:pos="284"/>
        </w:tabs>
        <w:spacing w:after="0"/>
        <w:jc w:val="both"/>
        <w:rPr>
          <w:rFonts w:ascii="Calibri" w:eastAsia="Calibri" w:hAnsi="Calibri" w:cs="Calibri"/>
          <w:b/>
          <w:bCs/>
          <w:lang w:val="pt-BR"/>
        </w:rPr>
      </w:pPr>
    </w:p>
    <w:p w14:paraId="3A59529C" w14:textId="6D2B8747" w:rsidR="00FE6C3E" w:rsidRDefault="00A20FC1" w:rsidP="003C4AB1">
      <w:pPr>
        <w:tabs>
          <w:tab w:val="left" w:pos="284"/>
        </w:tabs>
        <w:spacing w:after="0"/>
        <w:jc w:val="both"/>
        <w:rPr>
          <w:rFonts w:ascii="Calibri" w:eastAsia="Calibri" w:hAnsi="Calibri" w:cs="Calibri"/>
          <w:lang w:val="pt-BR"/>
        </w:rPr>
      </w:pPr>
      <w:r w:rsidRPr="00621824">
        <w:rPr>
          <w:rFonts w:ascii="Calibri" w:eastAsia="Calibri" w:hAnsi="Calibri" w:cs="Calibri"/>
          <w:b/>
          <w:bCs/>
          <w:lang w:val="pt-BR"/>
        </w:rPr>
        <w:t>A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r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>t</w:t>
      </w:r>
      <w:r w:rsidRPr="00621824">
        <w:rPr>
          <w:rFonts w:ascii="Calibri" w:eastAsia="Calibri" w:hAnsi="Calibri" w:cs="Calibri"/>
          <w:b/>
          <w:bCs/>
          <w:lang w:val="pt-BR"/>
        </w:rPr>
        <w:t>.</w:t>
      </w:r>
      <w:r w:rsidRPr="00621824">
        <w:rPr>
          <w:rFonts w:ascii="Calibri" w:eastAsia="Calibri" w:hAnsi="Calibri" w:cs="Calibri"/>
          <w:b/>
          <w:bCs/>
          <w:spacing w:val="19"/>
          <w:lang w:val="pt-BR"/>
        </w:rPr>
        <w:t xml:space="preserve"> 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>3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0</w:t>
      </w:r>
      <w:r w:rsidRPr="00621824">
        <w:rPr>
          <w:rFonts w:ascii="Calibri" w:eastAsia="Calibri" w:hAnsi="Calibri" w:cs="Calibri"/>
          <w:b/>
          <w:bCs/>
          <w:lang w:val="pt-BR"/>
        </w:rPr>
        <w:t>º</w:t>
      </w:r>
      <w:r w:rsidRPr="00621824">
        <w:rPr>
          <w:rFonts w:ascii="Calibri" w:eastAsia="Calibri" w:hAnsi="Calibri" w:cs="Calibri"/>
          <w:b/>
          <w:bCs/>
          <w:spacing w:val="18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17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cer</w:t>
      </w:r>
      <w:r w:rsidRPr="00621824">
        <w:rPr>
          <w:rFonts w:ascii="Calibri" w:eastAsia="Calibri" w:hAnsi="Calibri" w:cs="Calibri"/>
          <w:spacing w:val="1"/>
          <w:lang w:val="pt-BR"/>
        </w:rPr>
        <w:t>t</w:t>
      </w:r>
      <w:r w:rsidRPr="00621824">
        <w:rPr>
          <w:rFonts w:ascii="Calibri" w:eastAsia="Calibri" w:hAnsi="Calibri" w:cs="Calibri"/>
          <w:lang w:val="pt-BR"/>
        </w:rPr>
        <w:t>if</w:t>
      </w:r>
      <w:r w:rsidRPr="00621824">
        <w:rPr>
          <w:rFonts w:ascii="Calibri" w:eastAsia="Calibri" w:hAnsi="Calibri" w:cs="Calibri"/>
          <w:spacing w:val="-3"/>
          <w:lang w:val="pt-BR"/>
        </w:rPr>
        <w:t>i</w:t>
      </w:r>
      <w:r w:rsidRPr="00621824">
        <w:rPr>
          <w:rFonts w:ascii="Calibri" w:eastAsia="Calibri" w:hAnsi="Calibri" w:cs="Calibri"/>
          <w:lang w:val="pt-BR"/>
        </w:rPr>
        <w:t>caç</w:t>
      </w:r>
      <w:r w:rsidRPr="00621824">
        <w:rPr>
          <w:rFonts w:ascii="Calibri" w:eastAsia="Calibri" w:hAnsi="Calibri" w:cs="Calibri"/>
          <w:spacing w:val="-2"/>
          <w:lang w:val="pt-BR"/>
        </w:rPr>
        <w:t>ã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18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15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g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-1"/>
          <w:lang w:val="pt-BR"/>
        </w:rPr>
        <w:t>up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17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18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esq</w:t>
      </w:r>
      <w:r w:rsidRPr="00621824">
        <w:rPr>
          <w:rFonts w:ascii="Calibri" w:eastAsia="Calibri" w:hAnsi="Calibri" w:cs="Calibri"/>
          <w:spacing w:val="-1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>isa</w:t>
      </w:r>
      <w:r w:rsidRPr="00621824">
        <w:rPr>
          <w:rFonts w:ascii="Calibri" w:eastAsia="Calibri" w:hAnsi="Calibri" w:cs="Calibri"/>
          <w:spacing w:val="17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18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18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c</w:t>
      </w:r>
      <w:r w:rsidRPr="00621824">
        <w:rPr>
          <w:rFonts w:ascii="Calibri" w:eastAsia="Calibri" w:hAnsi="Calibri" w:cs="Calibri"/>
          <w:spacing w:val="-2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astra</w:t>
      </w:r>
      <w:r w:rsidRPr="00621824">
        <w:rPr>
          <w:rFonts w:ascii="Calibri" w:eastAsia="Calibri" w:hAnsi="Calibri" w:cs="Calibri"/>
          <w:spacing w:val="-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ento</w:t>
      </w:r>
      <w:r w:rsidRPr="00621824">
        <w:rPr>
          <w:rFonts w:ascii="Calibri" w:eastAsia="Calibri" w:hAnsi="Calibri" w:cs="Calibri"/>
          <w:spacing w:val="18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3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18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4"/>
          <w:lang w:val="pt-BR"/>
        </w:rPr>
        <w:t>l</w:t>
      </w:r>
      <w:r w:rsidRPr="00621824">
        <w:rPr>
          <w:rFonts w:ascii="Calibri" w:eastAsia="Calibri" w:hAnsi="Calibri" w:cs="Calibri"/>
          <w:lang w:val="pt-BR"/>
        </w:rPr>
        <w:t>í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eres</w:t>
      </w:r>
      <w:r w:rsidRPr="00621824">
        <w:rPr>
          <w:rFonts w:ascii="Calibri" w:eastAsia="Calibri" w:hAnsi="Calibri" w:cs="Calibri"/>
          <w:spacing w:val="18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s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-2"/>
          <w:lang w:val="pt-BR"/>
        </w:rPr>
        <w:t>r</w:t>
      </w:r>
      <w:r w:rsidRPr="00621824">
        <w:rPr>
          <w:rFonts w:ascii="Calibri" w:eastAsia="Calibri" w:hAnsi="Calibri" w:cs="Calibri"/>
          <w:lang w:val="pt-BR"/>
        </w:rPr>
        <w:t>ão</w:t>
      </w:r>
      <w:r w:rsidRPr="00621824">
        <w:rPr>
          <w:rFonts w:ascii="Calibri" w:eastAsia="Calibri" w:hAnsi="Calibri" w:cs="Calibri"/>
          <w:spacing w:val="18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ef</w:t>
      </w:r>
      <w:r w:rsidRPr="00621824">
        <w:rPr>
          <w:rFonts w:ascii="Calibri" w:eastAsia="Calibri" w:hAnsi="Calibri" w:cs="Calibri"/>
          <w:spacing w:val="-2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tua</w:t>
      </w:r>
      <w:r w:rsidRPr="00621824">
        <w:rPr>
          <w:rFonts w:ascii="Calibri" w:eastAsia="Calibri" w:hAnsi="Calibri" w:cs="Calibri"/>
          <w:spacing w:val="-1"/>
          <w:lang w:val="pt-BR"/>
        </w:rPr>
        <w:t>do</w:t>
      </w:r>
      <w:r w:rsidRPr="00621824">
        <w:rPr>
          <w:rFonts w:ascii="Calibri" w:eastAsia="Calibri" w:hAnsi="Calibri" w:cs="Calibri"/>
          <w:lang w:val="pt-BR"/>
        </w:rPr>
        <w:t xml:space="preserve">s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ela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C</w:t>
      </w:r>
      <w:r w:rsidRPr="00621824">
        <w:rPr>
          <w:rFonts w:ascii="Calibri" w:eastAsia="Calibri" w:hAnsi="Calibri" w:cs="Calibri"/>
          <w:spacing w:val="-1"/>
          <w:lang w:val="pt-BR"/>
        </w:rPr>
        <w:t>o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ena</w:t>
      </w:r>
      <w:r w:rsidRPr="00621824">
        <w:rPr>
          <w:rFonts w:ascii="Calibri" w:eastAsia="Calibri" w:hAnsi="Calibri" w:cs="Calibri"/>
          <w:spacing w:val="-4"/>
          <w:lang w:val="pt-BR"/>
        </w:rPr>
        <w:t>d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ria</w:t>
      </w:r>
      <w:r w:rsidRPr="00621824">
        <w:rPr>
          <w:rFonts w:ascii="Calibri" w:eastAsia="Calibri" w:hAnsi="Calibri" w:cs="Calibri"/>
          <w:spacing w:val="-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de</w:t>
      </w:r>
      <w:r w:rsidRPr="00621824">
        <w:rPr>
          <w:rFonts w:ascii="Calibri" w:eastAsia="Calibri" w:hAnsi="Calibri" w:cs="Calibri"/>
          <w:spacing w:val="-2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f</w:t>
      </w:r>
      <w:r w:rsidRPr="00621824">
        <w:rPr>
          <w:rFonts w:ascii="Calibri" w:eastAsia="Calibri" w:hAnsi="Calibri" w:cs="Calibri"/>
          <w:spacing w:val="-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aç</w:t>
      </w:r>
      <w:r w:rsidRPr="00621824">
        <w:rPr>
          <w:rFonts w:ascii="Calibri" w:eastAsia="Calibri" w:hAnsi="Calibri" w:cs="Calibri"/>
          <w:spacing w:val="-2"/>
          <w:lang w:val="pt-BR"/>
        </w:rPr>
        <w:t>ã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em</w:t>
      </w:r>
      <w:r w:rsidRPr="00621824">
        <w:rPr>
          <w:rFonts w:ascii="Calibri" w:eastAsia="Calibri" w:hAnsi="Calibri" w:cs="Calibri"/>
          <w:spacing w:val="-1"/>
          <w:lang w:val="pt-BR"/>
        </w:rPr>
        <w:t xml:space="preserve"> P</w:t>
      </w:r>
      <w:r w:rsidRPr="00621824">
        <w:rPr>
          <w:rFonts w:ascii="Calibri" w:eastAsia="Calibri" w:hAnsi="Calibri" w:cs="Calibri"/>
          <w:lang w:val="pt-BR"/>
        </w:rPr>
        <w:t>esq</w:t>
      </w:r>
      <w:r w:rsidRPr="00621824">
        <w:rPr>
          <w:rFonts w:ascii="Calibri" w:eastAsia="Calibri" w:hAnsi="Calibri" w:cs="Calibri"/>
          <w:spacing w:val="-1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 xml:space="preserve">isa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 xml:space="preserve">a </w:t>
      </w:r>
      <w:proofErr w:type="spellStart"/>
      <w:r w:rsidRPr="00621824">
        <w:rPr>
          <w:rFonts w:ascii="Calibri" w:eastAsia="Calibri" w:hAnsi="Calibri" w:cs="Calibri"/>
          <w:spacing w:val="1"/>
          <w:lang w:val="pt-BR"/>
        </w:rPr>
        <w:t>P</w:t>
      </w:r>
      <w:r w:rsidRPr="00621824">
        <w:rPr>
          <w:rFonts w:ascii="Calibri" w:eastAsia="Calibri" w:hAnsi="Calibri" w:cs="Calibri"/>
          <w:spacing w:val="-3"/>
          <w:lang w:val="pt-BR"/>
        </w:rPr>
        <w:t>r</w:t>
      </w:r>
      <w:r w:rsidRPr="00621824">
        <w:rPr>
          <w:rFonts w:ascii="Calibri" w:eastAsia="Calibri" w:hAnsi="Calibri" w:cs="Calibri"/>
          <w:spacing w:val="1"/>
          <w:lang w:val="pt-BR"/>
        </w:rPr>
        <w:t>ó</w:t>
      </w:r>
      <w:r w:rsidRPr="00621824">
        <w:rPr>
          <w:rFonts w:ascii="Calibri" w:eastAsia="Calibri" w:hAnsi="Calibri" w:cs="Calibri"/>
          <w:lang w:val="pt-BR"/>
        </w:rPr>
        <w:t>-Rei</w:t>
      </w:r>
      <w:r w:rsidRPr="00621824">
        <w:rPr>
          <w:rFonts w:ascii="Calibri" w:eastAsia="Calibri" w:hAnsi="Calibri" w:cs="Calibri"/>
          <w:spacing w:val="-2"/>
          <w:lang w:val="pt-BR"/>
        </w:rPr>
        <w:t>t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ria</w:t>
      </w:r>
      <w:proofErr w:type="spellEnd"/>
      <w:r w:rsidRPr="00621824">
        <w:rPr>
          <w:rFonts w:ascii="Calibri" w:eastAsia="Calibri" w:hAnsi="Calibri" w:cs="Calibri"/>
          <w:spacing w:val="-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3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-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esq</w:t>
      </w:r>
      <w:r w:rsidRPr="00621824">
        <w:rPr>
          <w:rFonts w:ascii="Calibri" w:eastAsia="Calibri" w:hAnsi="Calibri" w:cs="Calibri"/>
          <w:spacing w:val="-1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>isa.</w:t>
      </w:r>
    </w:p>
    <w:p w14:paraId="495FB271" w14:textId="77777777" w:rsidR="00FE6C3E" w:rsidRDefault="00FE6C3E" w:rsidP="003C4AB1">
      <w:pPr>
        <w:tabs>
          <w:tab w:val="left" w:pos="284"/>
        </w:tabs>
        <w:spacing w:after="0"/>
        <w:jc w:val="both"/>
        <w:rPr>
          <w:lang w:val="pt-BR"/>
        </w:rPr>
      </w:pPr>
    </w:p>
    <w:p w14:paraId="704F8D6C" w14:textId="77777777" w:rsidR="00297CD6" w:rsidRPr="00621824" w:rsidRDefault="00297CD6" w:rsidP="003C4AB1">
      <w:pPr>
        <w:tabs>
          <w:tab w:val="left" w:pos="284"/>
        </w:tabs>
        <w:spacing w:after="0"/>
        <w:jc w:val="both"/>
        <w:rPr>
          <w:lang w:val="pt-BR"/>
        </w:rPr>
      </w:pPr>
    </w:p>
    <w:p w14:paraId="2E767A9E" w14:textId="5B321A8C" w:rsidR="00FE6C3E" w:rsidRPr="00621824" w:rsidRDefault="00A20FC1" w:rsidP="003C4AB1">
      <w:pPr>
        <w:tabs>
          <w:tab w:val="left" w:pos="284"/>
        </w:tabs>
        <w:spacing w:after="0"/>
        <w:jc w:val="center"/>
        <w:rPr>
          <w:rFonts w:ascii="Calibri" w:eastAsia="Calibri" w:hAnsi="Calibri" w:cs="Calibri"/>
          <w:lang w:val="pt-BR"/>
        </w:rPr>
      </w:pPr>
      <w:r w:rsidRPr="00621824">
        <w:rPr>
          <w:rFonts w:ascii="Calibri" w:eastAsia="Calibri" w:hAnsi="Calibri" w:cs="Calibri"/>
          <w:b/>
          <w:bCs/>
          <w:spacing w:val="1"/>
          <w:lang w:val="pt-BR"/>
        </w:rPr>
        <w:t>C</w:t>
      </w:r>
      <w:r w:rsidRPr="00621824">
        <w:rPr>
          <w:rFonts w:ascii="Calibri" w:eastAsia="Calibri" w:hAnsi="Calibri" w:cs="Calibri"/>
          <w:b/>
          <w:bCs/>
          <w:lang w:val="pt-BR"/>
        </w:rPr>
        <w:t>A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>P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ÍT</w:t>
      </w:r>
      <w:r w:rsidRPr="00621824">
        <w:rPr>
          <w:rFonts w:ascii="Calibri" w:eastAsia="Calibri" w:hAnsi="Calibri" w:cs="Calibri"/>
          <w:b/>
          <w:bCs/>
          <w:spacing w:val="-3"/>
          <w:lang w:val="pt-BR"/>
        </w:rPr>
        <w:t>U</w:t>
      </w:r>
      <w:r w:rsidRPr="00621824">
        <w:rPr>
          <w:rFonts w:ascii="Calibri" w:eastAsia="Calibri" w:hAnsi="Calibri" w:cs="Calibri"/>
          <w:b/>
          <w:bCs/>
          <w:lang w:val="pt-BR"/>
        </w:rPr>
        <w:t>LO VI</w:t>
      </w:r>
      <w:ins w:id="210" w:author="Ana Beatriz de Oliveira" w:date="2020-04-03T08:41:00Z">
        <w:r w:rsidR="00415500">
          <w:rPr>
            <w:rFonts w:ascii="Calibri" w:eastAsia="Calibri" w:hAnsi="Calibri" w:cs="Calibri"/>
            <w:b/>
            <w:bCs/>
            <w:lang w:val="pt-BR"/>
          </w:rPr>
          <w:t>I</w:t>
        </w:r>
      </w:ins>
    </w:p>
    <w:p w14:paraId="124AD472" w14:textId="77777777" w:rsidR="00FE6C3E" w:rsidRPr="00621824" w:rsidRDefault="00A20FC1" w:rsidP="003C4AB1">
      <w:pPr>
        <w:tabs>
          <w:tab w:val="left" w:pos="284"/>
        </w:tabs>
        <w:spacing w:after="0"/>
        <w:jc w:val="center"/>
        <w:rPr>
          <w:rFonts w:ascii="Calibri" w:eastAsia="Calibri" w:hAnsi="Calibri" w:cs="Calibri"/>
          <w:lang w:val="pt-BR"/>
        </w:rPr>
      </w:pPr>
      <w:r w:rsidRPr="00621824">
        <w:rPr>
          <w:rFonts w:ascii="Calibri" w:eastAsia="Calibri" w:hAnsi="Calibri" w:cs="Calibri"/>
          <w:b/>
          <w:bCs/>
          <w:lang w:val="pt-BR"/>
        </w:rPr>
        <w:t>DAS</w:t>
      </w:r>
      <w:r w:rsidRPr="00621824">
        <w:rPr>
          <w:rFonts w:ascii="Calibri" w:eastAsia="Calibri" w:hAnsi="Calibri" w:cs="Calibri"/>
          <w:b/>
          <w:bCs/>
          <w:spacing w:val="-1"/>
          <w:lang w:val="pt-BR"/>
        </w:rPr>
        <w:t xml:space="preserve"> A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TI</w:t>
      </w:r>
      <w:r w:rsidRPr="00621824">
        <w:rPr>
          <w:rFonts w:ascii="Calibri" w:eastAsia="Calibri" w:hAnsi="Calibri" w:cs="Calibri"/>
          <w:b/>
          <w:bCs/>
          <w:spacing w:val="-3"/>
          <w:lang w:val="pt-BR"/>
        </w:rPr>
        <w:t>V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621824">
        <w:rPr>
          <w:rFonts w:ascii="Calibri" w:eastAsia="Calibri" w:hAnsi="Calibri" w:cs="Calibri"/>
          <w:b/>
          <w:bCs/>
          <w:lang w:val="pt-BR"/>
        </w:rPr>
        <w:t>DA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>D</w:t>
      </w:r>
      <w:r w:rsidRPr="00621824">
        <w:rPr>
          <w:rFonts w:ascii="Calibri" w:eastAsia="Calibri" w:hAnsi="Calibri" w:cs="Calibri"/>
          <w:b/>
          <w:bCs/>
          <w:lang w:val="pt-BR"/>
        </w:rPr>
        <w:t>ES</w:t>
      </w:r>
      <w:r w:rsidRPr="00621824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621824">
        <w:rPr>
          <w:rFonts w:ascii="Calibri" w:eastAsia="Calibri" w:hAnsi="Calibri" w:cs="Calibri"/>
          <w:b/>
          <w:bCs/>
          <w:lang w:val="pt-BR"/>
        </w:rPr>
        <w:t>DE</w:t>
      </w:r>
      <w:r w:rsidRPr="00621824">
        <w:rPr>
          <w:rFonts w:ascii="Calibri" w:eastAsia="Calibri" w:hAnsi="Calibri" w:cs="Calibri"/>
          <w:b/>
          <w:bCs/>
          <w:spacing w:val="-1"/>
          <w:lang w:val="pt-BR"/>
        </w:rPr>
        <w:t xml:space="preserve"> I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N</w:t>
      </w:r>
      <w:r w:rsidRPr="00621824">
        <w:rPr>
          <w:rFonts w:ascii="Calibri" w:eastAsia="Calibri" w:hAnsi="Calibri" w:cs="Calibri"/>
          <w:b/>
          <w:bCs/>
          <w:spacing w:val="-1"/>
          <w:lang w:val="pt-BR"/>
        </w:rPr>
        <w:t>I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C</w:t>
      </w:r>
      <w:r w:rsidRPr="00621824">
        <w:rPr>
          <w:rFonts w:ascii="Calibri" w:eastAsia="Calibri" w:hAnsi="Calibri" w:cs="Calibri"/>
          <w:b/>
          <w:bCs/>
          <w:spacing w:val="-1"/>
          <w:lang w:val="pt-BR"/>
        </w:rPr>
        <w:t>I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>A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Ç</w:t>
      </w:r>
      <w:r w:rsidRPr="00621824">
        <w:rPr>
          <w:rFonts w:ascii="Calibri" w:eastAsia="Calibri" w:hAnsi="Calibri" w:cs="Calibri"/>
          <w:b/>
          <w:bCs/>
          <w:lang w:val="pt-BR"/>
        </w:rPr>
        <w:t>ÃO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 xml:space="preserve"> 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C</w:t>
      </w:r>
      <w:r w:rsidRPr="00621824">
        <w:rPr>
          <w:rFonts w:ascii="Calibri" w:eastAsia="Calibri" w:hAnsi="Calibri" w:cs="Calibri"/>
          <w:b/>
          <w:bCs/>
          <w:spacing w:val="-1"/>
          <w:lang w:val="pt-BR"/>
        </w:rPr>
        <w:t>I</w:t>
      </w:r>
      <w:r w:rsidRPr="00621824">
        <w:rPr>
          <w:rFonts w:ascii="Calibri" w:eastAsia="Calibri" w:hAnsi="Calibri" w:cs="Calibri"/>
          <w:b/>
          <w:bCs/>
          <w:lang w:val="pt-BR"/>
        </w:rPr>
        <w:t>E</w:t>
      </w:r>
      <w:r w:rsidRPr="00621824">
        <w:rPr>
          <w:rFonts w:ascii="Calibri" w:eastAsia="Calibri" w:hAnsi="Calibri" w:cs="Calibri"/>
          <w:b/>
          <w:bCs/>
          <w:spacing w:val="-1"/>
          <w:lang w:val="pt-BR"/>
        </w:rPr>
        <w:t>N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TÍ</w:t>
      </w:r>
      <w:r w:rsidRPr="00621824">
        <w:rPr>
          <w:rFonts w:ascii="Calibri" w:eastAsia="Calibri" w:hAnsi="Calibri" w:cs="Calibri"/>
          <w:b/>
          <w:bCs/>
          <w:spacing w:val="-3"/>
          <w:lang w:val="pt-BR"/>
        </w:rPr>
        <w:t>F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>C</w:t>
      </w:r>
      <w:r w:rsidRPr="00621824">
        <w:rPr>
          <w:rFonts w:ascii="Calibri" w:eastAsia="Calibri" w:hAnsi="Calibri" w:cs="Calibri"/>
          <w:b/>
          <w:bCs/>
          <w:lang w:val="pt-BR"/>
        </w:rPr>
        <w:t>A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b/>
          <w:bCs/>
          <w:lang w:val="pt-BR"/>
        </w:rPr>
        <w:t>E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 xml:space="preserve"> 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T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>EC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N</w:t>
      </w:r>
      <w:r w:rsidRPr="00621824">
        <w:rPr>
          <w:rFonts w:ascii="Calibri" w:eastAsia="Calibri" w:hAnsi="Calibri" w:cs="Calibri"/>
          <w:b/>
          <w:bCs/>
          <w:lang w:val="pt-BR"/>
        </w:rPr>
        <w:t>O</w:t>
      </w:r>
      <w:r w:rsidRPr="00621824">
        <w:rPr>
          <w:rFonts w:ascii="Calibri" w:eastAsia="Calibri" w:hAnsi="Calibri" w:cs="Calibri"/>
          <w:b/>
          <w:bCs/>
          <w:spacing w:val="-3"/>
          <w:lang w:val="pt-BR"/>
        </w:rPr>
        <w:t>L</w:t>
      </w:r>
      <w:r w:rsidRPr="00621824">
        <w:rPr>
          <w:rFonts w:ascii="Calibri" w:eastAsia="Calibri" w:hAnsi="Calibri" w:cs="Calibri"/>
          <w:b/>
          <w:bCs/>
          <w:lang w:val="pt-BR"/>
        </w:rPr>
        <w:t>ÓG</w:t>
      </w:r>
      <w:r w:rsidRPr="00621824">
        <w:rPr>
          <w:rFonts w:ascii="Calibri" w:eastAsia="Calibri" w:hAnsi="Calibri" w:cs="Calibri"/>
          <w:b/>
          <w:bCs/>
          <w:spacing w:val="-1"/>
          <w:lang w:val="pt-BR"/>
        </w:rPr>
        <w:t>I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C</w:t>
      </w:r>
      <w:r w:rsidRPr="00621824">
        <w:rPr>
          <w:rFonts w:ascii="Calibri" w:eastAsia="Calibri" w:hAnsi="Calibri" w:cs="Calibri"/>
          <w:b/>
          <w:bCs/>
          <w:lang w:val="pt-BR"/>
        </w:rPr>
        <w:t>A</w:t>
      </w:r>
    </w:p>
    <w:p w14:paraId="28E3ADC5" w14:textId="77777777" w:rsidR="00FE6C3E" w:rsidRPr="00621824" w:rsidRDefault="00FE6C3E" w:rsidP="003C4AB1">
      <w:pPr>
        <w:tabs>
          <w:tab w:val="left" w:pos="284"/>
        </w:tabs>
        <w:spacing w:after="0"/>
        <w:jc w:val="both"/>
        <w:rPr>
          <w:sz w:val="20"/>
          <w:szCs w:val="20"/>
          <w:lang w:val="pt-BR"/>
        </w:rPr>
      </w:pPr>
    </w:p>
    <w:p w14:paraId="418E14D1" w14:textId="77777777" w:rsidR="00FE6C3E" w:rsidRDefault="00A20FC1" w:rsidP="003C4AB1">
      <w:pPr>
        <w:tabs>
          <w:tab w:val="left" w:pos="284"/>
        </w:tabs>
        <w:spacing w:after="0"/>
        <w:jc w:val="both"/>
        <w:rPr>
          <w:rFonts w:ascii="Calibri" w:eastAsia="Calibri" w:hAnsi="Calibri" w:cs="Calibri"/>
          <w:lang w:val="pt-BR"/>
        </w:rPr>
      </w:pPr>
      <w:r w:rsidRPr="00621824">
        <w:rPr>
          <w:rFonts w:ascii="Calibri" w:eastAsia="Calibri" w:hAnsi="Calibri" w:cs="Calibri"/>
          <w:b/>
          <w:bCs/>
          <w:lang w:val="pt-BR"/>
        </w:rPr>
        <w:t>A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r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>t</w:t>
      </w:r>
      <w:r w:rsidRPr="00621824">
        <w:rPr>
          <w:rFonts w:ascii="Calibri" w:eastAsia="Calibri" w:hAnsi="Calibri" w:cs="Calibri"/>
          <w:b/>
          <w:bCs/>
          <w:lang w:val="pt-BR"/>
        </w:rPr>
        <w:t>.</w:t>
      </w:r>
      <w:r w:rsidRPr="00621824">
        <w:rPr>
          <w:rFonts w:ascii="Calibri" w:eastAsia="Calibri" w:hAnsi="Calibri" w:cs="Calibri"/>
          <w:b/>
          <w:bCs/>
          <w:spacing w:val="4"/>
          <w:lang w:val="pt-BR"/>
        </w:rPr>
        <w:t xml:space="preserve"> 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3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>1</w:t>
      </w:r>
      <w:r w:rsidRPr="00621824">
        <w:rPr>
          <w:rFonts w:ascii="Calibri" w:eastAsia="Calibri" w:hAnsi="Calibri" w:cs="Calibri"/>
          <w:b/>
          <w:bCs/>
          <w:lang w:val="pt-BR"/>
        </w:rPr>
        <w:t>º</w:t>
      </w:r>
      <w:r w:rsidRPr="00621824">
        <w:rPr>
          <w:rFonts w:ascii="Calibri" w:eastAsia="Calibri" w:hAnsi="Calibri" w:cs="Calibri"/>
          <w:b/>
          <w:bCs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-1"/>
          <w:lang w:val="pt-BR"/>
        </w:rPr>
        <w:t>ã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4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c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si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era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as ati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es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iciaç</w:t>
      </w:r>
      <w:r w:rsidRPr="00621824">
        <w:rPr>
          <w:rFonts w:ascii="Calibri" w:eastAsia="Calibri" w:hAnsi="Calibri" w:cs="Calibri"/>
          <w:spacing w:val="-2"/>
          <w:lang w:val="pt-BR"/>
        </w:rPr>
        <w:t>ã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4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ci</w:t>
      </w:r>
      <w:r w:rsidRPr="00621824">
        <w:rPr>
          <w:rFonts w:ascii="Calibri" w:eastAsia="Calibri" w:hAnsi="Calibri" w:cs="Calibri"/>
          <w:spacing w:val="-2"/>
          <w:lang w:val="pt-BR"/>
        </w:rPr>
        <w:t>e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tífica</w:t>
      </w:r>
      <w:r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t</w:t>
      </w:r>
      <w:r w:rsidRPr="00621824">
        <w:rPr>
          <w:rFonts w:ascii="Calibri" w:eastAsia="Calibri" w:hAnsi="Calibri" w:cs="Calibri"/>
          <w:spacing w:val="1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c</w:t>
      </w:r>
      <w:r w:rsidRPr="00621824">
        <w:rPr>
          <w:rFonts w:ascii="Calibri" w:eastAsia="Calibri" w:hAnsi="Calibri" w:cs="Calibri"/>
          <w:spacing w:val="-3"/>
          <w:lang w:val="pt-BR"/>
        </w:rPr>
        <w:t>n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l</w:t>
      </w:r>
      <w:r w:rsidRPr="00621824">
        <w:rPr>
          <w:rFonts w:ascii="Calibri" w:eastAsia="Calibri" w:hAnsi="Calibri" w:cs="Calibri"/>
          <w:spacing w:val="1"/>
          <w:lang w:val="pt-BR"/>
        </w:rPr>
        <w:t>ó</w:t>
      </w:r>
      <w:r w:rsidRPr="00621824">
        <w:rPr>
          <w:rFonts w:ascii="Calibri" w:eastAsia="Calibri" w:hAnsi="Calibri" w:cs="Calibri"/>
          <w:spacing w:val="-1"/>
          <w:lang w:val="pt-BR"/>
        </w:rPr>
        <w:t>g</w:t>
      </w:r>
      <w:r w:rsidRPr="00621824">
        <w:rPr>
          <w:rFonts w:ascii="Calibri" w:eastAsia="Calibri" w:hAnsi="Calibri" w:cs="Calibri"/>
          <w:lang w:val="pt-BR"/>
        </w:rPr>
        <w:t>ica</w:t>
      </w:r>
      <w:r w:rsidRPr="00621824">
        <w:rPr>
          <w:rFonts w:ascii="Calibri" w:eastAsia="Calibri" w:hAnsi="Calibri" w:cs="Calibri"/>
          <w:spacing w:val="6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qu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-2"/>
          <w:lang w:val="pt-BR"/>
        </w:rPr>
        <w:t>l</w:t>
      </w:r>
      <w:r w:rsidRPr="00621824">
        <w:rPr>
          <w:rFonts w:ascii="Calibri" w:eastAsia="Calibri" w:hAnsi="Calibri" w:cs="Calibri"/>
          <w:lang w:val="pt-BR"/>
        </w:rPr>
        <w:t>as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qu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t</w:t>
      </w:r>
      <w:r w:rsidRPr="00621824">
        <w:rPr>
          <w:rFonts w:ascii="Calibri" w:eastAsia="Calibri" w:hAnsi="Calibri" w:cs="Calibri"/>
          <w:spacing w:val="1"/>
          <w:lang w:val="pt-BR"/>
        </w:rPr>
        <w:t>e</w:t>
      </w:r>
      <w:r w:rsidRPr="00621824">
        <w:rPr>
          <w:rFonts w:ascii="Calibri" w:eastAsia="Calibri" w:hAnsi="Calibri" w:cs="Calibri"/>
          <w:spacing w:val="-1"/>
          <w:lang w:val="pt-BR"/>
        </w:rPr>
        <w:t>nh</w:t>
      </w:r>
      <w:r w:rsidRPr="00621824">
        <w:rPr>
          <w:rFonts w:ascii="Calibri" w:eastAsia="Calibri" w:hAnsi="Calibri" w:cs="Calibri"/>
          <w:spacing w:val="-3"/>
          <w:lang w:val="pt-BR"/>
        </w:rPr>
        <w:t>a</w:t>
      </w:r>
      <w:r w:rsidRPr="00621824">
        <w:rPr>
          <w:rFonts w:ascii="Calibri" w:eastAsia="Calibri" w:hAnsi="Calibri" w:cs="Calibri"/>
          <w:lang w:val="pt-BR"/>
        </w:rPr>
        <w:t>m c</w:t>
      </w:r>
      <w:r w:rsidRPr="00621824">
        <w:rPr>
          <w:rFonts w:ascii="Calibri" w:eastAsia="Calibri" w:hAnsi="Calibri" w:cs="Calibri"/>
          <w:spacing w:val="-1"/>
          <w:lang w:val="pt-BR"/>
        </w:rPr>
        <w:t>o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o</w:t>
      </w:r>
      <w:r w:rsidRPr="00621824">
        <w:rPr>
          <w:rFonts w:ascii="Calibri" w:eastAsia="Calibri" w:hAnsi="Calibri" w:cs="Calibri"/>
          <w:spacing w:val="-1"/>
          <w:lang w:val="pt-BR"/>
        </w:rPr>
        <w:t>b</w:t>
      </w:r>
      <w:r w:rsidRPr="00621824">
        <w:rPr>
          <w:rFonts w:ascii="Calibri" w:eastAsia="Calibri" w:hAnsi="Calibri" w:cs="Calibri"/>
          <w:lang w:val="pt-BR"/>
        </w:rPr>
        <w:t>je</w:t>
      </w:r>
      <w:r w:rsidRPr="00621824">
        <w:rPr>
          <w:rFonts w:ascii="Calibri" w:eastAsia="Calibri" w:hAnsi="Calibri" w:cs="Calibri"/>
          <w:spacing w:val="1"/>
          <w:lang w:val="pt-BR"/>
        </w:rPr>
        <w:t>t</w:t>
      </w:r>
      <w:r w:rsidRPr="00621824">
        <w:rPr>
          <w:rFonts w:ascii="Calibri" w:eastAsia="Calibri" w:hAnsi="Calibri" w:cs="Calibri"/>
          <w:spacing w:val="-3"/>
          <w:lang w:val="pt-BR"/>
        </w:rPr>
        <w:t>i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4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spacing w:val="-2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 xml:space="preserve">spertar 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4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c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4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is</w:t>
      </w:r>
      <w:r w:rsidRPr="00621824">
        <w:rPr>
          <w:rFonts w:ascii="Calibri" w:eastAsia="Calibri" w:hAnsi="Calibri" w:cs="Calibri"/>
          <w:spacing w:val="-2"/>
          <w:lang w:val="pt-BR"/>
        </w:rPr>
        <w:t>c</w:t>
      </w:r>
      <w:r w:rsidRPr="00621824">
        <w:rPr>
          <w:rFonts w:ascii="Calibri" w:eastAsia="Calibri" w:hAnsi="Calibri" w:cs="Calibri"/>
          <w:lang w:val="pt-BR"/>
        </w:rPr>
        <w:t>ente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 xml:space="preserve">a </w:t>
      </w:r>
      <w:r w:rsidRPr="00621824">
        <w:rPr>
          <w:rFonts w:ascii="Calibri" w:eastAsia="Calibri" w:hAnsi="Calibri" w:cs="Calibri"/>
          <w:spacing w:val="1"/>
          <w:lang w:val="pt-BR"/>
        </w:rPr>
        <w:t>vo</w:t>
      </w:r>
      <w:r w:rsidRPr="00621824">
        <w:rPr>
          <w:rFonts w:ascii="Calibri" w:eastAsia="Calibri" w:hAnsi="Calibri" w:cs="Calibri"/>
          <w:spacing w:val="-2"/>
          <w:lang w:val="pt-BR"/>
        </w:rPr>
        <w:t>c</w:t>
      </w:r>
      <w:r w:rsidRPr="00621824">
        <w:rPr>
          <w:rFonts w:ascii="Calibri" w:eastAsia="Calibri" w:hAnsi="Calibri" w:cs="Calibri"/>
          <w:lang w:val="pt-BR"/>
        </w:rPr>
        <w:t>aç</w:t>
      </w:r>
      <w:r w:rsidRPr="00621824">
        <w:rPr>
          <w:rFonts w:ascii="Calibri" w:eastAsia="Calibri" w:hAnsi="Calibri" w:cs="Calibri"/>
          <w:spacing w:val="-2"/>
          <w:lang w:val="pt-BR"/>
        </w:rPr>
        <w:t>ã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4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científ</w:t>
      </w:r>
      <w:r w:rsidRPr="00621824">
        <w:rPr>
          <w:rFonts w:ascii="Calibri" w:eastAsia="Calibri" w:hAnsi="Calibri" w:cs="Calibri"/>
          <w:spacing w:val="-1"/>
          <w:lang w:val="pt-BR"/>
        </w:rPr>
        <w:t>i</w:t>
      </w:r>
      <w:r w:rsidRPr="00621824">
        <w:rPr>
          <w:rFonts w:ascii="Calibri" w:eastAsia="Calibri" w:hAnsi="Calibri" w:cs="Calibri"/>
          <w:lang w:val="pt-BR"/>
        </w:rPr>
        <w:t>ca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4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t</w:t>
      </w:r>
      <w:r w:rsidRPr="00621824">
        <w:rPr>
          <w:rFonts w:ascii="Calibri" w:eastAsia="Calibri" w:hAnsi="Calibri" w:cs="Calibri"/>
          <w:spacing w:val="1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res</w:t>
      </w:r>
      <w:r w:rsidRPr="00621824">
        <w:rPr>
          <w:rFonts w:ascii="Calibri" w:eastAsia="Calibri" w:hAnsi="Calibri" w:cs="Calibri"/>
          <w:spacing w:val="-2"/>
          <w:lang w:val="pt-BR"/>
        </w:rPr>
        <w:t>s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-2"/>
          <w:lang w:val="pt-BR"/>
        </w:rPr>
        <w:t>l</w:t>
      </w:r>
      <w:r w:rsidRPr="00621824">
        <w:rPr>
          <w:rFonts w:ascii="Calibri" w:eastAsia="Calibri" w:hAnsi="Calibri" w:cs="Calibri"/>
          <w:lang w:val="pt-BR"/>
        </w:rPr>
        <w:t xml:space="preserve">o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es</w:t>
      </w:r>
      <w:r w:rsidRPr="00621824">
        <w:rPr>
          <w:rFonts w:ascii="Calibri" w:eastAsia="Calibri" w:hAnsi="Calibri" w:cs="Calibri"/>
          <w:spacing w:val="1"/>
          <w:lang w:val="pt-BR"/>
        </w:rPr>
        <w:t>e</w:t>
      </w:r>
      <w:r w:rsidRPr="00621824">
        <w:rPr>
          <w:rFonts w:ascii="Calibri" w:eastAsia="Calibri" w:hAnsi="Calibri" w:cs="Calibri"/>
          <w:spacing w:val="-1"/>
          <w:lang w:val="pt-BR"/>
        </w:rPr>
        <w:t>nv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lv</w:t>
      </w:r>
      <w:r w:rsidRPr="00621824">
        <w:rPr>
          <w:rFonts w:ascii="Calibri" w:eastAsia="Calibri" w:hAnsi="Calibri" w:cs="Calibri"/>
          <w:spacing w:val="-2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ento</w:t>
      </w:r>
      <w:r w:rsidRPr="00621824">
        <w:rPr>
          <w:rFonts w:ascii="Calibri" w:eastAsia="Calibri" w:hAnsi="Calibri" w:cs="Calibri"/>
          <w:spacing w:val="-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t</w:t>
      </w:r>
      <w:r w:rsidRPr="00621824">
        <w:rPr>
          <w:rFonts w:ascii="Calibri" w:eastAsia="Calibri" w:hAnsi="Calibri" w:cs="Calibri"/>
          <w:spacing w:val="1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c</w:t>
      </w:r>
      <w:r w:rsidRPr="00621824">
        <w:rPr>
          <w:rFonts w:ascii="Calibri" w:eastAsia="Calibri" w:hAnsi="Calibri" w:cs="Calibri"/>
          <w:spacing w:val="-3"/>
          <w:lang w:val="pt-BR"/>
        </w:rPr>
        <w:t>n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3"/>
          <w:lang w:val="pt-BR"/>
        </w:rPr>
        <w:t>l</w:t>
      </w:r>
      <w:r w:rsidRPr="00621824">
        <w:rPr>
          <w:rFonts w:ascii="Calibri" w:eastAsia="Calibri" w:hAnsi="Calibri" w:cs="Calibri"/>
          <w:spacing w:val="1"/>
          <w:lang w:val="pt-BR"/>
        </w:rPr>
        <w:t>ó</w:t>
      </w:r>
      <w:r w:rsidRPr="00621824">
        <w:rPr>
          <w:rFonts w:ascii="Calibri" w:eastAsia="Calibri" w:hAnsi="Calibri" w:cs="Calibri"/>
          <w:spacing w:val="-1"/>
          <w:lang w:val="pt-BR"/>
        </w:rPr>
        <w:t>g</w:t>
      </w:r>
      <w:r w:rsidRPr="00621824">
        <w:rPr>
          <w:rFonts w:ascii="Calibri" w:eastAsia="Calibri" w:hAnsi="Calibri" w:cs="Calibri"/>
          <w:lang w:val="pt-BR"/>
        </w:rPr>
        <w:t>ico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-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no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aç</w:t>
      </w:r>
      <w:r w:rsidRPr="00621824">
        <w:rPr>
          <w:rFonts w:ascii="Calibri" w:eastAsia="Calibri" w:hAnsi="Calibri" w:cs="Calibri"/>
          <w:spacing w:val="-2"/>
          <w:lang w:val="pt-BR"/>
        </w:rPr>
        <w:t>ã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,</w:t>
      </w:r>
      <w:r w:rsidRPr="00621824">
        <w:rPr>
          <w:rFonts w:ascii="Calibri" w:eastAsia="Calibri" w:hAnsi="Calibri" w:cs="Calibri"/>
          <w:spacing w:val="-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ed</w:t>
      </w:r>
      <w:r w:rsidRPr="00621824">
        <w:rPr>
          <w:rFonts w:ascii="Calibri" w:eastAsia="Calibri" w:hAnsi="Calibri" w:cs="Calibri"/>
          <w:spacing w:val="-1"/>
          <w:lang w:val="pt-BR"/>
        </w:rPr>
        <w:t>i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3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te</w:t>
      </w:r>
      <w:r w:rsidRPr="00621824">
        <w:rPr>
          <w:rFonts w:ascii="Calibri" w:eastAsia="Calibri" w:hAnsi="Calibri" w:cs="Calibri"/>
          <w:spacing w:val="-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sua</w:t>
      </w:r>
      <w:r w:rsidRPr="00621824">
        <w:rPr>
          <w:rFonts w:ascii="Calibri" w:eastAsia="Calibri" w:hAnsi="Calibri" w:cs="Calibri"/>
          <w:spacing w:val="-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partic</w:t>
      </w:r>
      <w:r w:rsidRPr="00621824">
        <w:rPr>
          <w:rFonts w:ascii="Calibri" w:eastAsia="Calibri" w:hAnsi="Calibri" w:cs="Calibri"/>
          <w:spacing w:val="-1"/>
          <w:lang w:val="pt-BR"/>
        </w:rPr>
        <w:t>ip</w:t>
      </w:r>
      <w:r w:rsidRPr="00621824">
        <w:rPr>
          <w:rFonts w:ascii="Calibri" w:eastAsia="Calibri" w:hAnsi="Calibri" w:cs="Calibri"/>
          <w:lang w:val="pt-BR"/>
        </w:rPr>
        <w:t>aç</w:t>
      </w:r>
      <w:r w:rsidRPr="00621824">
        <w:rPr>
          <w:rFonts w:ascii="Calibri" w:eastAsia="Calibri" w:hAnsi="Calibri" w:cs="Calibri"/>
          <w:spacing w:val="-2"/>
          <w:lang w:val="pt-BR"/>
        </w:rPr>
        <w:t>ã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m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p</w:t>
      </w:r>
      <w:r w:rsidRPr="00621824">
        <w:rPr>
          <w:rFonts w:ascii="Calibri" w:eastAsia="Calibri" w:hAnsi="Calibri" w:cs="Calibri"/>
          <w:spacing w:val="-3"/>
          <w:lang w:val="pt-BR"/>
        </w:rPr>
        <w:t>r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je</w:t>
      </w:r>
      <w:r w:rsidRPr="00621824">
        <w:rPr>
          <w:rFonts w:ascii="Calibri" w:eastAsia="Calibri" w:hAnsi="Calibri" w:cs="Calibri"/>
          <w:spacing w:val="-1"/>
          <w:lang w:val="pt-BR"/>
        </w:rPr>
        <w:t>t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s de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3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esq</w:t>
      </w:r>
      <w:r w:rsidRPr="00621824">
        <w:rPr>
          <w:rFonts w:ascii="Calibri" w:eastAsia="Calibri" w:hAnsi="Calibri" w:cs="Calibri"/>
          <w:spacing w:val="-1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3"/>
          <w:lang w:val="pt-BR"/>
        </w:rPr>
        <w:t>s</w:t>
      </w:r>
      <w:r w:rsidRPr="00621824">
        <w:rPr>
          <w:rFonts w:ascii="Calibri" w:eastAsia="Calibri" w:hAnsi="Calibri" w:cs="Calibri"/>
          <w:lang w:val="pt-BR"/>
        </w:rPr>
        <w:t xml:space="preserve">a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es</w:t>
      </w:r>
      <w:r w:rsidRPr="00621824">
        <w:rPr>
          <w:rFonts w:ascii="Calibri" w:eastAsia="Calibri" w:hAnsi="Calibri" w:cs="Calibri"/>
          <w:spacing w:val="1"/>
          <w:lang w:val="pt-BR"/>
        </w:rPr>
        <w:t>e</w:t>
      </w:r>
      <w:r w:rsidRPr="00621824">
        <w:rPr>
          <w:rFonts w:ascii="Calibri" w:eastAsia="Calibri" w:hAnsi="Calibri" w:cs="Calibri"/>
          <w:spacing w:val="-1"/>
          <w:lang w:val="pt-BR"/>
        </w:rPr>
        <w:t>nv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lvi</w:t>
      </w:r>
      <w:r w:rsidRPr="00621824">
        <w:rPr>
          <w:rFonts w:ascii="Calibri" w:eastAsia="Calibri" w:hAnsi="Calibri" w:cs="Calibri"/>
          <w:spacing w:val="-3"/>
          <w:lang w:val="pt-BR"/>
        </w:rPr>
        <w:t>d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-2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em</w:t>
      </w:r>
      <w:r w:rsidRPr="00621824">
        <w:rPr>
          <w:rFonts w:ascii="Calibri" w:eastAsia="Calibri" w:hAnsi="Calibri" w:cs="Calibri"/>
          <w:spacing w:val="-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c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j</w:t>
      </w:r>
      <w:r w:rsidRPr="00621824">
        <w:rPr>
          <w:rFonts w:ascii="Calibri" w:eastAsia="Calibri" w:hAnsi="Calibri" w:cs="Calibri"/>
          <w:spacing w:val="-1"/>
          <w:lang w:val="pt-BR"/>
        </w:rPr>
        <w:t>un</w:t>
      </w:r>
      <w:r w:rsidRPr="00621824">
        <w:rPr>
          <w:rFonts w:ascii="Calibri" w:eastAsia="Calibri" w:hAnsi="Calibri" w:cs="Calibri"/>
          <w:lang w:val="pt-BR"/>
        </w:rPr>
        <w:t>to</w:t>
      </w:r>
      <w:r w:rsidRPr="00621824">
        <w:rPr>
          <w:rFonts w:ascii="Calibri" w:eastAsia="Calibri" w:hAnsi="Calibri" w:cs="Calibri"/>
          <w:spacing w:val="-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c</w:t>
      </w:r>
      <w:r w:rsidRPr="00621824">
        <w:rPr>
          <w:rFonts w:ascii="Calibri" w:eastAsia="Calibri" w:hAnsi="Calibri" w:cs="Calibri"/>
          <w:spacing w:val="-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m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p</w:t>
      </w:r>
      <w:r w:rsidRPr="00621824">
        <w:rPr>
          <w:rFonts w:ascii="Calibri" w:eastAsia="Calibri" w:hAnsi="Calibri" w:cs="Calibri"/>
          <w:spacing w:val="-2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sq</w:t>
      </w:r>
      <w:r w:rsidRPr="00621824">
        <w:rPr>
          <w:rFonts w:ascii="Calibri" w:eastAsia="Calibri" w:hAnsi="Calibri" w:cs="Calibri"/>
          <w:spacing w:val="-2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>isa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-2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 xml:space="preserve">s </w:t>
      </w:r>
      <w:r w:rsidRPr="00621824">
        <w:rPr>
          <w:rFonts w:ascii="Calibri" w:eastAsia="Calibri" w:hAnsi="Calibri" w:cs="Calibri"/>
          <w:spacing w:val="2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U</w:t>
      </w:r>
      <w:r w:rsidRPr="00621824">
        <w:rPr>
          <w:rFonts w:ascii="Calibri" w:eastAsia="Calibri" w:hAnsi="Calibri" w:cs="Calibri"/>
          <w:spacing w:val="-1"/>
          <w:lang w:val="pt-BR"/>
        </w:rPr>
        <w:t>F</w:t>
      </w:r>
      <w:r w:rsidRPr="00621824">
        <w:rPr>
          <w:rFonts w:ascii="Calibri" w:eastAsia="Calibri" w:hAnsi="Calibri" w:cs="Calibri"/>
          <w:spacing w:val="-3"/>
          <w:lang w:val="pt-BR"/>
        </w:rPr>
        <w:t>S</w:t>
      </w:r>
      <w:r w:rsidRPr="00621824">
        <w:rPr>
          <w:rFonts w:ascii="Calibri" w:eastAsia="Calibri" w:hAnsi="Calibri" w:cs="Calibri"/>
          <w:lang w:val="pt-BR"/>
        </w:rPr>
        <w:t>Ca</w:t>
      </w:r>
      <w:r w:rsidRPr="00621824">
        <w:rPr>
          <w:rFonts w:ascii="Calibri" w:eastAsia="Calibri" w:hAnsi="Calibri" w:cs="Calibri"/>
          <w:spacing w:val="-1"/>
          <w:lang w:val="pt-BR"/>
        </w:rPr>
        <w:t>r</w:t>
      </w:r>
      <w:r w:rsidRPr="00621824">
        <w:rPr>
          <w:rFonts w:ascii="Calibri" w:eastAsia="Calibri" w:hAnsi="Calibri" w:cs="Calibri"/>
          <w:lang w:val="pt-BR"/>
        </w:rPr>
        <w:t>.</w:t>
      </w:r>
    </w:p>
    <w:p w14:paraId="7B309B03" w14:textId="77777777" w:rsidR="00F46C4C" w:rsidRDefault="00F46C4C" w:rsidP="003C4AB1">
      <w:pPr>
        <w:tabs>
          <w:tab w:val="left" w:pos="284"/>
        </w:tabs>
        <w:spacing w:after="0"/>
        <w:jc w:val="both"/>
        <w:rPr>
          <w:rFonts w:ascii="Calibri" w:eastAsia="Calibri" w:hAnsi="Calibri" w:cs="Calibri"/>
          <w:b/>
          <w:bCs/>
          <w:lang w:val="pt-BR"/>
        </w:rPr>
      </w:pPr>
    </w:p>
    <w:p w14:paraId="1E11F217" w14:textId="62FBE7FE" w:rsidR="00FE6C3E" w:rsidRDefault="00A20FC1" w:rsidP="003C4AB1">
      <w:pPr>
        <w:tabs>
          <w:tab w:val="left" w:pos="284"/>
        </w:tabs>
        <w:spacing w:after="0"/>
        <w:jc w:val="both"/>
        <w:rPr>
          <w:rFonts w:ascii="Calibri" w:eastAsia="Calibri" w:hAnsi="Calibri" w:cs="Calibri"/>
          <w:lang w:val="pt-BR"/>
        </w:rPr>
      </w:pPr>
      <w:r w:rsidRPr="00621824">
        <w:rPr>
          <w:rFonts w:ascii="Calibri" w:eastAsia="Calibri" w:hAnsi="Calibri" w:cs="Calibri"/>
          <w:b/>
          <w:bCs/>
          <w:lang w:val="pt-BR"/>
        </w:rPr>
        <w:t>A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r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>t</w:t>
      </w:r>
      <w:r w:rsidRPr="00621824">
        <w:rPr>
          <w:rFonts w:ascii="Calibri" w:eastAsia="Calibri" w:hAnsi="Calibri" w:cs="Calibri"/>
          <w:b/>
          <w:bCs/>
          <w:lang w:val="pt-BR"/>
        </w:rPr>
        <w:t>.</w:t>
      </w:r>
      <w:r w:rsidRPr="00621824">
        <w:rPr>
          <w:rFonts w:ascii="Calibri" w:eastAsia="Calibri" w:hAnsi="Calibri" w:cs="Calibri"/>
          <w:b/>
          <w:bCs/>
          <w:spacing w:val="21"/>
          <w:lang w:val="pt-BR"/>
        </w:rPr>
        <w:t xml:space="preserve"> 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>3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2</w:t>
      </w:r>
      <w:r w:rsidRPr="00621824">
        <w:rPr>
          <w:rFonts w:ascii="Calibri" w:eastAsia="Calibri" w:hAnsi="Calibri" w:cs="Calibri"/>
          <w:b/>
          <w:bCs/>
          <w:lang w:val="pt-BR"/>
        </w:rPr>
        <w:t>º</w:t>
      </w:r>
      <w:r w:rsidRPr="00621824">
        <w:rPr>
          <w:rFonts w:ascii="Calibri" w:eastAsia="Calibri" w:hAnsi="Calibri" w:cs="Calibri"/>
          <w:b/>
          <w:bCs/>
          <w:spacing w:val="20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As</w:t>
      </w:r>
      <w:r w:rsidRPr="00621824">
        <w:rPr>
          <w:rFonts w:ascii="Calibri" w:eastAsia="Calibri" w:hAnsi="Calibri" w:cs="Calibri"/>
          <w:spacing w:val="17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at</w:t>
      </w:r>
      <w:r w:rsidRPr="00621824">
        <w:rPr>
          <w:rFonts w:ascii="Calibri" w:eastAsia="Calibri" w:hAnsi="Calibri" w:cs="Calibri"/>
          <w:spacing w:val="-2"/>
          <w:lang w:val="pt-BR"/>
        </w:rPr>
        <w:t>i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es</w:t>
      </w:r>
      <w:r w:rsidRPr="00621824">
        <w:rPr>
          <w:rFonts w:ascii="Calibri" w:eastAsia="Calibri" w:hAnsi="Calibri" w:cs="Calibri"/>
          <w:spacing w:val="20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18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3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iciação</w:t>
      </w:r>
      <w:r w:rsidRPr="00621824">
        <w:rPr>
          <w:rFonts w:ascii="Calibri" w:eastAsia="Calibri" w:hAnsi="Calibri" w:cs="Calibri"/>
          <w:spacing w:val="18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científ</w:t>
      </w:r>
      <w:r w:rsidRPr="00621824">
        <w:rPr>
          <w:rFonts w:ascii="Calibri" w:eastAsia="Calibri" w:hAnsi="Calibri" w:cs="Calibri"/>
          <w:spacing w:val="-1"/>
          <w:lang w:val="pt-BR"/>
        </w:rPr>
        <w:t>i</w:t>
      </w:r>
      <w:r w:rsidRPr="00621824">
        <w:rPr>
          <w:rFonts w:ascii="Calibri" w:eastAsia="Calibri" w:hAnsi="Calibri" w:cs="Calibri"/>
          <w:lang w:val="pt-BR"/>
        </w:rPr>
        <w:t>ca</w:t>
      </w:r>
      <w:r w:rsidRPr="00621824">
        <w:rPr>
          <w:rFonts w:ascii="Calibri" w:eastAsia="Calibri" w:hAnsi="Calibri" w:cs="Calibri"/>
          <w:spacing w:val="19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20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18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spacing w:val="-3"/>
          <w:lang w:val="pt-BR"/>
        </w:rPr>
        <w:t>i</w:t>
      </w:r>
      <w:r w:rsidRPr="00621824">
        <w:rPr>
          <w:rFonts w:ascii="Calibri" w:eastAsia="Calibri" w:hAnsi="Calibri" w:cs="Calibri"/>
          <w:lang w:val="pt-BR"/>
        </w:rPr>
        <w:t>ciação</w:t>
      </w:r>
      <w:r w:rsidRPr="00621824">
        <w:rPr>
          <w:rFonts w:ascii="Calibri" w:eastAsia="Calibri" w:hAnsi="Calibri" w:cs="Calibri"/>
          <w:spacing w:val="18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t</w:t>
      </w:r>
      <w:r w:rsidRPr="00621824">
        <w:rPr>
          <w:rFonts w:ascii="Calibri" w:eastAsia="Calibri" w:hAnsi="Calibri" w:cs="Calibri"/>
          <w:spacing w:val="1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c</w:t>
      </w:r>
      <w:r w:rsidRPr="00621824">
        <w:rPr>
          <w:rFonts w:ascii="Calibri" w:eastAsia="Calibri" w:hAnsi="Calibri" w:cs="Calibri"/>
          <w:spacing w:val="-3"/>
          <w:lang w:val="pt-BR"/>
        </w:rPr>
        <w:t>n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3"/>
          <w:lang w:val="pt-BR"/>
        </w:rPr>
        <w:t>l</w:t>
      </w:r>
      <w:r w:rsidRPr="00621824">
        <w:rPr>
          <w:rFonts w:ascii="Calibri" w:eastAsia="Calibri" w:hAnsi="Calibri" w:cs="Calibri"/>
          <w:spacing w:val="1"/>
          <w:lang w:val="pt-BR"/>
        </w:rPr>
        <w:t>ó</w:t>
      </w:r>
      <w:r w:rsidRPr="00621824">
        <w:rPr>
          <w:rFonts w:ascii="Calibri" w:eastAsia="Calibri" w:hAnsi="Calibri" w:cs="Calibri"/>
          <w:spacing w:val="-1"/>
          <w:lang w:val="pt-BR"/>
        </w:rPr>
        <w:t>g</w:t>
      </w:r>
      <w:r w:rsidRPr="00621824">
        <w:rPr>
          <w:rFonts w:ascii="Calibri" w:eastAsia="Calibri" w:hAnsi="Calibri" w:cs="Calibri"/>
          <w:lang w:val="pt-BR"/>
        </w:rPr>
        <w:t>ica</w:t>
      </w:r>
      <w:r w:rsidRPr="00621824">
        <w:rPr>
          <w:rFonts w:ascii="Calibri" w:eastAsia="Calibri" w:hAnsi="Calibri" w:cs="Calibri"/>
          <w:spacing w:val="2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s</w:t>
      </w:r>
      <w:r w:rsidRPr="00621824">
        <w:rPr>
          <w:rFonts w:ascii="Calibri" w:eastAsia="Calibri" w:hAnsi="Calibri" w:cs="Calibri"/>
          <w:lang w:val="pt-BR"/>
        </w:rPr>
        <w:t>erão</w:t>
      </w:r>
      <w:r w:rsidRPr="00621824">
        <w:rPr>
          <w:rFonts w:ascii="Calibri" w:eastAsia="Calibri" w:hAnsi="Calibri" w:cs="Calibri"/>
          <w:spacing w:val="19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3"/>
          <w:lang w:val="pt-BR"/>
        </w:rPr>
        <w:t>r</w:t>
      </w:r>
      <w:r w:rsidRPr="00621824">
        <w:rPr>
          <w:rFonts w:ascii="Calibri" w:eastAsia="Calibri" w:hAnsi="Calibri" w:cs="Calibri"/>
          <w:lang w:val="pt-BR"/>
        </w:rPr>
        <w:t>eali</w:t>
      </w:r>
      <w:r w:rsidRPr="00621824">
        <w:rPr>
          <w:rFonts w:ascii="Calibri" w:eastAsia="Calibri" w:hAnsi="Calibri" w:cs="Calibri"/>
          <w:spacing w:val="-1"/>
          <w:lang w:val="pt-BR"/>
        </w:rPr>
        <w:t>z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as</w:t>
      </w:r>
      <w:r w:rsidRPr="00621824">
        <w:rPr>
          <w:rFonts w:ascii="Calibri" w:eastAsia="Calibri" w:hAnsi="Calibri" w:cs="Calibri"/>
          <w:spacing w:val="20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el</w:t>
      </w:r>
      <w:r w:rsidRPr="00621824">
        <w:rPr>
          <w:rFonts w:ascii="Calibri" w:eastAsia="Calibri" w:hAnsi="Calibri" w:cs="Calibri"/>
          <w:spacing w:val="-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 xml:space="preserve">s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iscentes,</w:t>
      </w:r>
      <w:r w:rsidRPr="00621824">
        <w:rPr>
          <w:rFonts w:ascii="Calibri" w:eastAsia="Calibri" w:hAnsi="Calibri" w:cs="Calibri"/>
          <w:spacing w:val="1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1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3"/>
          <w:lang w:val="pt-BR"/>
        </w:rPr>
        <w:t>f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3"/>
          <w:lang w:val="pt-BR"/>
        </w:rPr>
        <w:t>r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10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v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l</w:t>
      </w:r>
      <w:r w:rsidRPr="00621824">
        <w:rPr>
          <w:rFonts w:ascii="Calibri" w:eastAsia="Calibri" w:hAnsi="Calibri" w:cs="Calibri"/>
          <w:spacing w:val="-1"/>
          <w:lang w:val="pt-BR"/>
        </w:rPr>
        <w:t>un</w:t>
      </w:r>
      <w:r w:rsidRPr="00621824">
        <w:rPr>
          <w:rFonts w:ascii="Calibri" w:eastAsia="Calibri" w:hAnsi="Calibri" w:cs="Calibri"/>
          <w:spacing w:val="-2"/>
          <w:lang w:val="pt-BR"/>
        </w:rPr>
        <w:t>t</w:t>
      </w:r>
      <w:r w:rsidRPr="00621824">
        <w:rPr>
          <w:rFonts w:ascii="Calibri" w:eastAsia="Calibri" w:hAnsi="Calibri" w:cs="Calibri"/>
          <w:lang w:val="pt-BR"/>
        </w:rPr>
        <w:t>ár</w:t>
      </w:r>
      <w:r w:rsidRPr="00621824">
        <w:rPr>
          <w:rFonts w:ascii="Calibri" w:eastAsia="Calibri" w:hAnsi="Calibri" w:cs="Calibri"/>
          <w:spacing w:val="-1"/>
          <w:lang w:val="pt-BR"/>
        </w:rPr>
        <w:t>i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10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u</w:t>
      </w:r>
      <w:r w:rsidRPr="00621824">
        <w:rPr>
          <w:rFonts w:ascii="Calibri" w:eastAsia="Calibri" w:hAnsi="Calibri" w:cs="Calibri"/>
          <w:spacing w:val="9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ed</w:t>
      </w:r>
      <w:r w:rsidRPr="00621824">
        <w:rPr>
          <w:rFonts w:ascii="Calibri" w:eastAsia="Calibri" w:hAnsi="Calibri" w:cs="Calibri"/>
          <w:spacing w:val="-1"/>
          <w:lang w:val="pt-BR"/>
        </w:rPr>
        <w:t>i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spacing w:val="-2"/>
          <w:lang w:val="pt-BR"/>
        </w:rPr>
        <w:t>t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1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erc</w:t>
      </w:r>
      <w:r w:rsidRPr="00621824">
        <w:rPr>
          <w:rFonts w:ascii="Calibri" w:eastAsia="Calibri" w:hAnsi="Calibri" w:cs="Calibri"/>
          <w:spacing w:val="1"/>
          <w:lang w:val="pt-BR"/>
        </w:rPr>
        <w:t>e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spacing w:val="-2"/>
          <w:lang w:val="pt-BR"/>
        </w:rPr>
        <w:t>ç</w:t>
      </w:r>
      <w:r w:rsidRPr="00621824">
        <w:rPr>
          <w:rFonts w:ascii="Calibri" w:eastAsia="Calibri" w:hAnsi="Calibri" w:cs="Calibri"/>
          <w:spacing w:val="-3"/>
          <w:lang w:val="pt-BR"/>
        </w:rPr>
        <w:t>ã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1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1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b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lsa,</w:t>
      </w:r>
      <w:r w:rsidRPr="00621824">
        <w:rPr>
          <w:rFonts w:ascii="Calibri" w:eastAsia="Calibri" w:hAnsi="Calibri" w:cs="Calibri"/>
          <w:spacing w:val="7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ri</w:t>
      </w:r>
      <w:r w:rsidRPr="00621824">
        <w:rPr>
          <w:rFonts w:ascii="Calibri" w:eastAsia="Calibri" w:hAnsi="Calibri" w:cs="Calibri"/>
          <w:spacing w:val="-1"/>
          <w:lang w:val="pt-BR"/>
        </w:rPr>
        <w:t>und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10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1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re</w:t>
      </w:r>
      <w:r w:rsidRPr="00621824">
        <w:rPr>
          <w:rFonts w:ascii="Calibri" w:eastAsia="Calibri" w:hAnsi="Calibri" w:cs="Calibri"/>
          <w:spacing w:val="-2"/>
          <w:lang w:val="pt-BR"/>
        </w:rPr>
        <w:t>c</w:t>
      </w:r>
      <w:r w:rsidRPr="00621824">
        <w:rPr>
          <w:rFonts w:ascii="Calibri" w:eastAsia="Calibri" w:hAnsi="Calibri" w:cs="Calibri"/>
          <w:spacing w:val="-1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>rs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10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1"/>
          <w:lang w:val="pt-BR"/>
        </w:rPr>
        <w:t>ó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-3"/>
          <w:lang w:val="pt-BR"/>
        </w:rPr>
        <w:t>i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s</w:t>
      </w:r>
      <w:r w:rsidR="00297CD6">
        <w:rPr>
          <w:rFonts w:ascii="Calibri" w:eastAsia="Calibri" w:hAnsi="Calibri" w:cs="Calibri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a I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stituição</w:t>
      </w:r>
      <w:r w:rsidRPr="00621824">
        <w:rPr>
          <w:rFonts w:ascii="Calibri" w:eastAsia="Calibri" w:hAnsi="Calibri" w:cs="Calibri"/>
          <w:spacing w:val="-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u</w:t>
      </w:r>
      <w:r w:rsidRPr="00621824">
        <w:rPr>
          <w:rFonts w:ascii="Calibri" w:eastAsia="Calibri" w:hAnsi="Calibri" w:cs="Calibri"/>
          <w:spacing w:val="-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3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eri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4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g</w:t>
      </w:r>
      <w:r w:rsidRPr="00621824">
        <w:rPr>
          <w:rFonts w:ascii="Calibri" w:eastAsia="Calibri" w:hAnsi="Calibri" w:cs="Calibri"/>
          <w:lang w:val="pt-BR"/>
        </w:rPr>
        <w:t xml:space="preserve">ência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-2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f</w:t>
      </w:r>
      <w:r w:rsidRPr="00621824">
        <w:rPr>
          <w:rFonts w:ascii="Calibri" w:eastAsia="Calibri" w:hAnsi="Calibri" w:cs="Calibri"/>
          <w:spacing w:val="-1"/>
          <w:lang w:val="pt-BR"/>
        </w:rPr>
        <w:t>om</w:t>
      </w:r>
      <w:r w:rsidRPr="00621824">
        <w:rPr>
          <w:rFonts w:ascii="Calibri" w:eastAsia="Calibri" w:hAnsi="Calibri" w:cs="Calibri"/>
          <w:lang w:val="pt-BR"/>
        </w:rPr>
        <w:t>ento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s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b</w:t>
      </w:r>
      <w:r w:rsidRPr="00621824">
        <w:rPr>
          <w:rFonts w:ascii="Calibri" w:eastAsia="Calibri" w:hAnsi="Calibri" w:cs="Calibri"/>
          <w:spacing w:val="-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su</w:t>
      </w:r>
      <w:r w:rsidRPr="00621824">
        <w:rPr>
          <w:rFonts w:ascii="Calibri" w:eastAsia="Calibri" w:hAnsi="Calibri" w:cs="Calibri"/>
          <w:spacing w:val="-2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-2"/>
          <w:lang w:val="pt-BR"/>
        </w:rPr>
        <w:t>r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is</w:t>
      </w:r>
      <w:r w:rsidRPr="00621824">
        <w:rPr>
          <w:rFonts w:ascii="Calibri" w:eastAsia="Calibri" w:hAnsi="Calibri" w:cs="Calibri"/>
          <w:spacing w:val="-3"/>
          <w:lang w:val="pt-BR"/>
        </w:rPr>
        <w:t>ã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de</w:t>
      </w:r>
      <w:r w:rsidRPr="00621824">
        <w:rPr>
          <w:rFonts w:ascii="Calibri" w:eastAsia="Calibri" w:hAnsi="Calibri" w:cs="Calibri"/>
          <w:spacing w:val="-2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um</w:t>
      </w:r>
      <w:r w:rsidRPr="00621824">
        <w:rPr>
          <w:rFonts w:ascii="Calibri" w:eastAsia="Calibri" w:hAnsi="Calibri" w:cs="Calibri"/>
          <w:spacing w:val="-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2"/>
          <w:lang w:val="pt-BR"/>
        </w:rPr>
        <w:t>r</w:t>
      </w:r>
      <w:r w:rsidRPr="00621824">
        <w:rPr>
          <w:rFonts w:ascii="Calibri" w:eastAsia="Calibri" w:hAnsi="Calibri" w:cs="Calibri"/>
          <w:spacing w:val="-3"/>
          <w:lang w:val="pt-BR"/>
        </w:rPr>
        <w:t>i</w:t>
      </w:r>
      <w:r w:rsidRPr="00621824">
        <w:rPr>
          <w:rFonts w:ascii="Calibri" w:eastAsia="Calibri" w:hAnsi="Calibri" w:cs="Calibri"/>
          <w:spacing w:val="-2"/>
          <w:lang w:val="pt-BR"/>
        </w:rPr>
        <w:t>e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tad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r.</w:t>
      </w:r>
    </w:p>
    <w:p w14:paraId="2CF93C57" w14:textId="77777777" w:rsidR="00F46C4C" w:rsidRDefault="00F46C4C" w:rsidP="003C4AB1">
      <w:pPr>
        <w:tabs>
          <w:tab w:val="left" w:pos="284"/>
        </w:tabs>
        <w:spacing w:after="0"/>
        <w:jc w:val="both"/>
        <w:rPr>
          <w:rFonts w:ascii="Calibri" w:eastAsia="Calibri" w:hAnsi="Calibri" w:cs="Calibri"/>
          <w:b/>
          <w:bCs/>
          <w:lang w:val="pt-BR"/>
        </w:rPr>
      </w:pPr>
    </w:p>
    <w:p w14:paraId="2514E6E2" w14:textId="68DFFAD1" w:rsidR="00FE6C3E" w:rsidRDefault="00A20FC1" w:rsidP="003C4AB1">
      <w:pPr>
        <w:tabs>
          <w:tab w:val="left" w:pos="284"/>
        </w:tabs>
        <w:spacing w:after="0"/>
        <w:jc w:val="both"/>
        <w:rPr>
          <w:rFonts w:ascii="Calibri" w:eastAsia="Calibri" w:hAnsi="Calibri" w:cs="Calibri"/>
          <w:lang w:val="pt-BR"/>
        </w:rPr>
      </w:pPr>
      <w:r w:rsidRPr="00621824">
        <w:rPr>
          <w:rFonts w:ascii="Calibri" w:eastAsia="Calibri" w:hAnsi="Calibri" w:cs="Calibri"/>
          <w:b/>
          <w:bCs/>
          <w:lang w:val="pt-BR"/>
        </w:rPr>
        <w:t>A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r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>t</w:t>
      </w:r>
      <w:r w:rsidRPr="00621824">
        <w:rPr>
          <w:rFonts w:ascii="Calibri" w:eastAsia="Calibri" w:hAnsi="Calibri" w:cs="Calibri"/>
          <w:b/>
          <w:bCs/>
          <w:lang w:val="pt-BR"/>
        </w:rPr>
        <w:t>.</w:t>
      </w:r>
      <w:r w:rsidRPr="00621824">
        <w:rPr>
          <w:rFonts w:ascii="Calibri" w:eastAsia="Calibri" w:hAnsi="Calibri" w:cs="Calibri"/>
          <w:b/>
          <w:bCs/>
          <w:spacing w:val="4"/>
          <w:lang w:val="pt-BR"/>
        </w:rPr>
        <w:t xml:space="preserve"> 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>3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3</w:t>
      </w:r>
      <w:r w:rsidRPr="00621824">
        <w:rPr>
          <w:rFonts w:ascii="Calibri" w:eastAsia="Calibri" w:hAnsi="Calibri" w:cs="Calibri"/>
          <w:b/>
          <w:bCs/>
          <w:lang w:val="pt-BR"/>
        </w:rPr>
        <w:t>º</w:t>
      </w:r>
      <w:r w:rsidRPr="00621824">
        <w:rPr>
          <w:rFonts w:ascii="Calibri" w:eastAsia="Calibri" w:hAnsi="Calibri" w:cs="Calibri"/>
          <w:b/>
          <w:bCs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spacing w:val="1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-3"/>
          <w:lang w:val="pt-BR"/>
        </w:rPr>
        <w:t>ã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4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atuar</w:t>
      </w:r>
      <w:r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c</w:t>
      </w:r>
      <w:r w:rsidRPr="00621824">
        <w:rPr>
          <w:rFonts w:ascii="Calibri" w:eastAsia="Calibri" w:hAnsi="Calibri" w:cs="Calibri"/>
          <w:spacing w:val="-1"/>
          <w:lang w:val="pt-BR"/>
        </w:rPr>
        <w:t>o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o</w:t>
      </w:r>
      <w:r w:rsidRPr="00621824">
        <w:rPr>
          <w:rFonts w:ascii="Calibri" w:eastAsia="Calibri" w:hAnsi="Calibri" w:cs="Calibri"/>
          <w:lang w:val="pt-BR"/>
        </w:rPr>
        <w:t>rie</w:t>
      </w:r>
      <w:r w:rsidRPr="00621824">
        <w:rPr>
          <w:rFonts w:ascii="Calibri" w:eastAsia="Calibri" w:hAnsi="Calibri" w:cs="Calibri"/>
          <w:spacing w:val="-3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tad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3"/>
          <w:lang w:val="pt-BR"/>
        </w:rPr>
        <w:t>r</w:t>
      </w:r>
      <w:r w:rsidRPr="00621824">
        <w:rPr>
          <w:rFonts w:ascii="Calibri" w:eastAsia="Calibri" w:hAnsi="Calibri" w:cs="Calibri"/>
          <w:lang w:val="pt-BR"/>
        </w:rPr>
        <w:t>es</w:t>
      </w:r>
      <w:r w:rsidRPr="00621824">
        <w:rPr>
          <w:rFonts w:ascii="Calibri" w:eastAsia="Calibri" w:hAnsi="Calibri" w:cs="Calibri"/>
          <w:spacing w:val="6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proofErr w:type="spellStart"/>
      <w:r w:rsidRPr="00621824">
        <w:rPr>
          <w:rFonts w:ascii="Calibri" w:eastAsia="Calibri" w:hAnsi="Calibri" w:cs="Calibri"/>
          <w:spacing w:val="-2"/>
          <w:lang w:val="pt-BR"/>
        </w:rPr>
        <w:t>c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-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-3"/>
          <w:lang w:val="pt-BR"/>
        </w:rPr>
        <w:t>i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-3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tad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res</w:t>
      </w:r>
      <w:proofErr w:type="spellEnd"/>
      <w:r w:rsidRPr="00621824">
        <w:rPr>
          <w:rFonts w:ascii="Calibri" w:eastAsia="Calibri" w:hAnsi="Calibri" w:cs="Calibri"/>
          <w:spacing w:val="4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3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2"/>
          <w:lang w:val="pt-BR"/>
        </w:rPr>
        <w:t>j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1"/>
          <w:lang w:val="pt-BR"/>
        </w:rPr>
        <w:t>t</w:t>
      </w:r>
      <w:r w:rsidRPr="00621824">
        <w:rPr>
          <w:rFonts w:ascii="Calibri" w:eastAsia="Calibri" w:hAnsi="Calibri" w:cs="Calibri"/>
          <w:spacing w:val="-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ic</w:t>
      </w:r>
      <w:r w:rsidRPr="00621824">
        <w:rPr>
          <w:rFonts w:ascii="Calibri" w:eastAsia="Calibri" w:hAnsi="Calibri" w:cs="Calibri"/>
          <w:spacing w:val="-3"/>
          <w:lang w:val="pt-BR"/>
        </w:rPr>
        <w:t>i</w:t>
      </w:r>
      <w:r w:rsidRPr="00621824">
        <w:rPr>
          <w:rFonts w:ascii="Calibri" w:eastAsia="Calibri" w:hAnsi="Calibri" w:cs="Calibri"/>
          <w:lang w:val="pt-BR"/>
        </w:rPr>
        <w:t>ação</w:t>
      </w:r>
      <w:r w:rsidRPr="00621824">
        <w:rPr>
          <w:rFonts w:ascii="Calibri" w:eastAsia="Calibri" w:hAnsi="Calibri" w:cs="Calibri"/>
          <w:spacing w:val="4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c</w:t>
      </w:r>
      <w:r w:rsidRPr="00621824">
        <w:rPr>
          <w:rFonts w:ascii="Calibri" w:eastAsia="Calibri" w:hAnsi="Calibri" w:cs="Calibri"/>
          <w:spacing w:val="-3"/>
          <w:lang w:val="pt-BR"/>
        </w:rPr>
        <w:t>i</w:t>
      </w:r>
      <w:r w:rsidRPr="00621824">
        <w:rPr>
          <w:rFonts w:ascii="Calibri" w:eastAsia="Calibri" w:hAnsi="Calibri" w:cs="Calibri"/>
          <w:lang w:val="pt-BR"/>
        </w:rPr>
        <w:t>entífica e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t</w:t>
      </w:r>
      <w:r w:rsidRPr="00621824">
        <w:rPr>
          <w:rFonts w:ascii="Calibri" w:eastAsia="Calibri" w:hAnsi="Calibri" w:cs="Calibri"/>
          <w:lang w:val="pt-BR"/>
        </w:rPr>
        <w:t>ecn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3"/>
          <w:lang w:val="pt-BR"/>
        </w:rPr>
        <w:t>l</w:t>
      </w:r>
      <w:r w:rsidRPr="00621824">
        <w:rPr>
          <w:rFonts w:ascii="Calibri" w:eastAsia="Calibri" w:hAnsi="Calibri" w:cs="Calibri"/>
          <w:spacing w:val="1"/>
          <w:lang w:val="pt-BR"/>
        </w:rPr>
        <w:t>ó</w:t>
      </w:r>
      <w:r w:rsidRPr="00621824">
        <w:rPr>
          <w:rFonts w:ascii="Calibri" w:eastAsia="Calibri" w:hAnsi="Calibri" w:cs="Calibri"/>
          <w:spacing w:val="-1"/>
          <w:lang w:val="pt-BR"/>
        </w:rPr>
        <w:t>g</w:t>
      </w:r>
      <w:r w:rsidRPr="00621824">
        <w:rPr>
          <w:rFonts w:ascii="Calibri" w:eastAsia="Calibri" w:hAnsi="Calibri" w:cs="Calibri"/>
          <w:lang w:val="pt-BR"/>
        </w:rPr>
        <w:t xml:space="preserve">ica </w:t>
      </w:r>
      <w:r w:rsidRPr="00621824">
        <w:rPr>
          <w:rFonts w:ascii="Calibri" w:eastAsia="Calibri" w:hAnsi="Calibri" w:cs="Calibri"/>
          <w:spacing w:val="2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 xml:space="preserve">s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esq</w:t>
      </w:r>
      <w:r w:rsidRPr="00621824">
        <w:rPr>
          <w:rFonts w:ascii="Calibri" w:eastAsia="Calibri" w:hAnsi="Calibri" w:cs="Calibri"/>
          <w:spacing w:val="-1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>is</w:t>
      </w:r>
      <w:r w:rsidRPr="00621824">
        <w:rPr>
          <w:rFonts w:ascii="Calibri" w:eastAsia="Calibri" w:hAnsi="Calibri" w:cs="Calibri"/>
          <w:spacing w:val="-3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 xml:space="preserve">res, </w:t>
      </w:r>
      <w:r w:rsidRPr="00621824">
        <w:rPr>
          <w:rFonts w:ascii="Calibri" w:eastAsia="Calibri" w:hAnsi="Calibri" w:cs="Calibri"/>
          <w:spacing w:val="-2"/>
          <w:lang w:val="pt-BR"/>
        </w:rPr>
        <w:t>c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m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títu</w:t>
      </w:r>
      <w:r w:rsidRPr="00621824">
        <w:rPr>
          <w:rFonts w:ascii="Calibri" w:eastAsia="Calibri" w:hAnsi="Calibri" w:cs="Calibri"/>
          <w:spacing w:val="-3"/>
          <w:lang w:val="pt-BR"/>
        </w:rPr>
        <w:t>l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í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spacing w:val="-3"/>
          <w:lang w:val="pt-BR"/>
        </w:rPr>
        <w:t>i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m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-2"/>
          <w:lang w:val="pt-BR"/>
        </w:rPr>
        <w:t>s</w:t>
      </w:r>
      <w:r w:rsidRPr="00621824">
        <w:rPr>
          <w:rFonts w:ascii="Calibri" w:eastAsia="Calibri" w:hAnsi="Calibri" w:cs="Calibri"/>
          <w:lang w:val="pt-BR"/>
        </w:rPr>
        <w:t>tre,</w:t>
      </w:r>
      <w:r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3"/>
          <w:lang w:val="pt-BR"/>
        </w:rPr>
        <w:t>p</w:t>
      </w:r>
      <w:r w:rsidRPr="00621824">
        <w:rPr>
          <w:rFonts w:ascii="Calibri" w:eastAsia="Calibri" w:hAnsi="Calibri" w:cs="Calibri"/>
          <w:spacing w:val="-2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rtencen</w:t>
      </w:r>
      <w:r w:rsidRPr="00621824">
        <w:rPr>
          <w:rFonts w:ascii="Calibri" w:eastAsia="Calibri" w:hAnsi="Calibri" w:cs="Calibri"/>
          <w:spacing w:val="-2"/>
          <w:lang w:val="pt-BR"/>
        </w:rPr>
        <w:t>t</w:t>
      </w:r>
      <w:r w:rsidRPr="00621824">
        <w:rPr>
          <w:rFonts w:ascii="Calibri" w:eastAsia="Calibri" w:hAnsi="Calibri" w:cs="Calibri"/>
          <w:lang w:val="pt-BR"/>
        </w:rPr>
        <w:t>es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3"/>
          <w:lang w:val="pt-BR"/>
        </w:rPr>
        <w:t>à</w:t>
      </w:r>
      <w:r w:rsidRPr="00621824">
        <w:rPr>
          <w:rFonts w:ascii="Calibri" w:eastAsia="Calibri" w:hAnsi="Calibri" w:cs="Calibri"/>
          <w:lang w:val="pt-BR"/>
        </w:rPr>
        <w:t>s seg</w:t>
      </w:r>
      <w:r w:rsidRPr="00621824">
        <w:rPr>
          <w:rFonts w:ascii="Calibri" w:eastAsia="Calibri" w:hAnsi="Calibri" w:cs="Calibri"/>
          <w:spacing w:val="-1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t</w:t>
      </w:r>
      <w:r w:rsidRPr="00621824">
        <w:rPr>
          <w:rFonts w:ascii="Calibri" w:eastAsia="Calibri" w:hAnsi="Calibri" w:cs="Calibri"/>
          <w:spacing w:val="1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ca</w:t>
      </w:r>
      <w:r w:rsidRPr="00621824">
        <w:rPr>
          <w:rFonts w:ascii="Calibri" w:eastAsia="Calibri" w:hAnsi="Calibri" w:cs="Calibri"/>
          <w:spacing w:val="-2"/>
          <w:lang w:val="pt-BR"/>
        </w:rPr>
        <w:t>t</w:t>
      </w:r>
      <w:r w:rsidRPr="00621824">
        <w:rPr>
          <w:rFonts w:ascii="Calibri" w:eastAsia="Calibri" w:hAnsi="Calibri" w:cs="Calibri"/>
          <w:lang w:val="pt-BR"/>
        </w:rPr>
        <w:t>eg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ri</w:t>
      </w:r>
      <w:r w:rsidRPr="00621824">
        <w:rPr>
          <w:rFonts w:ascii="Calibri" w:eastAsia="Calibri" w:hAnsi="Calibri" w:cs="Calibri"/>
          <w:spacing w:val="-1"/>
          <w:lang w:val="pt-BR"/>
        </w:rPr>
        <w:t>a</w:t>
      </w:r>
      <w:r w:rsidRPr="00621824">
        <w:rPr>
          <w:rFonts w:ascii="Calibri" w:eastAsia="Calibri" w:hAnsi="Calibri" w:cs="Calibri"/>
          <w:spacing w:val="-2"/>
          <w:lang w:val="pt-BR"/>
        </w:rPr>
        <w:t>s</w:t>
      </w:r>
      <w:r w:rsidRPr="00621824">
        <w:rPr>
          <w:rFonts w:ascii="Calibri" w:eastAsia="Calibri" w:hAnsi="Calibri" w:cs="Calibri"/>
          <w:lang w:val="pt-BR"/>
        </w:rPr>
        <w:t>: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se</w:t>
      </w:r>
      <w:r w:rsidRPr="00621824">
        <w:rPr>
          <w:rFonts w:ascii="Calibri" w:eastAsia="Calibri" w:hAnsi="Calibri" w:cs="Calibri"/>
          <w:spacing w:val="-2"/>
          <w:lang w:val="pt-BR"/>
        </w:rPr>
        <w:t>r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-2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2"/>
          <w:lang w:val="pt-BR"/>
        </w:rPr>
        <w:t>c</w:t>
      </w:r>
      <w:r w:rsidRPr="00621824">
        <w:rPr>
          <w:rFonts w:ascii="Calibri" w:eastAsia="Calibri" w:hAnsi="Calibri" w:cs="Calibri"/>
          <w:lang w:val="pt-BR"/>
        </w:rPr>
        <w:t xml:space="preserve">entes 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u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t</w:t>
      </w:r>
      <w:r w:rsidRPr="00621824">
        <w:rPr>
          <w:rFonts w:ascii="Calibri" w:eastAsia="Calibri" w:hAnsi="Calibri" w:cs="Calibri"/>
          <w:spacing w:val="-1"/>
          <w:lang w:val="pt-BR"/>
        </w:rPr>
        <w:t>é</w:t>
      </w:r>
      <w:r w:rsidRPr="00621824">
        <w:rPr>
          <w:rFonts w:ascii="Calibri" w:eastAsia="Calibri" w:hAnsi="Calibri" w:cs="Calibri"/>
          <w:lang w:val="pt-BR"/>
        </w:rPr>
        <w:t>cn</w:t>
      </w:r>
      <w:r w:rsidRPr="00621824">
        <w:rPr>
          <w:rFonts w:ascii="Calibri" w:eastAsia="Calibri" w:hAnsi="Calibri" w:cs="Calibri"/>
          <w:spacing w:val="-1"/>
          <w:lang w:val="pt-BR"/>
        </w:rPr>
        <w:t>i</w:t>
      </w:r>
      <w:r w:rsidRPr="00621824">
        <w:rPr>
          <w:rFonts w:ascii="Calibri" w:eastAsia="Calibri" w:hAnsi="Calibri" w:cs="Calibri"/>
          <w:lang w:val="pt-BR"/>
        </w:rPr>
        <w:t>c</w:t>
      </w:r>
      <w:r w:rsidRPr="00621824">
        <w:rPr>
          <w:rFonts w:ascii="Calibri" w:eastAsia="Calibri" w:hAnsi="Calibri" w:cs="Calibri"/>
          <w:spacing w:val="5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-a</w:t>
      </w:r>
      <w:r w:rsidRPr="00621824">
        <w:rPr>
          <w:rFonts w:ascii="Calibri" w:eastAsia="Calibri" w:hAnsi="Calibri" w:cs="Calibri"/>
          <w:spacing w:val="-3"/>
          <w:lang w:val="pt-BR"/>
        </w:rPr>
        <w:t>d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istrat</w:t>
      </w:r>
      <w:r w:rsidRPr="00621824">
        <w:rPr>
          <w:rFonts w:ascii="Calibri" w:eastAsia="Calibri" w:hAnsi="Calibri" w:cs="Calibri"/>
          <w:spacing w:val="-2"/>
          <w:lang w:val="pt-BR"/>
        </w:rPr>
        <w:t>i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spacing w:val="-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s,</w:t>
      </w:r>
      <w:r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proofErr w:type="spellStart"/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spacing w:val="1"/>
          <w:lang w:val="pt-BR"/>
        </w:rPr>
        <w:t>ó</w:t>
      </w:r>
      <w:r w:rsidRPr="00621824">
        <w:rPr>
          <w:rFonts w:ascii="Calibri" w:eastAsia="Calibri" w:hAnsi="Calibri" w:cs="Calibri"/>
          <w:spacing w:val="-1"/>
          <w:lang w:val="pt-BR"/>
        </w:rPr>
        <w:t>s</w:t>
      </w:r>
      <w:r w:rsidRPr="00621824">
        <w:rPr>
          <w:rFonts w:ascii="Calibri" w:eastAsia="Calibri" w:hAnsi="Calibri" w:cs="Calibri"/>
          <w:lang w:val="pt-BR"/>
        </w:rPr>
        <w:t>-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>t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ra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spacing w:val="-3"/>
          <w:lang w:val="pt-BR"/>
        </w:rPr>
        <w:t>d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2"/>
          <w:lang w:val="pt-BR"/>
        </w:rPr>
        <w:t>s</w:t>
      </w:r>
      <w:proofErr w:type="spellEnd"/>
      <w:r w:rsidRPr="00621824">
        <w:rPr>
          <w:rFonts w:ascii="Calibri" w:eastAsia="Calibri" w:hAnsi="Calibri" w:cs="Calibri"/>
          <w:lang w:val="pt-BR"/>
        </w:rPr>
        <w:t xml:space="preserve">,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fes</w:t>
      </w:r>
      <w:r w:rsidRPr="00621824">
        <w:rPr>
          <w:rFonts w:ascii="Calibri" w:eastAsia="Calibri" w:hAnsi="Calibri" w:cs="Calibri"/>
          <w:spacing w:val="-2"/>
          <w:lang w:val="pt-BR"/>
        </w:rPr>
        <w:t>s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res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v</w:t>
      </w:r>
      <w:r w:rsidRPr="00621824">
        <w:rPr>
          <w:rFonts w:ascii="Calibri" w:eastAsia="Calibri" w:hAnsi="Calibri" w:cs="Calibri"/>
          <w:lang w:val="pt-BR"/>
        </w:rPr>
        <w:t>isitan</w:t>
      </w:r>
      <w:r w:rsidRPr="00621824">
        <w:rPr>
          <w:rFonts w:ascii="Calibri" w:eastAsia="Calibri" w:hAnsi="Calibri" w:cs="Calibri"/>
          <w:spacing w:val="-2"/>
          <w:lang w:val="pt-BR"/>
        </w:rPr>
        <w:t>t</w:t>
      </w:r>
      <w:r w:rsidRPr="00621824">
        <w:rPr>
          <w:rFonts w:ascii="Calibri" w:eastAsia="Calibri" w:hAnsi="Calibri" w:cs="Calibri"/>
          <w:lang w:val="pt-BR"/>
        </w:rPr>
        <w:t>es,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fes</w:t>
      </w:r>
      <w:r w:rsidRPr="00621824">
        <w:rPr>
          <w:rFonts w:ascii="Calibri" w:eastAsia="Calibri" w:hAnsi="Calibri" w:cs="Calibri"/>
          <w:spacing w:val="-2"/>
          <w:lang w:val="pt-BR"/>
        </w:rPr>
        <w:t>s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res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s</w:t>
      </w:r>
      <w:r w:rsidRPr="00621824">
        <w:rPr>
          <w:rFonts w:ascii="Calibri" w:eastAsia="Calibri" w:hAnsi="Calibri" w:cs="Calibri"/>
          <w:lang w:val="pt-BR"/>
        </w:rPr>
        <w:t>en</w:t>
      </w:r>
      <w:r w:rsidRPr="00621824">
        <w:rPr>
          <w:rFonts w:ascii="Calibri" w:eastAsia="Calibri" w:hAnsi="Calibri" w:cs="Calibri"/>
          <w:spacing w:val="-1"/>
          <w:lang w:val="pt-BR"/>
        </w:rPr>
        <w:t>i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1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s,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3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fes</w:t>
      </w:r>
      <w:r w:rsidRPr="00621824">
        <w:rPr>
          <w:rFonts w:ascii="Calibri" w:eastAsia="Calibri" w:hAnsi="Calibri" w:cs="Calibri"/>
          <w:spacing w:val="-2"/>
          <w:lang w:val="pt-BR"/>
        </w:rPr>
        <w:t>s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-2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v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l</w:t>
      </w:r>
      <w:r w:rsidRPr="00621824">
        <w:rPr>
          <w:rFonts w:ascii="Calibri" w:eastAsia="Calibri" w:hAnsi="Calibri" w:cs="Calibri"/>
          <w:spacing w:val="-1"/>
          <w:lang w:val="pt-BR"/>
        </w:rPr>
        <w:t>un</w:t>
      </w:r>
      <w:r w:rsidRPr="00621824">
        <w:rPr>
          <w:rFonts w:ascii="Calibri" w:eastAsia="Calibri" w:hAnsi="Calibri" w:cs="Calibri"/>
          <w:lang w:val="pt-BR"/>
        </w:rPr>
        <w:t>tári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s e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fes</w:t>
      </w:r>
      <w:r w:rsidRPr="00621824">
        <w:rPr>
          <w:rFonts w:ascii="Calibri" w:eastAsia="Calibri" w:hAnsi="Calibri" w:cs="Calibri"/>
          <w:spacing w:val="-2"/>
          <w:lang w:val="pt-BR"/>
        </w:rPr>
        <w:t>s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-2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s c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la</w:t>
      </w:r>
      <w:r w:rsidRPr="00621824">
        <w:rPr>
          <w:rFonts w:ascii="Calibri" w:eastAsia="Calibri" w:hAnsi="Calibri" w:cs="Calibri"/>
          <w:spacing w:val="-1"/>
          <w:lang w:val="pt-BR"/>
        </w:rPr>
        <w:t>b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3"/>
          <w:lang w:val="pt-BR"/>
        </w:rPr>
        <w:t>r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-2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s.</w:t>
      </w:r>
    </w:p>
    <w:p w14:paraId="2CA1FE4A" w14:textId="70B0710F" w:rsidR="00FE6C3E" w:rsidRDefault="00A20FC1" w:rsidP="003C4AB1">
      <w:pPr>
        <w:tabs>
          <w:tab w:val="left" w:pos="284"/>
        </w:tabs>
        <w:spacing w:after="0"/>
        <w:ind w:left="567"/>
        <w:jc w:val="both"/>
        <w:rPr>
          <w:rFonts w:ascii="Calibri" w:eastAsia="Calibri" w:hAnsi="Calibri" w:cs="Calibri"/>
          <w:lang w:val="pt-BR"/>
        </w:rPr>
      </w:pPr>
      <w:r w:rsidRPr="00621824">
        <w:rPr>
          <w:rFonts w:ascii="Calibri" w:eastAsia="Calibri" w:hAnsi="Calibri" w:cs="Calibri"/>
          <w:b/>
          <w:bCs/>
          <w:lang w:val="pt-BR"/>
        </w:rPr>
        <w:lastRenderedPageBreak/>
        <w:t>§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1</w:t>
      </w:r>
      <w:r w:rsidRPr="00621824">
        <w:rPr>
          <w:rFonts w:ascii="Calibri" w:eastAsia="Calibri" w:hAnsi="Calibri" w:cs="Calibri"/>
          <w:b/>
          <w:bCs/>
          <w:lang w:val="pt-BR"/>
        </w:rPr>
        <w:t>º.</w:t>
      </w:r>
      <w:r w:rsidRPr="00621824">
        <w:rPr>
          <w:rFonts w:ascii="Calibri" w:eastAsia="Calibri" w:hAnsi="Calibri" w:cs="Calibri"/>
          <w:b/>
          <w:bCs/>
          <w:spacing w:val="24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2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atuaç</w:t>
      </w:r>
      <w:r w:rsidRPr="00621824">
        <w:rPr>
          <w:rFonts w:ascii="Calibri" w:eastAsia="Calibri" w:hAnsi="Calibri" w:cs="Calibri"/>
          <w:spacing w:val="-3"/>
          <w:lang w:val="pt-BR"/>
        </w:rPr>
        <w:t>ã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2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2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1"/>
          <w:lang w:val="pt-BR"/>
        </w:rPr>
        <w:t>s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-2"/>
          <w:lang w:val="pt-BR"/>
        </w:rPr>
        <w:t>r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4"/>
          <w:lang w:val="pt-BR"/>
        </w:rPr>
        <w:t>d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res</w:t>
      </w:r>
      <w:r w:rsidRPr="00621824">
        <w:rPr>
          <w:rFonts w:ascii="Calibri" w:eastAsia="Calibri" w:hAnsi="Calibri" w:cs="Calibri"/>
          <w:spacing w:val="2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t</w:t>
      </w:r>
      <w:r w:rsidRPr="00621824">
        <w:rPr>
          <w:rFonts w:ascii="Calibri" w:eastAsia="Calibri" w:hAnsi="Calibri" w:cs="Calibri"/>
          <w:lang w:val="pt-BR"/>
        </w:rPr>
        <w:t>écni</w:t>
      </w:r>
      <w:r w:rsidRPr="00621824">
        <w:rPr>
          <w:rFonts w:ascii="Calibri" w:eastAsia="Calibri" w:hAnsi="Calibri" w:cs="Calibri"/>
          <w:spacing w:val="-2"/>
          <w:lang w:val="pt-BR"/>
        </w:rPr>
        <w:t>c</w:t>
      </w:r>
      <w:r w:rsidRPr="00621824">
        <w:rPr>
          <w:rFonts w:ascii="Calibri" w:eastAsia="Calibri" w:hAnsi="Calibri" w:cs="Calibri"/>
          <w:spacing w:val="2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-a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ist</w:t>
      </w:r>
      <w:r w:rsidRPr="00621824">
        <w:rPr>
          <w:rFonts w:ascii="Calibri" w:eastAsia="Calibri" w:hAnsi="Calibri" w:cs="Calibri"/>
          <w:spacing w:val="-2"/>
          <w:lang w:val="pt-BR"/>
        </w:rPr>
        <w:t>r</w:t>
      </w:r>
      <w:r w:rsidRPr="00621824">
        <w:rPr>
          <w:rFonts w:ascii="Calibri" w:eastAsia="Calibri" w:hAnsi="Calibri" w:cs="Calibri"/>
          <w:lang w:val="pt-BR"/>
        </w:rPr>
        <w:t>ati</w:t>
      </w:r>
      <w:r w:rsidRPr="00621824">
        <w:rPr>
          <w:rFonts w:ascii="Calibri" w:eastAsia="Calibri" w:hAnsi="Calibri" w:cs="Calibri"/>
          <w:spacing w:val="-1"/>
          <w:lang w:val="pt-BR"/>
        </w:rPr>
        <w:t>v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22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c</w:t>
      </w:r>
      <w:r w:rsidRPr="00621824">
        <w:rPr>
          <w:rFonts w:ascii="Calibri" w:eastAsia="Calibri" w:hAnsi="Calibri" w:cs="Calibri"/>
          <w:spacing w:val="-1"/>
          <w:lang w:val="pt-BR"/>
        </w:rPr>
        <w:t>om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2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-3"/>
          <w:lang w:val="pt-BR"/>
        </w:rPr>
        <w:t>i</w:t>
      </w:r>
      <w:r w:rsidRPr="00621824">
        <w:rPr>
          <w:rFonts w:ascii="Calibri" w:eastAsia="Calibri" w:hAnsi="Calibri" w:cs="Calibri"/>
          <w:lang w:val="pt-BR"/>
        </w:rPr>
        <w:t>enta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3"/>
          <w:lang w:val="pt-BR"/>
        </w:rPr>
        <w:t>r</w:t>
      </w:r>
      <w:r w:rsidRPr="00621824">
        <w:rPr>
          <w:rFonts w:ascii="Calibri" w:eastAsia="Calibri" w:hAnsi="Calibri" w:cs="Calibri"/>
          <w:lang w:val="pt-BR"/>
        </w:rPr>
        <w:t>es</w:t>
      </w:r>
      <w:r w:rsidRPr="00621824">
        <w:rPr>
          <w:rFonts w:ascii="Calibri" w:eastAsia="Calibri" w:hAnsi="Calibri" w:cs="Calibri"/>
          <w:spacing w:val="2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u</w:t>
      </w:r>
      <w:r w:rsidRPr="00621824">
        <w:rPr>
          <w:rFonts w:ascii="Calibri" w:eastAsia="Calibri" w:hAnsi="Calibri" w:cs="Calibri"/>
          <w:spacing w:val="19"/>
          <w:lang w:val="pt-BR"/>
        </w:rPr>
        <w:t xml:space="preserve"> </w:t>
      </w:r>
      <w:proofErr w:type="spellStart"/>
      <w:r w:rsidRPr="00621824">
        <w:rPr>
          <w:rFonts w:ascii="Calibri" w:eastAsia="Calibri" w:hAnsi="Calibri" w:cs="Calibri"/>
          <w:lang w:val="pt-BR"/>
        </w:rPr>
        <w:t>c</w:t>
      </w:r>
      <w:r w:rsidRPr="00621824">
        <w:rPr>
          <w:rFonts w:ascii="Calibri" w:eastAsia="Calibri" w:hAnsi="Calibri" w:cs="Calibri"/>
          <w:spacing w:val="4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-</w:t>
      </w:r>
      <w:r w:rsidRPr="00621824">
        <w:rPr>
          <w:rFonts w:ascii="Calibri" w:eastAsia="Calibri" w:hAnsi="Calibri" w:cs="Calibri"/>
          <w:spacing w:val="-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rie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ta</w:t>
      </w:r>
      <w:r w:rsidRPr="00621824">
        <w:rPr>
          <w:rFonts w:ascii="Calibri" w:eastAsia="Calibri" w:hAnsi="Calibri" w:cs="Calibri"/>
          <w:spacing w:val="-3"/>
          <w:lang w:val="pt-BR"/>
        </w:rPr>
        <w:t>d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-2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s</w:t>
      </w:r>
      <w:proofErr w:type="spellEnd"/>
      <w:r w:rsidRPr="00621824">
        <w:rPr>
          <w:rFonts w:ascii="Calibri" w:eastAsia="Calibri" w:hAnsi="Calibri" w:cs="Calibri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 xml:space="preserve">e </w:t>
      </w:r>
      <w:r w:rsidRPr="00621824">
        <w:rPr>
          <w:rFonts w:ascii="Calibri" w:eastAsia="Calibri" w:hAnsi="Calibri" w:cs="Calibri"/>
          <w:spacing w:val="3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je</w:t>
      </w:r>
      <w:r w:rsidRPr="00621824">
        <w:rPr>
          <w:rFonts w:ascii="Calibri" w:eastAsia="Calibri" w:hAnsi="Calibri" w:cs="Calibri"/>
          <w:spacing w:val="-1"/>
          <w:lang w:val="pt-BR"/>
        </w:rPr>
        <w:t>t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 xml:space="preserve">s </w:t>
      </w:r>
      <w:r w:rsidRPr="00621824">
        <w:rPr>
          <w:rFonts w:ascii="Calibri" w:eastAsia="Calibri" w:hAnsi="Calibri" w:cs="Calibri"/>
          <w:spacing w:val="30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 xml:space="preserve">e </w:t>
      </w:r>
      <w:r w:rsidRPr="00621824">
        <w:rPr>
          <w:rFonts w:ascii="Calibri" w:eastAsia="Calibri" w:hAnsi="Calibri" w:cs="Calibri"/>
          <w:spacing w:val="3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ici</w:t>
      </w:r>
      <w:r w:rsidRPr="00621824">
        <w:rPr>
          <w:rFonts w:ascii="Calibri" w:eastAsia="Calibri" w:hAnsi="Calibri" w:cs="Calibri"/>
          <w:spacing w:val="-3"/>
          <w:lang w:val="pt-BR"/>
        </w:rPr>
        <w:t>a</w:t>
      </w:r>
      <w:r w:rsidRPr="00621824">
        <w:rPr>
          <w:rFonts w:ascii="Calibri" w:eastAsia="Calibri" w:hAnsi="Calibri" w:cs="Calibri"/>
          <w:lang w:val="pt-BR"/>
        </w:rPr>
        <w:t xml:space="preserve">ção </w:t>
      </w:r>
      <w:r w:rsidRPr="00621824">
        <w:rPr>
          <w:rFonts w:ascii="Calibri" w:eastAsia="Calibri" w:hAnsi="Calibri" w:cs="Calibri"/>
          <w:spacing w:val="29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científ</w:t>
      </w:r>
      <w:r w:rsidRPr="00621824">
        <w:rPr>
          <w:rFonts w:ascii="Calibri" w:eastAsia="Calibri" w:hAnsi="Calibri" w:cs="Calibri"/>
          <w:spacing w:val="-1"/>
          <w:lang w:val="pt-BR"/>
        </w:rPr>
        <w:t>i</w:t>
      </w:r>
      <w:r w:rsidRPr="00621824">
        <w:rPr>
          <w:rFonts w:ascii="Calibri" w:eastAsia="Calibri" w:hAnsi="Calibri" w:cs="Calibri"/>
          <w:lang w:val="pt-BR"/>
        </w:rPr>
        <w:t xml:space="preserve">ca </w:t>
      </w:r>
      <w:r w:rsidRPr="00621824">
        <w:rPr>
          <w:rFonts w:ascii="Calibri" w:eastAsia="Calibri" w:hAnsi="Calibri" w:cs="Calibri"/>
          <w:spacing w:val="30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 xml:space="preserve">e </w:t>
      </w:r>
      <w:r w:rsidRPr="00621824">
        <w:rPr>
          <w:rFonts w:ascii="Calibri" w:eastAsia="Calibri" w:hAnsi="Calibri" w:cs="Calibri"/>
          <w:spacing w:val="3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t</w:t>
      </w:r>
      <w:r w:rsidRPr="00621824">
        <w:rPr>
          <w:rFonts w:ascii="Calibri" w:eastAsia="Calibri" w:hAnsi="Calibri" w:cs="Calibri"/>
          <w:lang w:val="pt-BR"/>
        </w:rPr>
        <w:t>ec</w:t>
      </w:r>
      <w:r w:rsidRPr="00621824">
        <w:rPr>
          <w:rFonts w:ascii="Calibri" w:eastAsia="Calibri" w:hAnsi="Calibri" w:cs="Calibri"/>
          <w:spacing w:val="-2"/>
          <w:lang w:val="pt-BR"/>
        </w:rPr>
        <w:t>n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l</w:t>
      </w:r>
      <w:r w:rsidRPr="00621824">
        <w:rPr>
          <w:rFonts w:ascii="Calibri" w:eastAsia="Calibri" w:hAnsi="Calibri" w:cs="Calibri"/>
          <w:spacing w:val="1"/>
          <w:lang w:val="pt-BR"/>
        </w:rPr>
        <w:t>ó</w:t>
      </w:r>
      <w:r w:rsidRPr="00621824">
        <w:rPr>
          <w:rFonts w:ascii="Calibri" w:eastAsia="Calibri" w:hAnsi="Calibri" w:cs="Calibri"/>
          <w:spacing w:val="-1"/>
          <w:lang w:val="pt-BR"/>
        </w:rPr>
        <w:t>g</w:t>
      </w:r>
      <w:r w:rsidRPr="00621824">
        <w:rPr>
          <w:rFonts w:ascii="Calibri" w:eastAsia="Calibri" w:hAnsi="Calibri" w:cs="Calibri"/>
          <w:lang w:val="pt-BR"/>
        </w:rPr>
        <w:t xml:space="preserve">ica </w:t>
      </w:r>
      <w:r w:rsidRPr="00621824">
        <w:rPr>
          <w:rFonts w:ascii="Calibri" w:eastAsia="Calibri" w:hAnsi="Calibri" w:cs="Calibri"/>
          <w:spacing w:val="3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epen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 xml:space="preserve">erá </w:t>
      </w:r>
      <w:r w:rsidRPr="00621824">
        <w:rPr>
          <w:rFonts w:ascii="Calibri" w:eastAsia="Calibri" w:hAnsi="Calibri" w:cs="Calibri"/>
          <w:spacing w:val="30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 xml:space="preserve">e </w:t>
      </w:r>
      <w:r w:rsidRPr="00621824">
        <w:rPr>
          <w:rFonts w:ascii="Calibri" w:eastAsia="Calibri" w:hAnsi="Calibri" w:cs="Calibri"/>
          <w:spacing w:val="3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c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c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spacing w:val="-3"/>
          <w:lang w:val="pt-BR"/>
        </w:rPr>
        <w:t>â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 xml:space="preserve">cia </w:t>
      </w:r>
      <w:r w:rsidRPr="00621824">
        <w:rPr>
          <w:rFonts w:ascii="Calibri" w:eastAsia="Calibri" w:hAnsi="Calibri" w:cs="Calibri"/>
          <w:spacing w:val="3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 xml:space="preserve">a </w:t>
      </w:r>
      <w:r w:rsidRPr="00621824">
        <w:rPr>
          <w:rFonts w:ascii="Calibri" w:eastAsia="Calibri" w:hAnsi="Calibri" w:cs="Calibri"/>
          <w:spacing w:val="30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chef</w:t>
      </w:r>
      <w:r w:rsidRPr="00621824">
        <w:rPr>
          <w:rFonts w:ascii="Calibri" w:eastAsia="Calibri" w:hAnsi="Calibri" w:cs="Calibri"/>
          <w:spacing w:val="-3"/>
          <w:lang w:val="pt-BR"/>
        </w:rPr>
        <w:t>i</w:t>
      </w:r>
      <w:r w:rsidRPr="00621824">
        <w:rPr>
          <w:rFonts w:ascii="Calibri" w:eastAsia="Calibri" w:hAnsi="Calibri" w:cs="Calibri"/>
          <w:lang w:val="pt-BR"/>
        </w:rPr>
        <w:t>a</w:t>
      </w:r>
      <w:r w:rsidR="00297CD6">
        <w:rPr>
          <w:rFonts w:ascii="Calibri" w:eastAsia="Calibri" w:hAnsi="Calibri" w:cs="Calibri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ed</w:t>
      </w:r>
      <w:r w:rsidRPr="00621824">
        <w:rPr>
          <w:rFonts w:ascii="Calibri" w:eastAsia="Calibri" w:hAnsi="Calibri" w:cs="Calibri"/>
          <w:spacing w:val="-1"/>
          <w:lang w:val="pt-BR"/>
        </w:rPr>
        <w:t>i</w:t>
      </w:r>
      <w:r w:rsidRPr="00621824">
        <w:rPr>
          <w:rFonts w:ascii="Calibri" w:eastAsia="Calibri" w:hAnsi="Calibri" w:cs="Calibri"/>
          <w:lang w:val="pt-BR"/>
        </w:rPr>
        <w:t>ata.</w:t>
      </w:r>
    </w:p>
    <w:p w14:paraId="1F94E3B5" w14:textId="29FD2CE7" w:rsidR="00FE6C3E" w:rsidRDefault="00A20FC1" w:rsidP="003C4AB1">
      <w:pPr>
        <w:tabs>
          <w:tab w:val="left" w:pos="284"/>
        </w:tabs>
        <w:spacing w:after="0"/>
        <w:ind w:left="567"/>
        <w:jc w:val="both"/>
        <w:rPr>
          <w:rFonts w:ascii="Calibri" w:eastAsia="Calibri" w:hAnsi="Calibri" w:cs="Calibri"/>
          <w:lang w:val="pt-BR"/>
        </w:rPr>
      </w:pPr>
      <w:r w:rsidRPr="00621824">
        <w:rPr>
          <w:rFonts w:ascii="Calibri" w:eastAsia="Calibri" w:hAnsi="Calibri" w:cs="Calibri"/>
          <w:b/>
          <w:bCs/>
          <w:lang w:val="pt-BR"/>
        </w:rPr>
        <w:t>§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2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>º</w:t>
      </w:r>
      <w:r w:rsidRPr="00621824">
        <w:rPr>
          <w:rFonts w:ascii="Calibri" w:eastAsia="Calibri" w:hAnsi="Calibri" w:cs="Calibri"/>
          <w:b/>
          <w:bCs/>
          <w:lang w:val="pt-BR"/>
        </w:rPr>
        <w:t xml:space="preserve">. </w:t>
      </w:r>
      <w:r w:rsidRPr="00621824">
        <w:rPr>
          <w:rFonts w:ascii="Calibri" w:eastAsia="Calibri" w:hAnsi="Calibri" w:cs="Calibri"/>
          <w:b/>
          <w:bCs/>
          <w:spacing w:val="19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 xml:space="preserve">A </w:t>
      </w:r>
      <w:r w:rsidRPr="00621824">
        <w:rPr>
          <w:rFonts w:ascii="Calibri" w:eastAsia="Calibri" w:hAnsi="Calibri" w:cs="Calibri"/>
          <w:spacing w:val="17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artici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spacing w:val="-3"/>
          <w:lang w:val="pt-BR"/>
        </w:rPr>
        <w:t>a</w:t>
      </w:r>
      <w:r w:rsidRPr="00621824">
        <w:rPr>
          <w:rFonts w:ascii="Calibri" w:eastAsia="Calibri" w:hAnsi="Calibri" w:cs="Calibri"/>
          <w:lang w:val="pt-BR"/>
        </w:rPr>
        <w:t xml:space="preserve">ção </w:t>
      </w:r>
      <w:r w:rsidRPr="00621824">
        <w:rPr>
          <w:rFonts w:ascii="Calibri" w:eastAsia="Calibri" w:hAnsi="Calibri" w:cs="Calibri"/>
          <w:spacing w:val="19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spacing w:val="-3"/>
          <w:lang w:val="pt-BR"/>
        </w:rPr>
        <w:t>a</w:t>
      </w:r>
      <w:r w:rsidRPr="00621824">
        <w:rPr>
          <w:rFonts w:ascii="Calibri" w:eastAsia="Calibri" w:hAnsi="Calibri" w:cs="Calibri"/>
          <w:lang w:val="pt-BR"/>
        </w:rPr>
        <w:t xml:space="preserve">s </w:t>
      </w:r>
      <w:r w:rsidRPr="00621824">
        <w:rPr>
          <w:rFonts w:ascii="Calibri" w:eastAsia="Calibri" w:hAnsi="Calibri" w:cs="Calibri"/>
          <w:spacing w:val="16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cat</w:t>
      </w:r>
      <w:r w:rsidRPr="00621824">
        <w:rPr>
          <w:rFonts w:ascii="Calibri" w:eastAsia="Calibri" w:hAnsi="Calibri" w:cs="Calibri"/>
          <w:spacing w:val="1"/>
          <w:lang w:val="pt-BR"/>
        </w:rPr>
        <w:t>e</w:t>
      </w:r>
      <w:r w:rsidRPr="00621824">
        <w:rPr>
          <w:rFonts w:ascii="Calibri" w:eastAsia="Calibri" w:hAnsi="Calibri" w:cs="Calibri"/>
          <w:spacing w:val="-3"/>
          <w:lang w:val="pt-BR"/>
        </w:rPr>
        <w:t>g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ri</w:t>
      </w:r>
      <w:r w:rsidRPr="00621824">
        <w:rPr>
          <w:rFonts w:ascii="Calibri" w:eastAsia="Calibri" w:hAnsi="Calibri" w:cs="Calibri"/>
          <w:spacing w:val="-1"/>
          <w:lang w:val="pt-BR"/>
        </w:rPr>
        <w:t>a</w:t>
      </w:r>
      <w:r w:rsidRPr="00621824">
        <w:rPr>
          <w:rFonts w:ascii="Calibri" w:eastAsia="Calibri" w:hAnsi="Calibri" w:cs="Calibri"/>
          <w:lang w:val="pt-BR"/>
        </w:rPr>
        <w:t xml:space="preserve">s </w:t>
      </w:r>
      <w:r w:rsidRPr="00621824">
        <w:rPr>
          <w:rFonts w:ascii="Calibri" w:eastAsia="Calibri" w:hAnsi="Calibri" w:cs="Calibri"/>
          <w:spacing w:val="18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-2"/>
          <w:lang w:val="pt-BR"/>
        </w:rPr>
        <w:t>s</w:t>
      </w:r>
      <w:r w:rsidRPr="00621824">
        <w:rPr>
          <w:rFonts w:ascii="Calibri" w:eastAsia="Calibri" w:hAnsi="Calibri" w:cs="Calibri"/>
          <w:lang w:val="pt-BR"/>
        </w:rPr>
        <w:t xml:space="preserve">critas </w:t>
      </w:r>
      <w:r w:rsidRPr="00621824">
        <w:rPr>
          <w:rFonts w:ascii="Calibri" w:eastAsia="Calibri" w:hAnsi="Calibri" w:cs="Calibri"/>
          <w:spacing w:val="18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3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 xml:space="preserve">o </w:t>
      </w:r>
      <w:r w:rsidRPr="00621824">
        <w:rPr>
          <w:rFonts w:ascii="Calibri" w:eastAsia="Calibri" w:hAnsi="Calibri" w:cs="Calibri"/>
          <w:spacing w:val="17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arti</w:t>
      </w:r>
      <w:r w:rsidRPr="00621824">
        <w:rPr>
          <w:rFonts w:ascii="Calibri" w:eastAsia="Calibri" w:hAnsi="Calibri" w:cs="Calibri"/>
          <w:spacing w:val="-1"/>
          <w:lang w:val="pt-BR"/>
        </w:rPr>
        <w:t>g</w:t>
      </w:r>
      <w:r w:rsidRPr="00621824">
        <w:rPr>
          <w:rFonts w:ascii="Calibri" w:eastAsia="Calibri" w:hAnsi="Calibri" w:cs="Calibri"/>
          <w:lang w:val="pt-BR"/>
        </w:rPr>
        <w:t xml:space="preserve">o </w:t>
      </w:r>
      <w:r w:rsidRPr="00621824">
        <w:rPr>
          <w:rFonts w:ascii="Calibri" w:eastAsia="Calibri" w:hAnsi="Calibri" w:cs="Calibri"/>
          <w:spacing w:val="17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1"/>
          <w:lang w:val="pt-BR"/>
        </w:rPr>
        <w:t>33</w:t>
      </w:r>
      <w:r w:rsidRPr="00621824">
        <w:rPr>
          <w:rFonts w:ascii="Calibri" w:eastAsia="Calibri" w:hAnsi="Calibri" w:cs="Calibri"/>
          <w:lang w:val="pt-BR"/>
        </w:rPr>
        <w:t xml:space="preserve">º </w:t>
      </w:r>
      <w:r w:rsidRPr="00621824">
        <w:rPr>
          <w:rFonts w:ascii="Calibri" w:eastAsia="Calibri" w:hAnsi="Calibri" w:cs="Calibri"/>
          <w:spacing w:val="20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 xml:space="preserve">a </w:t>
      </w:r>
      <w:r w:rsidRPr="00621824">
        <w:rPr>
          <w:rFonts w:ascii="Calibri" w:eastAsia="Calibri" w:hAnsi="Calibri" w:cs="Calibri"/>
          <w:spacing w:val="18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c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c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-3"/>
          <w:lang w:val="pt-BR"/>
        </w:rPr>
        <w:t>r</w:t>
      </w:r>
      <w:r w:rsidRPr="00621824">
        <w:rPr>
          <w:rFonts w:ascii="Calibri" w:eastAsia="Calibri" w:hAnsi="Calibri" w:cs="Calibri"/>
          <w:lang w:val="pt-BR"/>
        </w:rPr>
        <w:t>ên</w:t>
      </w:r>
      <w:r w:rsidRPr="00621824">
        <w:rPr>
          <w:rFonts w:ascii="Calibri" w:eastAsia="Calibri" w:hAnsi="Calibri" w:cs="Calibri"/>
          <w:spacing w:val="-2"/>
          <w:lang w:val="pt-BR"/>
        </w:rPr>
        <w:t>c</w:t>
      </w:r>
      <w:r w:rsidRPr="00621824">
        <w:rPr>
          <w:rFonts w:ascii="Calibri" w:eastAsia="Calibri" w:hAnsi="Calibri" w:cs="Calibri"/>
          <w:lang w:val="pt-BR"/>
        </w:rPr>
        <w:t xml:space="preserve">ia </w:t>
      </w:r>
      <w:r w:rsidRPr="00621824">
        <w:rPr>
          <w:rFonts w:ascii="Calibri" w:eastAsia="Calibri" w:hAnsi="Calibri" w:cs="Calibri"/>
          <w:spacing w:val="17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 xml:space="preserve">s </w:t>
      </w:r>
      <w:r w:rsidRPr="00621824">
        <w:rPr>
          <w:rFonts w:ascii="Calibri" w:eastAsia="Calibri" w:hAnsi="Calibri" w:cs="Calibri"/>
          <w:spacing w:val="16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ed</w:t>
      </w:r>
      <w:r w:rsidRPr="00621824">
        <w:rPr>
          <w:rFonts w:ascii="Calibri" w:eastAsia="Calibri" w:hAnsi="Calibri" w:cs="Calibri"/>
          <w:spacing w:val="-1"/>
          <w:lang w:val="pt-BR"/>
        </w:rPr>
        <w:t>i</w:t>
      </w:r>
      <w:r w:rsidRPr="00621824">
        <w:rPr>
          <w:rFonts w:ascii="Calibri" w:eastAsia="Calibri" w:hAnsi="Calibri" w:cs="Calibri"/>
          <w:lang w:val="pt-BR"/>
        </w:rPr>
        <w:t>tais i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stituci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ais</w:t>
      </w:r>
      <w:r w:rsidRPr="00621824">
        <w:rPr>
          <w:rFonts w:ascii="Calibri" w:eastAsia="Calibri" w:hAnsi="Calibri" w:cs="Calibri"/>
          <w:spacing w:val="24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3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25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b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lsas</w:t>
      </w:r>
      <w:r w:rsidRPr="00621824">
        <w:rPr>
          <w:rFonts w:ascii="Calibri" w:eastAsia="Calibri" w:hAnsi="Calibri" w:cs="Calibri"/>
          <w:spacing w:val="2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23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iciação</w:t>
      </w:r>
      <w:r w:rsidRPr="00621824">
        <w:rPr>
          <w:rFonts w:ascii="Calibri" w:eastAsia="Calibri" w:hAnsi="Calibri" w:cs="Calibri"/>
          <w:spacing w:val="26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c</w:t>
      </w:r>
      <w:r w:rsidRPr="00621824">
        <w:rPr>
          <w:rFonts w:ascii="Calibri" w:eastAsia="Calibri" w:hAnsi="Calibri" w:cs="Calibri"/>
          <w:spacing w:val="-3"/>
          <w:lang w:val="pt-BR"/>
        </w:rPr>
        <w:t>i</w:t>
      </w:r>
      <w:r w:rsidRPr="00621824">
        <w:rPr>
          <w:rFonts w:ascii="Calibri" w:eastAsia="Calibri" w:hAnsi="Calibri" w:cs="Calibri"/>
          <w:lang w:val="pt-BR"/>
        </w:rPr>
        <w:t>entífica</w:t>
      </w:r>
      <w:r w:rsidRPr="00621824">
        <w:rPr>
          <w:rFonts w:ascii="Calibri" w:eastAsia="Calibri" w:hAnsi="Calibri" w:cs="Calibri"/>
          <w:spacing w:val="22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25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t</w:t>
      </w:r>
      <w:r w:rsidRPr="00621824">
        <w:rPr>
          <w:rFonts w:ascii="Calibri" w:eastAsia="Calibri" w:hAnsi="Calibri" w:cs="Calibri"/>
          <w:spacing w:val="-1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c</w:t>
      </w:r>
      <w:r w:rsidRPr="00621824">
        <w:rPr>
          <w:rFonts w:ascii="Calibri" w:eastAsia="Calibri" w:hAnsi="Calibri" w:cs="Calibri"/>
          <w:spacing w:val="-3"/>
          <w:lang w:val="pt-BR"/>
        </w:rPr>
        <w:t>n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l</w:t>
      </w:r>
      <w:r w:rsidRPr="00621824">
        <w:rPr>
          <w:rFonts w:ascii="Calibri" w:eastAsia="Calibri" w:hAnsi="Calibri" w:cs="Calibri"/>
          <w:spacing w:val="1"/>
          <w:lang w:val="pt-BR"/>
        </w:rPr>
        <w:t>ó</w:t>
      </w:r>
      <w:r w:rsidRPr="00621824">
        <w:rPr>
          <w:rFonts w:ascii="Calibri" w:eastAsia="Calibri" w:hAnsi="Calibri" w:cs="Calibri"/>
          <w:spacing w:val="-1"/>
          <w:lang w:val="pt-BR"/>
        </w:rPr>
        <w:t>g</w:t>
      </w:r>
      <w:r w:rsidRPr="00621824">
        <w:rPr>
          <w:rFonts w:ascii="Calibri" w:eastAsia="Calibri" w:hAnsi="Calibri" w:cs="Calibri"/>
          <w:lang w:val="pt-BR"/>
        </w:rPr>
        <w:t>ica</w:t>
      </w:r>
      <w:r w:rsidRPr="00621824">
        <w:rPr>
          <w:rFonts w:ascii="Calibri" w:eastAsia="Calibri" w:hAnsi="Calibri" w:cs="Calibri"/>
          <w:spacing w:val="2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epen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erá</w:t>
      </w:r>
      <w:r w:rsidRPr="00621824">
        <w:rPr>
          <w:rFonts w:ascii="Calibri" w:eastAsia="Calibri" w:hAnsi="Calibri" w:cs="Calibri"/>
          <w:spacing w:val="25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as</w:t>
      </w:r>
      <w:r w:rsidRPr="00621824">
        <w:rPr>
          <w:rFonts w:ascii="Calibri" w:eastAsia="Calibri" w:hAnsi="Calibri" w:cs="Calibri"/>
          <w:spacing w:val="24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3"/>
          <w:lang w:val="pt-BR"/>
        </w:rPr>
        <w:t>n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3"/>
          <w:lang w:val="pt-BR"/>
        </w:rPr>
        <w:t>r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as</w:t>
      </w:r>
      <w:r w:rsidRPr="00621824">
        <w:rPr>
          <w:rFonts w:ascii="Calibri" w:eastAsia="Calibri" w:hAnsi="Calibri" w:cs="Calibri"/>
          <w:spacing w:val="24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efi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as</w:t>
      </w:r>
      <w:r w:rsidR="00297CD6">
        <w:rPr>
          <w:rFonts w:ascii="Calibri" w:eastAsia="Calibri" w:hAnsi="Calibri" w:cs="Calibri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-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-2"/>
          <w:lang w:val="pt-BR"/>
        </w:rPr>
        <w:t>s</w:t>
      </w:r>
      <w:r w:rsidRPr="00621824">
        <w:rPr>
          <w:rFonts w:ascii="Calibri" w:eastAsia="Calibri" w:hAnsi="Calibri" w:cs="Calibri"/>
          <w:spacing w:val="-1"/>
          <w:lang w:val="pt-BR"/>
        </w:rPr>
        <w:t>m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s.</w:t>
      </w:r>
    </w:p>
    <w:p w14:paraId="056DC896" w14:textId="77777777" w:rsidR="008B72BF" w:rsidRDefault="008B72BF" w:rsidP="003C4AB1">
      <w:pPr>
        <w:tabs>
          <w:tab w:val="left" w:pos="284"/>
        </w:tabs>
        <w:spacing w:after="0"/>
        <w:jc w:val="both"/>
        <w:rPr>
          <w:rFonts w:ascii="Calibri" w:eastAsia="Calibri" w:hAnsi="Calibri" w:cs="Calibri"/>
          <w:b/>
          <w:bCs/>
          <w:lang w:val="pt-BR"/>
        </w:rPr>
      </w:pPr>
    </w:p>
    <w:p w14:paraId="55903467" w14:textId="36764E0E" w:rsidR="00FE6C3E" w:rsidRDefault="00A20FC1" w:rsidP="003C4AB1">
      <w:pPr>
        <w:tabs>
          <w:tab w:val="left" w:pos="284"/>
        </w:tabs>
        <w:spacing w:after="0"/>
        <w:jc w:val="both"/>
        <w:rPr>
          <w:rFonts w:ascii="Calibri" w:eastAsia="Calibri" w:hAnsi="Calibri" w:cs="Calibri"/>
          <w:lang w:val="pt-BR"/>
        </w:rPr>
      </w:pPr>
      <w:r w:rsidRPr="00621824">
        <w:rPr>
          <w:rFonts w:ascii="Calibri" w:eastAsia="Calibri" w:hAnsi="Calibri" w:cs="Calibri"/>
          <w:b/>
          <w:bCs/>
          <w:lang w:val="pt-BR"/>
        </w:rPr>
        <w:t>A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r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>t</w:t>
      </w:r>
      <w:r w:rsidRPr="00621824">
        <w:rPr>
          <w:rFonts w:ascii="Calibri" w:eastAsia="Calibri" w:hAnsi="Calibri" w:cs="Calibri"/>
          <w:b/>
          <w:bCs/>
          <w:lang w:val="pt-BR"/>
        </w:rPr>
        <w:t>.</w:t>
      </w:r>
      <w:r w:rsidRPr="00621824">
        <w:rPr>
          <w:rFonts w:ascii="Calibri" w:eastAsia="Calibri" w:hAnsi="Calibri" w:cs="Calibri"/>
          <w:b/>
          <w:bCs/>
          <w:spacing w:val="16"/>
          <w:lang w:val="pt-BR"/>
        </w:rPr>
        <w:t xml:space="preserve"> 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>3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4</w:t>
      </w:r>
      <w:r w:rsidRPr="00621824">
        <w:rPr>
          <w:rFonts w:ascii="Calibri" w:eastAsia="Calibri" w:hAnsi="Calibri" w:cs="Calibri"/>
          <w:b/>
          <w:bCs/>
          <w:lang w:val="pt-BR"/>
        </w:rPr>
        <w:t>º</w:t>
      </w:r>
      <w:r w:rsidRPr="00621824">
        <w:rPr>
          <w:rFonts w:ascii="Calibri" w:eastAsia="Calibri" w:hAnsi="Calibri" w:cs="Calibri"/>
          <w:b/>
          <w:bCs/>
          <w:spacing w:val="15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As</w:t>
      </w:r>
      <w:r w:rsidRPr="00621824">
        <w:rPr>
          <w:rFonts w:ascii="Calibri" w:eastAsia="Calibri" w:hAnsi="Calibri" w:cs="Calibri"/>
          <w:spacing w:val="1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b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lsas</w:t>
      </w:r>
      <w:r w:rsidRPr="00621824">
        <w:rPr>
          <w:rFonts w:ascii="Calibri" w:eastAsia="Calibri" w:hAnsi="Calibri" w:cs="Calibri"/>
          <w:spacing w:val="1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15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ici</w:t>
      </w:r>
      <w:r w:rsidRPr="00621824">
        <w:rPr>
          <w:rFonts w:ascii="Calibri" w:eastAsia="Calibri" w:hAnsi="Calibri" w:cs="Calibri"/>
          <w:spacing w:val="-3"/>
          <w:lang w:val="pt-BR"/>
        </w:rPr>
        <w:t>a</w:t>
      </w:r>
      <w:r w:rsidRPr="00621824">
        <w:rPr>
          <w:rFonts w:ascii="Calibri" w:eastAsia="Calibri" w:hAnsi="Calibri" w:cs="Calibri"/>
          <w:lang w:val="pt-BR"/>
        </w:rPr>
        <w:t>ção</w:t>
      </w:r>
      <w:r w:rsidRPr="00621824">
        <w:rPr>
          <w:rFonts w:ascii="Calibri" w:eastAsia="Calibri" w:hAnsi="Calibri" w:cs="Calibri"/>
          <w:spacing w:val="16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c</w:t>
      </w:r>
      <w:r w:rsidRPr="00621824">
        <w:rPr>
          <w:rFonts w:ascii="Calibri" w:eastAsia="Calibri" w:hAnsi="Calibri" w:cs="Calibri"/>
          <w:spacing w:val="-3"/>
          <w:lang w:val="pt-BR"/>
        </w:rPr>
        <w:t>i</w:t>
      </w:r>
      <w:r w:rsidRPr="00621824">
        <w:rPr>
          <w:rFonts w:ascii="Calibri" w:eastAsia="Calibri" w:hAnsi="Calibri" w:cs="Calibri"/>
          <w:lang w:val="pt-BR"/>
        </w:rPr>
        <w:t>entífica</w:t>
      </w:r>
      <w:r w:rsidRPr="00621824">
        <w:rPr>
          <w:rFonts w:ascii="Calibri" w:eastAsia="Calibri" w:hAnsi="Calibri" w:cs="Calibri"/>
          <w:spacing w:val="13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15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t</w:t>
      </w:r>
      <w:r w:rsidRPr="00621824">
        <w:rPr>
          <w:rFonts w:ascii="Calibri" w:eastAsia="Calibri" w:hAnsi="Calibri" w:cs="Calibri"/>
          <w:lang w:val="pt-BR"/>
        </w:rPr>
        <w:t>ecn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3"/>
          <w:lang w:val="pt-BR"/>
        </w:rPr>
        <w:t>l</w:t>
      </w:r>
      <w:r w:rsidRPr="00621824">
        <w:rPr>
          <w:rFonts w:ascii="Calibri" w:eastAsia="Calibri" w:hAnsi="Calibri" w:cs="Calibri"/>
          <w:spacing w:val="1"/>
          <w:lang w:val="pt-BR"/>
        </w:rPr>
        <w:t>ó</w:t>
      </w:r>
      <w:r w:rsidRPr="00621824">
        <w:rPr>
          <w:rFonts w:ascii="Calibri" w:eastAsia="Calibri" w:hAnsi="Calibri" w:cs="Calibri"/>
          <w:spacing w:val="-1"/>
          <w:lang w:val="pt-BR"/>
        </w:rPr>
        <w:t>g</w:t>
      </w:r>
      <w:r w:rsidRPr="00621824">
        <w:rPr>
          <w:rFonts w:ascii="Calibri" w:eastAsia="Calibri" w:hAnsi="Calibri" w:cs="Calibri"/>
          <w:lang w:val="pt-BR"/>
        </w:rPr>
        <w:t>ica</w:t>
      </w:r>
      <w:r w:rsidRPr="00621824">
        <w:rPr>
          <w:rFonts w:ascii="Calibri" w:eastAsia="Calibri" w:hAnsi="Calibri" w:cs="Calibri"/>
          <w:spacing w:val="1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ri</w:t>
      </w:r>
      <w:r w:rsidRPr="00621824">
        <w:rPr>
          <w:rFonts w:ascii="Calibri" w:eastAsia="Calibri" w:hAnsi="Calibri" w:cs="Calibri"/>
          <w:spacing w:val="-1"/>
          <w:lang w:val="pt-BR"/>
        </w:rPr>
        <w:t>und</w:t>
      </w:r>
      <w:r w:rsidRPr="00621824">
        <w:rPr>
          <w:rFonts w:ascii="Calibri" w:eastAsia="Calibri" w:hAnsi="Calibri" w:cs="Calibri"/>
          <w:lang w:val="pt-BR"/>
        </w:rPr>
        <w:t>as</w:t>
      </w:r>
      <w:r w:rsidRPr="00621824">
        <w:rPr>
          <w:rFonts w:ascii="Calibri" w:eastAsia="Calibri" w:hAnsi="Calibri" w:cs="Calibri"/>
          <w:spacing w:val="15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15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3"/>
          <w:lang w:val="pt-BR"/>
        </w:rPr>
        <w:t>r</w:t>
      </w:r>
      <w:r w:rsidRPr="00621824">
        <w:rPr>
          <w:rFonts w:ascii="Calibri" w:eastAsia="Calibri" w:hAnsi="Calibri" w:cs="Calibri"/>
          <w:lang w:val="pt-BR"/>
        </w:rPr>
        <w:t>ecur</w:t>
      </w:r>
      <w:r w:rsidRPr="00621824">
        <w:rPr>
          <w:rFonts w:ascii="Calibri" w:eastAsia="Calibri" w:hAnsi="Calibri" w:cs="Calibri"/>
          <w:spacing w:val="-3"/>
          <w:lang w:val="pt-BR"/>
        </w:rPr>
        <w:t>s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15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x</w:t>
      </w:r>
      <w:r w:rsidRPr="00621824">
        <w:rPr>
          <w:rFonts w:ascii="Calibri" w:eastAsia="Calibri" w:hAnsi="Calibri" w:cs="Calibri"/>
          <w:spacing w:val="1"/>
          <w:lang w:val="pt-BR"/>
        </w:rPr>
        <w:t>t</w:t>
      </w:r>
      <w:r w:rsidRPr="00621824">
        <w:rPr>
          <w:rFonts w:ascii="Calibri" w:eastAsia="Calibri" w:hAnsi="Calibri" w:cs="Calibri"/>
          <w:spacing w:val="-2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15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spacing w:val="-2"/>
          <w:lang w:val="pt-BR"/>
        </w:rPr>
        <w:t>e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-2"/>
          <w:lang w:val="pt-BR"/>
        </w:rPr>
        <w:t>r</w:t>
      </w:r>
      <w:r w:rsidRPr="00621824">
        <w:rPr>
          <w:rFonts w:ascii="Calibri" w:eastAsia="Calibri" w:hAnsi="Calibri" w:cs="Calibri"/>
          <w:spacing w:val="-3"/>
          <w:lang w:val="pt-BR"/>
        </w:rPr>
        <w:t>ã</w:t>
      </w:r>
      <w:r w:rsidRPr="00621824">
        <w:rPr>
          <w:rFonts w:ascii="Calibri" w:eastAsia="Calibri" w:hAnsi="Calibri" w:cs="Calibri"/>
          <w:lang w:val="pt-BR"/>
        </w:rPr>
        <w:t xml:space="preserve">o ser   </w:t>
      </w:r>
      <w:r w:rsidRPr="00621824">
        <w:rPr>
          <w:rFonts w:ascii="Calibri" w:eastAsia="Calibri" w:hAnsi="Calibri" w:cs="Calibri"/>
          <w:spacing w:val="-2"/>
          <w:lang w:val="pt-BR"/>
        </w:rPr>
        <w:t>c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cedi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 xml:space="preserve">as em </w:t>
      </w:r>
      <w:r w:rsidRPr="00621824">
        <w:rPr>
          <w:rFonts w:ascii="Calibri" w:eastAsia="Calibri" w:hAnsi="Calibri" w:cs="Calibri"/>
          <w:spacing w:val="-2"/>
          <w:lang w:val="pt-BR"/>
        </w:rPr>
        <w:t>c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f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3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 xml:space="preserve">e </w:t>
      </w:r>
      <w:r w:rsidRPr="00621824">
        <w:rPr>
          <w:rFonts w:ascii="Calibri" w:eastAsia="Calibri" w:hAnsi="Calibri" w:cs="Calibri"/>
          <w:spacing w:val="-2"/>
          <w:lang w:val="pt-BR"/>
        </w:rPr>
        <w:t>c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m as</w:t>
      </w:r>
      <w:r w:rsidR="00F55AF1">
        <w:rPr>
          <w:rFonts w:ascii="Calibri" w:eastAsia="Calibri" w:hAnsi="Calibri" w:cs="Calibri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3"/>
          <w:lang w:val="pt-BR"/>
        </w:rPr>
        <w:t>n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-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as es</w:t>
      </w:r>
      <w:r w:rsidRPr="00621824">
        <w:rPr>
          <w:rFonts w:ascii="Calibri" w:eastAsia="Calibri" w:hAnsi="Calibri" w:cs="Calibri"/>
          <w:spacing w:val="1"/>
          <w:lang w:val="pt-BR"/>
        </w:rPr>
        <w:t>t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3"/>
          <w:lang w:val="pt-BR"/>
        </w:rPr>
        <w:t>b</w:t>
      </w:r>
      <w:r w:rsidRPr="00621824">
        <w:rPr>
          <w:rFonts w:ascii="Calibri" w:eastAsia="Calibri" w:hAnsi="Calibri" w:cs="Calibri"/>
          <w:lang w:val="pt-BR"/>
        </w:rPr>
        <w:t>ele</w:t>
      </w:r>
      <w:r w:rsidRPr="00621824">
        <w:rPr>
          <w:rFonts w:ascii="Calibri" w:eastAsia="Calibri" w:hAnsi="Calibri" w:cs="Calibri"/>
          <w:spacing w:val="1"/>
          <w:lang w:val="pt-BR"/>
        </w:rPr>
        <w:t>c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 xml:space="preserve">as </w:t>
      </w:r>
      <w:r w:rsidRPr="00621824">
        <w:rPr>
          <w:rFonts w:ascii="Calibri" w:eastAsia="Calibri" w:hAnsi="Calibri" w:cs="Calibri"/>
          <w:spacing w:val="-3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el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s</w:t>
      </w:r>
      <w:r w:rsidR="00F55AF1">
        <w:rPr>
          <w:rFonts w:ascii="Calibri" w:eastAsia="Calibri" w:hAnsi="Calibri" w:cs="Calibri"/>
          <w:spacing w:val="47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3"/>
          <w:lang w:val="pt-BR"/>
        </w:rPr>
        <w:t>p</w:t>
      </w:r>
      <w:r w:rsidRPr="00621824">
        <w:rPr>
          <w:rFonts w:ascii="Calibri" w:eastAsia="Calibri" w:hAnsi="Calibri" w:cs="Calibri"/>
          <w:spacing w:val="5"/>
          <w:lang w:val="pt-BR"/>
        </w:rPr>
        <w:t>r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g</w:t>
      </w:r>
      <w:r w:rsidRPr="00621824">
        <w:rPr>
          <w:rFonts w:ascii="Calibri" w:eastAsia="Calibri" w:hAnsi="Calibri" w:cs="Calibri"/>
          <w:lang w:val="pt-BR"/>
        </w:rPr>
        <w:t>ra</w:t>
      </w:r>
      <w:r w:rsidRPr="00621824">
        <w:rPr>
          <w:rFonts w:ascii="Calibri" w:eastAsia="Calibri" w:hAnsi="Calibri" w:cs="Calibri"/>
          <w:spacing w:val="-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 xml:space="preserve">as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spacing w:val="-3"/>
          <w:lang w:val="pt-BR"/>
        </w:rPr>
        <w:t>a</w:t>
      </w:r>
      <w:r w:rsidRPr="00621824">
        <w:rPr>
          <w:rFonts w:ascii="Calibri" w:eastAsia="Calibri" w:hAnsi="Calibri" w:cs="Calibri"/>
          <w:lang w:val="pt-BR"/>
        </w:rPr>
        <w:t>s</w:t>
      </w:r>
      <w:r w:rsidR="00297CD6">
        <w:rPr>
          <w:rFonts w:ascii="Calibri" w:eastAsia="Calibri" w:hAnsi="Calibri" w:cs="Calibri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respect</w:t>
      </w:r>
      <w:r w:rsidRPr="00621824">
        <w:rPr>
          <w:rFonts w:ascii="Calibri" w:eastAsia="Calibri" w:hAnsi="Calibri" w:cs="Calibri"/>
          <w:spacing w:val="-2"/>
          <w:lang w:val="pt-BR"/>
        </w:rPr>
        <w:t>i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as a</w:t>
      </w:r>
      <w:r w:rsidRPr="00621824">
        <w:rPr>
          <w:rFonts w:ascii="Calibri" w:eastAsia="Calibri" w:hAnsi="Calibri" w:cs="Calibri"/>
          <w:spacing w:val="-3"/>
          <w:lang w:val="pt-BR"/>
        </w:rPr>
        <w:t>g</w:t>
      </w:r>
      <w:r w:rsidRPr="00621824">
        <w:rPr>
          <w:rFonts w:ascii="Calibri" w:eastAsia="Calibri" w:hAnsi="Calibri" w:cs="Calibri"/>
          <w:lang w:val="pt-BR"/>
        </w:rPr>
        <w:t xml:space="preserve">ências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-2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f</w:t>
      </w:r>
      <w:r w:rsidRPr="00621824">
        <w:rPr>
          <w:rFonts w:ascii="Calibri" w:eastAsia="Calibri" w:hAnsi="Calibri" w:cs="Calibri"/>
          <w:spacing w:val="-1"/>
          <w:lang w:val="pt-BR"/>
        </w:rPr>
        <w:t>o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en</w:t>
      </w:r>
      <w:r w:rsidRPr="00621824">
        <w:rPr>
          <w:rFonts w:ascii="Calibri" w:eastAsia="Calibri" w:hAnsi="Calibri" w:cs="Calibri"/>
          <w:spacing w:val="-2"/>
          <w:lang w:val="pt-BR"/>
        </w:rPr>
        <w:t>t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.</w:t>
      </w:r>
    </w:p>
    <w:p w14:paraId="357BF40C" w14:textId="77777777" w:rsidR="008B72BF" w:rsidRDefault="008B72BF" w:rsidP="003C4AB1">
      <w:pPr>
        <w:tabs>
          <w:tab w:val="left" w:pos="284"/>
        </w:tabs>
        <w:spacing w:after="0"/>
        <w:jc w:val="both"/>
        <w:rPr>
          <w:rFonts w:ascii="Calibri" w:eastAsia="Calibri" w:hAnsi="Calibri" w:cs="Calibri"/>
          <w:b/>
          <w:bCs/>
          <w:lang w:val="pt-BR"/>
        </w:rPr>
      </w:pPr>
    </w:p>
    <w:p w14:paraId="3E21CC35" w14:textId="5E980A42" w:rsidR="00FE6C3E" w:rsidRPr="00621824" w:rsidRDefault="00A20FC1" w:rsidP="003C4AB1">
      <w:pPr>
        <w:tabs>
          <w:tab w:val="left" w:pos="284"/>
        </w:tabs>
        <w:spacing w:after="0"/>
        <w:jc w:val="both"/>
        <w:rPr>
          <w:rFonts w:ascii="Calibri" w:eastAsia="Calibri" w:hAnsi="Calibri" w:cs="Calibri"/>
          <w:lang w:val="pt-BR"/>
        </w:rPr>
      </w:pPr>
      <w:r w:rsidRPr="00621824">
        <w:rPr>
          <w:rFonts w:ascii="Calibri" w:eastAsia="Calibri" w:hAnsi="Calibri" w:cs="Calibri"/>
          <w:b/>
          <w:bCs/>
          <w:lang w:val="pt-BR"/>
        </w:rPr>
        <w:t>A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r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>t</w:t>
      </w:r>
      <w:r w:rsidRPr="00621824">
        <w:rPr>
          <w:rFonts w:ascii="Calibri" w:eastAsia="Calibri" w:hAnsi="Calibri" w:cs="Calibri"/>
          <w:b/>
          <w:bCs/>
          <w:lang w:val="pt-BR"/>
        </w:rPr>
        <w:t>.</w:t>
      </w:r>
      <w:r w:rsidRPr="00621824">
        <w:rPr>
          <w:rFonts w:ascii="Calibri" w:eastAsia="Calibri" w:hAnsi="Calibri" w:cs="Calibri"/>
          <w:b/>
          <w:bCs/>
          <w:spacing w:val="7"/>
          <w:lang w:val="pt-BR"/>
        </w:rPr>
        <w:t xml:space="preserve"> 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35</w:t>
      </w:r>
      <w:r w:rsidRPr="00621824">
        <w:rPr>
          <w:rFonts w:ascii="Calibri" w:eastAsia="Calibri" w:hAnsi="Calibri" w:cs="Calibri"/>
          <w:b/>
          <w:bCs/>
          <w:lang w:val="pt-BR"/>
        </w:rPr>
        <w:t>º</w:t>
      </w:r>
      <w:r w:rsidRPr="00621824">
        <w:rPr>
          <w:rFonts w:ascii="Calibri" w:eastAsia="Calibri" w:hAnsi="Calibri" w:cs="Calibri"/>
          <w:b/>
          <w:bCs/>
          <w:spacing w:val="5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As</w:t>
      </w:r>
      <w:r w:rsidRPr="00621824">
        <w:rPr>
          <w:rFonts w:ascii="Calibri" w:eastAsia="Calibri" w:hAnsi="Calibri" w:cs="Calibri"/>
          <w:spacing w:val="5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no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spacing w:val="-3"/>
          <w:lang w:val="pt-BR"/>
        </w:rPr>
        <w:t>a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5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relat</w:t>
      </w:r>
      <w:r w:rsidRPr="00621824">
        <w:rPr>
          <w:rFonts w:ascii="Calibri" w:eastAsia="Calibri" w:hAnsi="Calibri" w:cs="Calibri"/>
          <w:spacing w:val="-2"/>
          <w:lang w:val="pt-BR"/>
        </w:rPr>
        <w:t>i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spacing w:val="-3"/>
          <w:lang w:val="pt-BR"/>
        </w:rPr>
        <w:t>a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5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às</w:t>
      </w:r>
      <w:r w:rsidRPr="00621824">
        <w:rPr>
          <w:rFonts w:ascii="Calibri" w:eastAsia="Calibri" w:hAnsi="Calibri" w:cs="Calibri"/>
          <w:spacing w:val="5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ati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es</w:t>
      </w:r>
      <w:r w:rsidRPr="00621824">
        <w:rPr>
          <w:rFonts w:ascii="Calibri" w:eastAsia="Calibri" w:hAnsi="Calibri" w:cs="Calibri"/>
          <w:spacing w:val="6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6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iciaç</w:t>
      </w:r>
      <w:r w:rsidRPr="00621824">
        <w:rPr>
          <w:rFonts w:ascii="Calibri" w:eastAsia="Calibri" w:hAnsi="Calibri" w:cs="Calibri"/>
          <w:spacing w:val="-2"/>
          <w:lang w:val="pt-BR"/>
        </w:rPr>
        <w:t>ã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4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científ</w:t>
      </w:r>
      <w:r w:rsidRPr="00621824">
        <w:rPr>
          <w:rFonts w:ascii="Calibri" w:eastAsia="Calibri" w:hAnsi="Calibri" w:cs="Calibri"/>
          <w:spacing w:val="-1"/>
          <w:lang w:val="pt-BR"/>
        </w:rPr>
        <w:t>i</w:t>
      </w:r>
      <w:r w:rsidRPr="00621824">
        <w:rPr>
          <w:rFonts w:ascii="Calibri" w:eastAsia="Calibri" w:hAnsi="Calibri" w:cs="Calibri"/>
          <w:lang w:val="pt-BR"/>
        </w:rPr>
        <w:t>ca</w:t>
      </w:r>
      <w:r w:rsidRPr="00621824">
        <w:rPr>
          <w:rFonts w:ascii="Calibri" w:eastAsia="Calibri" w:hAnsi="Calibri" w:cs="Calibri"/>
          <w:spacing w:val="9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6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t</w:t>
      </w:r>
      <w:r w:rsidRPr="00621824">
        <w:rPr>
          <w:rFonts w:ascii="Calibri" w:eastAsia="Calibri" w:hAnsi="Calibri" w:cs="Calibri"/>
          <w:spacing w:val="1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c</w:t>
      </w:r>
      <w:r w:rsidRPr="00621824">
        <w:rPr>
          <w:rFonts w:ascii="Calibri" w:eastAsia="Calibri" w:hAnsi="Calibri" w:cs="Calibri"/>
          <w:spacing w:val="-3"/>
          <w:lang w:val="pt-BR"/>
        </w:rPr>
        <w:t>n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l</w:t>
      </w:r>
      <w:r w:rsidRPr="00621824">
        <w:rPr>
          <w:rFonts w:ascii="Calibri" w:eastAsia="Calibri" w:hAnsi="Calibri" w:cs="Calibri"/>
          <w:spacing w:val="1"/>
          <w:lang w:val="pt-BR"/>
        </w:rPr>
        <w:t>ó</w:t>
      </w:r>
      <w:r w:rsidRPr="00621824">
        <w:rPr>
          <w:rFonts w:ascii="Calibri" w:eastAsia="Calibri" w:hAnsi="Calibri" w:cs="Calibri"/>
          <w:spacing w:val="-1"/>
          <w:lang w:val="pt-BR"/>
        </w:rPr>
        <w:t>g</w:t>
      </w:r>
      <w:r w:rsidRPr="00621824">
        <w:rPr>
          <w:rFonts w:ascii="Calibri" w:eastAsia="Calibri" w:hAnsi="Calibri" w:cs="Calibri"/>
          <w:spacing w:val="-3"/>
          <w:lang w:val="pt-BR"/>
        </w:rPr>
        <w:t>i</w:t>
      </w:r>
      <w:r w:rsidRPr="00621824">
        <w:rPr>
          <w:rFonts w:ascii="Calibri" w:eastAsia="Calibri" w:hAnsi="Calibri" w:cs="Calibri"/>
          <w:lang w:val="pt-BR"/>
        </w:rPr>
        <w:t>ca</w:t>
      </w:r>
      <w:r w:rsidRPr="00621824">
        <w:rPr>
          <w:rFonts w:ascii="Calibri" w:eastAsia="Calibri" w:hAnsi="Calibri" w:cs="Calibri"/>
          <w:spacing w:val="7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5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U</w:t>
      </w:r>
      <w:r w:rsidRPr="00621824">
        <w:rPr>
          <w:rFonts w:ascii="Calibri" w:eastAsia="Calibri" w:hAnsi="Calibri" w:cs="Calibri"/>
          <w:spacing w:val="-1"/>
          <w:lang w:val="pt-BR"/>
        </w:rPr>
        <w:t>F</w:t>
      </w:r>
      <w:r w:rsidRPr="00621824">
        <w:rPr>
          <w:rFonts w:ascii="Calibri" w:eastAsia="Calibri" w:hAnsi="Calibri" w:cs="Calibri"/>
          <w:lang w:val="pt-BR"/>
        </w:rPr>
        <w:t>SC</w:t>
      </w:r>
      <w:r w:rsidRPr="00621824">
        <w:rPr>
          <w:rFonts w:ascii="Calibri" w:eastAsia="Calibri" w:hAnsi="Calibri" w:cs="Calibri"/>
          <w:spacing w:val="-1"/>
          <w:lang w:val="pt-BR"/>
        </w:rPr>
        <w:t>a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5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 xml:space="preserve">serão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efi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 xml:space="preserve">as </w:t>
      </w:r>
      <w:r w:rsidRPr="00621824">
        <w:rPr>
          <w:rFonts w:ascii="Calibri" w:eastAsia="Calibri" w:hAnsi="Calibri" w:cs="Calibri"/>
          <w:spacing w:val="-1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m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1"/>
          <w:lang w:val="pt-BR"/>
        </w:rPr>
        <w:t>e</w:t>
      </w:r>
      <w:r w:rsidRPr="00621824">
        <w:rPr>
          <w:rFonts w:ascii="Calibri" w:eastAsia="Calibri" w:hAnsi="Calibri" w:cs="Calibri"/>
          <w:spacing w:val="-1"/>
          <w:lang w:val="pt-BR"/>
        </w:rPr>
        <w:t>gu</w:t>
      </w:r>
      <w:r w:rsidRPr="00621824">
        <w:rPr>
          <w:rFonts w:ascii="Calibri" w:eastAsia="Calibri" w:hAnsi="Calibri" w:cs="Calibri"/>
          <w:lang w:val="pt-BR"/>
        </w:rPr>
        <w:t>l</w:t>
      </w:r>
      <w:r w:rsidRPr="00621824">
        <w:rPr>
          <w:rFonts w:ascii="Calibri" w:eastAsia="Calibri" w:hAnsi="Calibri" w:cs="Calibri"/>
          <w:spacing w:val="-3"/>
          <w:lang w:val="pt-BR"/>
        </w:rPr>
        <w:t>a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en</w:t>
      </w:r>
      <w:r w:rsidRPr="00621824">
        <w:rPr>
          <w:rFonts w:ascii="Calibri" w:eastAsia="Calibri" w:hAnsi="Calibri" w:cs="Calibri"/>
          <w:spacing w:val="-2"/>
          <w:lang w:val="pt-BR"/>
        </w:rPr>
        <w:t>t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 xml:space="preserve"> p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1"/>
          <w:lang w:val="pt-BR"/>
        </w:rPr>
        <w:t>ó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rio.</w:t>
      </w:r>
    </w:p>
    <w:p w14:paraId="31A3DD21" w14:textId="77777777" w:rsidR="00FE6C3E" w:rsidRDefault="00FE6C3E" w:rsidP="003C4AB1">
      <w:pPr>
        <w:tabs>
          <w:tab w:val="left" w:pos="284"/>
        </w:tabs>
        <w:spacing w:after="0"/>
        <w:jc w:val="both"/>
        <w:rPr>
          <w:lang w:val="pt-BR"/>
        </w:rPr>
      </w:pPr>
    </w:p>
    <w:p w14:paraId="5FF39310" w14:textId="77777777" w:rsidR="00297CD6" w:rsidRDefault="00297CD6" w:rsidP="003C4AB1">
      <w:pPr>
        <w:tabs>
          <w:tab w:val="left" w:pos="284"/>
        </w:tabs>
        <w:spacing w:after="0"/>
        <w:jc w:val="both"/>
        <w:rPr>
          <w:lang w:val="pt-BR"/>
        </w:rPr>
      </w:pPr>
    </w:p>
    <w:p w14:paraId="33361009" w14:textId="2C3165DF" w:rsidR="00FE6C3E" w:rsidRPr="00621824" w:rsidRDefault="00A20FC1" w:rsidP="003C4AB1">
      <w:pPr>
        <w:tabs>
          <w:tab w:val="left" w:pos="284"/>
        </w:tabs>
        <w:spacing w:after="0"/>
        <w:jc w:val="center"/>
        <w:rPr>
          <w:rFonts w:ascii="Calibri" w:eastAsia="Calibri" w:hAnsi="Calibri" w:cs="Calibri"/>
          <w:lang w:val="pt-BR"/>
        </w:rPr>
      </w:pPr>
      <w:r w:rsidRPr="00621824">
        <w:rPr>
          <w:rFonts w:ascii="Calibri" w:eastAsia="Calibri" w:hAnsi="Calibri" w:cs="Calibri"/>
          <w:b/>
          <w:bCs/>
          <w:spacing w:val="1"/>
          <w:lang w:val="pt-BR"/>
        </w:rPr>
        <w:t>C</w:t>
      </w:r>
      <w:r w:rsidRPr="00621824">
        <w:rPr>
          <w:rFonts w:ascii="Calibri" w:eastAsia="Calibri" w:hAnsi="Calibri" w:cs="Calibri"/>
          <w:b/>
          <w:bCs/>
          <w:lang w:val="pt-BR"/>
        </w:rPr>
        <w:t>A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>P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ÍT</w:t>
      </w:r>
      <w:r w:rsidRPr="00621824">
        <w:rPr>
          <w:rFonts w:ascii="Calibri" w:eastAsia="Calibri" w:hAnsi="Calibri" w:cs="Calibri"/>
          <w:b/>
          <w:bCs/>
          <w:spacing w:val="-3"/>
          <w:lang w:val="pt-BR"/>
        </w:rPr>
        <w:t>U</w:t>
      </w:r>
      <w:r w:rsidRPr="00621824">
        <w:rPr>
          <w:rFonts w:ascii="Calibri" w:eastAsia="Calibri" w:hAnsi="Calibri" w:cs="Calibri"/>
          <w:b/>
          <w:bCs/>
          <w:lang w:val="pt-BR"/>
        </w:rPr>
        <w:t>LO V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>I</w:t>
      </w:r>
      <w:r w:rsidRPr="00621824">
        <w:rPr>
          <w:rFonts w:ascii="Calibri" w:eastAsia="Calibri" w:hAnsi="Calibri" w:cs="Calibri"/>
          <w:b/>
          <w:bCs/>
          <w:lang w:val="pt-BR"/>
        </w:rPr>
        <w:t>I</w:t>
      </w:r>
      <w:ins w:id="211" w:author="Ana Beatriz de Oliveira" w:date="2020-04-03T08:41:00Z">
        <w:r w:rsidR="00415500">
          <w:rPr>
            <w:rFonts w:ascii="Calibri" w:eastAsia="Calibri" w:hAnsi="Calibri" w:cs="Calibri"/>
            <w:b/>
            <w:bCs/>
            <w:lang w:val="pt-BR"/>
          </w:rPr>
          <w:t>I</w:t>
        </w:r>
      </w:ins>
    </w:p>
    <w:p w14:paraId="3C1207C1" w14:textId="77777777" w:rsidR="00FE6C3E" w:rsidRPr="00621824" w:rsidRDefault="00A20FC1" w:rsidP="003C4AB1">
      <w:pPr>
        <w:tabs>
          <w:tab w:val="left" w:pos="284"/>
        </w:tabs>
        <w:spacing w:after="0"/>
        <w:jc w:val="center"/>
        <w:rPr>
          <w:rFonts w:ascii="Calibri" w:eastAsia="Calibri" w:hAnsi="Calibri" w:cs="Calibri"/>
          <w:lang w:val="pt-BR"/>
        </w:rPr>
      </w:pPr>
      <w:r w:rsidRPr="00621824">
        <w:rPr>
          <w:rFonts w:ascii="Calibri" w:eastAsia="Calibri" w:hAnsi="Calibri" w:cs="Calibri"/>
          <w:b/>
          <w:bCs/>
          <w:lang w:val="pt-BR"/>
        </w:rPr>
        <w:t>DA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>P</w:t>
      </w:r>
      <w:r w:rsidRPr="00621824">
        <w:rPr>
          <w:rFonts w:ascii="Calibri" w:eastAsia="Calibri" w:hAnsi="Calibri" w:cs="Calibri"/>
          <w:b/>
          <w:bCs/>
          <w:lang w:val="pt-BR"/>
        </w:rPr>
        <w:t>RODU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>Ç</w:t>
      </w:r>
      <w:r w:rsidRPr="00621824">
        <w:rPr>
          <w:rFonts w:ascii="Calibri" w:eastAsia="Calibri" w:hAnsi="Calibri" w:cs="Calibri"/>
          <w:b/>
          <w:bCs/>
          <w:lang w:val="pt-BR"/>
        </w:rPr>
        <w:t>ÃO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 xml:space="preserve"> 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CI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>E</w:t>
      </w:r>
      <w:r w:rsidRPr="00621824">
        <w:rPr>
          <w:rFonts w:ascii="Calibri" w:eastAsia="Calibri" w:hAnsi="Calibri" w:cs="Calibri"/>
          <w:b/>
          <w:bCs/>
          <w:spacing w:val="-1"/>
          <w:lang w:val="pt-BR"/>
        </w:rPr>
        <w:t>N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TÍ</w:t>
      </w:r>
      <w:r w:rsidRPr="00621824">
        <w:rPr>
          <w:rFonts w:ascii="Calibri" w:eastAsia="Calibri" w:hAnsi="Calibri" w:cs="Calibri"/>
          <w:b/>
          <w:bCs/>
          <w:spacing w:val="-3"/>
          <w:lang w:val="pt-BR"/>
        </w:rPr>
        <w:t>F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>C</w:t>
      </w:r>
      <w:r w:rsidRPr="00621824">
        <w:rPr>
          <w:rFonts w:ascii="Calibri" w:eastAsia="Calibri" w:hAnsi="Calibri" w:cs="Calibri"/>
          <w:b/>
          <w:bCs/>
          <w:lang w:val="pt-BR"/>
        </w:rPr>
        <w:t>A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 xml:space="preserve"> </w:t>
      </w:r>
      <w:r w:rsidRPr="00621824">
        <w:rPr>
          <w:rFonts w:ascii="Calibri" w:eastAsia="Calibri" w:hAnsi="Calibri" w:cs="Calibri"/>
          <w:b/>
          <w:bCs/>
          <w:lang w:val="pt-BR"/>
        </w:rPr>
        <w:t>E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b/>
          <w:bCs/>
          <w:spacing w:val="-1"/>
          <w:lang w:val="pt-BR"/>
        </w:rPr>
        <w:t>T</w:t>
      </w:r>
      <w:r w:rsidRPr="00621824">
        <w:rPr>
          <w:rFonts w:ascii="Calibri" w:eastAsia="Calibri" w:hAnsi="Calibri" w:cs="Calibri"/>
          <w:b/>
          <w:bCs/>
          <w:lang w:val="pt-BR"/>
        </w:rPr>
        <w:t>E</w:t>
      </w:r>
      <w:r w:rsidRPr="00621824">
        <w:rPr>
          <w:rFonts w:ascii="Calibri" w:eastAsia="Calibri" w:hAnsi="Calibri" w:cs="Calibri"/>
          <w:b/>
          <w:bCs/>
          <w:spacing w:val="-1"/>
          <w:lang w:val="pt-BR"/>
        </w:rPr>
        <w:t>C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N</w:t>
      </w:r>
      <w:r w:rsidRPr="00621824">
        <w:rPr>
          <w:rFonts w:ascii="Calibri" w:eastAsia="Calibri" w:hAnsi="Calibri" w:cs="Calibri"/>
          <w:b/>
          <w:bCs/>
          <w:lang w:val="pt-BR"/>
        </w:rPr>
        <w:t>OL</w:t>
      </w:r>
      <w:r w:rsidRPr="00621824">
        <w:rPr>
          <w:rFonts w:ascii="Calibri" w:eastAsia="Calibri" w:hAnsi="Calibri" w:cs="Calibri"/>
          <w:b/>
          <w:bCs/>
          <w:spacing w:val="-3"/>
          <w:lang w:val="pt-BR"/>
        </w:rPr>
        <w:t>Ó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G</w:t>
      </w:r>
      <w:r w:rsidRPr="00621824">
        <w:rPr>
          <w:rFonts w:ascii="Calibri" w:eastAsia="Calibri" w:hAnsi="Calibri" w:cs="Calibri"/>
          <w:b/>
          <w:bCs/>
          <w:spacing w:val="-1"/>
          <w:lang w:val="pt-BR"/>
        </w:rPr>
        <w:t>I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C</w:t>
      </w:r>
      <w:r w:rsidRPr="00621824">
        <w:rPr>
          <w:rFonts w:ascii="Calibri" w:eastAsia="Calibri" w:hAnsi="Calibri" w:cs="Calibri"/>
          <w:b/>
          <w:bCs/>
          <w:lang w:val="pt-BR"/>
        </w:rPr>
        <w:t>A</w:t>
      </w:r>
    </w:p>
    <w:p w14:paraId="1AC052D4" w14:textId="77777777" w:rsidR="00FE6C3E" w:rsidRPr="00621824" w:rsidRDefault="00FE6C3E" w:rsidP="003C4AB1">
      <w:pPr>
        <w:tabs>
          <w:tab w:val="left" w:pos="284"/>
        </w:tabs>
        <w:spacing w:after="0"/>
        <w:jc w:val="both"/>
        <w:rPr>
          <w:sz w:val="14"/>
          <w:szCs w:val="14"/>
          <w:lang w:val="pt-BR"/>
        </w:rPr>
      </w:pPr>
    </w:p>
    <w:p w14:paraId="16BD4570" w14:textId="10CC84E2" w:rsidR="00FE6C3E" w:rsidRDefault="00A20FC1" w:rsidP="003C4AB1">
      <w:pPr>
        <w:tabs>
          <w:tab w:val="left" w:pos="0"/>
        </w:tabs>
        <w:spacing w:after="0"/>
        <w:jc w:val="both"/>
        <w:rPr>
          <w:rFonts w:ascii="Calibri" w:eastAsia="Calibri" w:hAnsi="Calibri" w:cs="Calibri"/>
          <w:lang w:val="pt-BR"/>
        </w:rPr>
      </w:pPr>
      <w:r w:rsidRPr="00621824">
        <w:rPr>
          <w:rFonts w:ascii="Calibri" w:eastAsia="Calibri" w:hAnsi="Calibri" w:cs="Calibri"/>
          <w:b/>
          <w:bCs/>
          <w:lang w:val="pt-BR"/>
        </w:rPr>
        <w:t>A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r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>t</w:t>
      </w:r>
      <w:r w:rsidRPr="00621824">
        <w:rPr>
          <w:rFonts w:ascii="Calibri" w:eastAsia="Calibri" w:hAnsi="Calibri" w:cs="Calibri"/>
          <w:b/>
          <w:bCs/>
          <w:lang w:val="pt-BR"/>
        </w:rPr>
        <w:t>.</w:t>
      </w:r>
      <w:r w:rsidRPr="00621824">
        <w:rPr>
          <w:rFonts w:ascii="Calibri" w:eastAsia="Calibri" w:hAnsi="Calibri" w:cs="Calibri"/>
          <w:b/>
          <w:bCs/>
          <w:spacing w:val="7"/>
          <w:lang w:val="pt-BR"/>
        </w:rPr>
        <w:t xml:space="preserve"> 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36</w:t>
      </w:r>
      <w:r w:rsidRPr="00621824">
        <w:rPr>
          <w:rFonts w:ascii="Calibri" w:eastAsia="Calibri" w:hAnsi="Calibri" w:cs="Calibri"/>
          <w:b/>
          <w:bCs/>
          <w:lang w:val="pt-BR"/>
        </w:rPr>
        <w:t>º</w:t>
      </w:r>
      <w:r w:rsidRPr="00621824">
        <w:rPr>
          <w:rFonts w:ascii="Calibri" w:eastAsia="Calibri" w:hAnsi="Calibri" w:cs="Calibri"/>
          <w:b/>
          <w:bCs/>
          <w:spacing w:val="5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Ca</w:t>
      </w:r>
      <w:r w:rsidRPr="00621824">
        <w:rPr>
          <w:rFonts w:ascii="Calibri" w:eastAsia="Calibri" w:hAnsi="Calibri" w:cs="Calibri"/>
          <w:spacing w:val="-1"/>
          <w:lang w:val="pt-BR"/>
        </w:rPr>
        <w:t>b</w:t>
      </w:r>
      <w:r w:rsidRPr="00621824">
        <w:rPr>
          <w:rFonts w:ascii="Calibri" w:eastAsia="Calibri" w:hAnsi="Calibri" w:cs="Calibri"/>
          <w:lang w:val="pt-BR"/>
        </w:rPr>
        <w:t>erá</w:t>
      </w:r>
      <w:r w:rsidRPr="00621824">
        <w:rPr>
          <w:rFonts w:ascii="Calibri" w:eastAsia="Calibri" w:hAnsi="Calibri" w:cs="Calibri"/>
          <w:spacing w:val="5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à</w:t>
      </w:r>
      <w:r w:rsidRPr="00621824">
        <w:rPr>
          <w:rFonts w:ascii="Calibri" w:eastAsia="Calibri" w:hAnsi="Calibri" w:cs="Calibri"/>
          <w:spacing w:val="5"/>
          <w:lang w:val="pt-BR"/>
        </w:rPr>
        <w:t xml:space="preserve"> </w:t>
      </w:r>
      <w:proofErr w:type="spellStart"/>
      <w:r w:rsidRPr="00621824">
        <w:rPr>
          <w:rFonts w:ascii="Calibri" w:eastAsia="Calibri" w:hAnsi="Calibri" w:cs="Calibri"/>
          <w:spacing w:val="1"/>
          <w:lang w:val="pt-BR"/>
        </w:rPr>
        <w:t>P</w:t>
      </w:r>
      <w:r w:rsidRPr="00621824">
        <w:rPr>
          <w:rFonts w:ascii="Calibri" w:eastAsia="Calibri" w:hAnsi="Calibri" w:cs="Calibri"/>
          <w:spacing w:val="-3"/>
          <w:lang w:val="pt-BR"/>
        </w:rPr>
        <w:t>r</w:t>
      </w:r>
      <w:r w:rsidRPr="00621824">
        <w:rPr>
          <w:rFonts w:ascii="Calibri" w:eastAsia="Calibri" w:hAnsi="Calibri" w:cs="Calibri"/>
          <w:spacing w:val="2"/>
          <w:lang w:val="pt-BR"/>
        </w:rPr>
        <w:t>ó</w:t>
      </w:r>
      <w:r w:rsidRPr="00621824">
        <w:rPr>
          <w:rFonts w:ascii="Calibri" w:eastAsia="Calibri" w:hAnsi="Calibri" w:cs="Calibri"/>
          <w:lang w:val="pt-BR"/>
        </w:rPr>
        <w:t>-Rei</w:t>
      </w:r>
      <w:r w:rsidRPr="00621824">
        <w:rPr>
          <w:rFonts w:ascii="Calibri" w:eastAsia="Calibri" w:hAnsi="Calibri" w:cs="Calibri"/>
          <w:spacing w:val="-2"/>
          <w:lang w:val="pt-BR"/>
        </w:rPr>
        <w:t>t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ria</w:t>
      </w:r>
      <w:proofErr w:type="spellEnd"/>
      <w:r w:rsidRPr="00621824">
        <w:rPr>
          <w:rFonts w:ascii="Calibri" w:eastAsia="Calibri" w:hAnsi="Calibri" w:cs="Calibri"/>
          <w:spacing w:val="7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6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esq</w:t>
      </w:r>
      <w:r w:rsidRPr="00621824">
        <w:rPr>
          <w:rFonts w:ascii="Calibri" w:eastAsia="Calibri" w:hAnsi="Calibri" w:cs="Calibri"/>
          <w:spacing w:val="-1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>isa</w:t>
      </w:r>
      <w:r w:rsidRPr="00621824">
        <w:rPr>
          <w:rFonts w:ascii="Calibri" w:eastAsia="Calibri" w:hAnsi="Calibri" w:cs="Calibri"/>
          <w:spacing w:val="6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es</w:t>
      </w:r>
      <w:r w:rsidRPr="00621824">
        <w:rPr>
          <w:rFonts w:ascii="Calibri" w:eastAsia="Calibri" w:hAnsi="Calibri" w:cs="Calibri"/>
          <w:spacing w:val="1"/>
          <w:lang w:val="pt-BR"/>
        </w:rPr>
        <w:t>t</w:t>
      </w:r>
      <w:r w:rsidRPr="00621824">
        <w:rPr>
          <w:rFonts w:ascii="Calibri" w:eastAsia="Calibri" w:hAnsi="Calibri" w:cs="Calibri"/>
          <w:spacing w:val="-3"/>
          <w:lang w:val="pt-BR"/>
        </w:rPr>
        <w:t>i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spacing w:val="-1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>la</w:t>
      </w:r>
      <w:r w:rsidRPr="00621824">
        <w:rPr>
          <w:rFonts w:ascii="Calibri" w:eastAsia="Calibri" w:hAnsi="Calibri" w:cs="Calibri"/>
          <w:spacing w:val="-1"/>
          <w:lang w:val="pt-BR"/>
        </w:rPr>
        <w:t>r</w:t>
      </w:r>
      <w:r w:rsidRPr="00621824">
        <w:rPr>
          <w:rFonts w:ascii="Calibri" w:eastAsia="Calibri" w:hAnsi="Calibri" w:cs="Calibri"/>
          <w:lang w:val="pt-BR"/>
        </w:rPr>
        <w:t>,</w:t>
      </w:r>
      <w:r w:rsidRPr="00621824">
        <w:rPr>
          <w:rFonts w:ascii="Calibri" w:eastAsia="Calibri" w:hAnsi="Calibri" w:cs="Calibri"/>
          <w:spacing w:val="7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j</w:t>
      </w:r>
      <w:r w:rsidRPr="00621824">
        <w:rPr>
          <w:rFonts w:ascii="Calibri" w:eastAsia="Calibri" w:hAnsi="Calibri" w:cs="Calibri"/>
          <w:spacing w:val="-1"/>
          <w:lang w:val="pt-BR"/>
        </w:rPr>
        <w:t>un</w:t>
      </w:r>
      <w:r w:rsidRPr="00621824">
        <w:rPr>
          <w:rFonts w:ascii="Calibri" w:eastAsia="Calibri" w:hAnsi="Calibri" w:cs="Calibri"/>
          <w:lang w:val="pt-BR"/>
        </w:rPr>
        <w:t>ta</w:t>
      </w:r>
      <w:r w:rsidRPr="00621824">
        <w:rPr>
          <w:rFonts w:ascii="Calibri" w:eastAsia="Calibri" w:hAnsi="Calibri" w:cs="Calibri"/>
          <w:spacing w:val="-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ente</w:t>
      </w:r>
      <w:r w:rsidRPr="00621824">
        <w:rPr>
          <w:rFonts w:ascii="Calibri" w:eastAsia="Calibri" w:hAnsi="Calibri" w:cs="Calibri"/>
          <w:spacing w:val="6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c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m</w:t>
      </w:r>
      <w:r w:rsidRPr="00621824">
        <w:rPr>
          <w:rFonts w:ascii="Calibri" w:eastAsia="Calibri" w:hAnsi="Calibri" w:cs="Calibri"/>
          <w:spacing w:val="6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5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2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ire</w:t>
      </w:r>
      <w:r w:rsidRPr="00621824">
        <w:rPr>
          <w:rFonts w:ascii="Calibri" w:eastAsia="Calibri" w:hAnsi="Calibri" w:cs="Calibri"/>
          <w:spacing w:val="-2"/>
          <w:lang w:val="pt-BR"/>
        </w:rPr>
        <w:t>t</w:t>
      </w:r>
      <w:r w:rsidRPr="00621824">
        <w:rPr>
          <w:rFonts w:ascii="Calibri" w:eastAsia="Calibri" w:hAnsi="Calibri" w:cs="Calibri"/>
          <w:spacing w:val="-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res</w:t>
      </w:r>
      <w:r w:rsidRPr="00621824">
        <w:rPr>
          <w:rFonts w:ascii="Calibri" w:eastAsia="Calibri" w:hAnsi="Calibri" w:cs="Calibri"/>
          <w:spacing w:val="8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6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Cent</w:t>
      </w:r>
      <w:r w:rsidRPr="00621824">
        <w:rPr>
          <w:rFonts w:ascii="Calibri" w:eastAsia="Calibri" w:hAnsi="Calibri" w:cs="Calibri"/>
          <w:spacing w:val="-3"/>
          <w:lang w:val="pt-BR"/>
        </w:rPr>
        <w:t>r</w:t>
      </w:r>
      <w:r w:rsidRPr="00621824">
        <w:rPr>
          <w:rFonts w:ascii="Calibri" w:eastAsia="Calibri" w:hAnsi="Calibri" w:cs="Calibri"/>
          <w:spacing w:val="-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s</w:t>
      </w:r>
      <w:r w:rsidR="00C753D0">
        <w:rPr>
          <w:rFonts w:ascii="Calibri" w:eastAsia="Calibri" w:hAnsi="Calibri" w:cs="Calibri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Aca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ê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3"/>
          <w:lang w:val="pt-BR"/>
        </w:rPr>
        <w:t>c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 xml:space="preserve">s, </w:t>
      </w:r>
      <w:r w:rsidRPr="00621824">
        <w:rPr>
          <w:rFonts w:ascii="Calibri" w:eastAsia="Calibri" w:hAnsi="Calibri" w:cs="Calibri"/>
          <w:spacing w:val="6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 xml:space="preserve">a </w:t>
      </w:r>
      <w:r w:rsidRPr="00621824">
        <w:rPr>
          <w:rFonts w:ascii="Calibri" w:eastAsia="Calibri" w:hAnsi="Calibri" w:cs="Calibri"/>
          <w:spacing w:val="6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ivul</w:t>
      </w:r>
      <w:r w:rsidRPr="00621824">
        <w:rPr>
          <w:rFonts w:ascii="Calibri" w:eastAsia="Calibri" w:hAnsi="Calibri" w:cs="Calibri"/>
          <w:spacing w:val="-1"/>
          <w:lang w:val="pt-BR"/>
        </w:rPr>
        <w:t>g</w:t>
      </w:r>
      <w:r w:rsidRPr="00621824">
        <w:rPr>
          <w:rFonts w:ascii="Calibri" w:eastAsia="Calibri" w:hAnsi="Calibri" w:cs="Calibri"/>
          <w:lang w:val="pt-BR"/>
        </w:rPr>
        <w:t>aç</w:t>
      </w:r>
      <w:r w:rsidRPr="00621824">
        <w:rPr>
          <w:rFonts w:ascii="Calibri" w:eastAsia="Calibri" w:hAnsi="Calibri" w:cs="Calibri"/>
          <w:spacing w:val="-2"/>
          <w:lang w:val="pt-BR"/>
        </w:rPr>
        <w:t>ã</w:t>
      </w:r>
      <w:r w:rsidRPr="00621824">
        <w:rPr>
          <w:rFonts w:ascii="Calibri" w:eastAsia="Calibri" w:hAnsi="Calibri" w:cs="Calibri"/>
          <w:lang w:val="pt-BR"/>
        </w:rPr>
        <w:t xml:space="preserve">o </w:t>
      </w:r>
      <w:r w:rsidRPr="00621824">
        <w:rPr>
          <w:rFonts w:ascii="Calibri" w:eastAsia="Calibri" w:hAnsi="Calibri" w:cs="Calibri"/>
          <w:spacing w:val="5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 xml:space="preserve">a </w:t>
      </w:r>
      <w:r w:rsidRPr="00621824">
        <w:rPr>
          <w:rFonts w:ascii="Calibri" w:eastAsia="Calibri" w:hAnsi="Calibri" w:cs="Calibri"/>
          <w:spacing w:val="6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du</w:t>
      </w:r>
      <w:r w:rsidRPr="00621824">
        <w:rPr>
          <w:rFonts w:ascii="Calibri" w:eastAsia="Calibri" w:hAnsi="Calibri" w:cs="Calibri"/>
          <w:lang w:val="pt-BR"/>
        </w:rPr>
        <w:t xml:space="preserve">ção </w:t>
      </w:r>
      <w:r w:rsidRPr="00621824">
        <w:rPr>
          <w:rFonts w:ascii="Calibri" w:eastAsia="Calibri" w:hAnsi="Calibri" w:cs="Calibri"/>
          <w:spacing w:val="7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científ</w:t>
      </w:r>
      <w:r w:rsidRPr="00621824">
        <w:rPr>
          <w:rFonts w:ascii="Calibri" w:eastAsia="Calibri" w:hAnsi="Calibri" w:cs="Calibri"/>
          <w:spacing w:val="-1"/>
          <w:lang w:val="pt-BR"/>
        </w:rPr>
        <w:t>i</w:t>
      </w:r>
      <w:r w:rsidRPr="00621824">
        <w:rPr>
          <w:rFonts w:ascii="Calibri" w:eastAsia="Calibri" w:hAnsi="Calibri" w:cs="Calibri"/>
          <w:lang w:val="pt-BR"/>
        </w:rPr>
        <w:t xml:space="preserve">ca </w:t>
      </w:r>
      <w:r w:rsidRPr="00621824">
        <w:rPr>
          <w:rFonts w:ascii="Calibri" w:eastAsia="Calibri" w:hAnsi="Calibri" w:cs="Calibri"/>
          <w:spacing w:val="6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 xml:space="preserve">e </w:t>
      </w:r>
      <w:r w:rsidRPr="00621824">
        <w:rPr>
          <w:rFonts w:ascii="Calibri" w:eastAsia="Calibri" w:hAnsi="Calibri" w:cs="Calibri"/>
          <w:spacing w:val="4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t</w:t>
      </w:r>
      <w:r w:rsidRPr="00621824">
        <w:rPr>
          <w:rFonts w:ascii="Calibri" w:eastAsia="Calibri" w:hAnsi="Calibri" w:cs="Calibri"/>
          <w:spacing w:val="1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cno</w:t>
      </w:r>
      <w:r w:rsidRPr="00621824">
        <w:rPr>
          <w:rFonts w:ascii="Calibri" w:eastAsia="Calibri" w:hAnsi="Calibri" w:cs="Calibri"/>
          <w:spacing w:val="-3"/>
          <w:lang w:val="pt-BR"/>
        </w:rPr>
        <w:t>l</w:t>
      </w:r>
      <w:r w:rsidRPr="00621824">
        <w:rPr>
          <w:rFonts w:ascii="Calibri" w:eastAsia="Calibri" w:hAnsi="Calibri" w:cs="Calibri"/>
          <w:spacing w:val="1"/>
          <w:lang w:val="pt-BR"/>
        </w:rPr>
        <w:t>ó</w:t>
      </w:r>
      <w:r w:rsidRPr="00621824">
        <w:rPr>
          <w:rFonts w:ascii="Calibri" w:eastAsia="Calibri" w:hAnsi="Calibri" w:cs="Calibri"/>
          <w:spacing w:val="-1"/>
          <w:lang w:val="pt-BR"/>
        </w:rPr>
        <w:t>g</w:t>
      </w:r>
      <w:r w:rsidRPr="00621824">
        <w:rPr>
          <w:rFonts w:ascii="Calibri" w:eastAsia="Calibri" w:hAnsi="Calibri" w:cs="Calibri"/>
          <w:lang w:val="pt-BR"/>
        </w:rPr>
        <w:t xml:space="preserve">ica </w:t>
      </w:r>
      <w:r w:rsidRPr="00621824">
        <w:rPr>
          <w:rFonts w:ascii="Calibri" w:eastAsia="Calibri" w:hAnsi="Calibri" w:cs="Calibri"/>
          <w:spacing w:val="6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g</w:t>
      </w:r>
      <w:r w:rsidRPr="00621824">
        <w:rPr>
          <w:rFonts w:ascii="Calibri" w:eastAsia="Calibri" w:hAnsi="Calibri" w:cs="Calibri"/>
          <w:lang w:val="pt-BR"/>
        </w:rPr>
        <w:t>era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 xml:space="preserve">a </w:t>
      </w:r>
      <w:r w:rsidRPr="00621824">
        <w:rPr>
          <w:rFonts w:ascii="Calibri" w:eastAsia="Calibri" w:hAnsi="Calibri" w:cs="Calibri"/>
          <w:spacing w:val="6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-2"/>
          <w:lang w:val="pt-BR"/>
        </w:rPr>
        <w:t>l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 xml:space="preserve">s 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ser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3"/>
          <w:lang w:val="pt-BR"/>
        </w:rPr>
        <w:t>r</w:t>
      </w:r>
      <w:r w:rsidRPr="00621824">
        <w:rPr>
          <w:rFonts w:ascii="Calibri" w:eastAsia="Calibri" w:hAnsi="Calibri" w:cs="Calibri"/>
          <w:lang w:val="pt-BR"/>
        </w:rPr>
        <w:t xml:space="preserve">es </w:t>
      </w:r>
      <w:r w:rsidRPr="00621824">
        <w:rPr>
          <w:rFonts w:ascii="Calibri" w:eastAsia="Calibri" w:hAnsi="Calibri" w:cs="Calibri"/>
          <w:spacing w:val="4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 xml:space="preserve">e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iscentes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2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U</w:t>
      </w:r>
      <w:r w:rsidRPr="00621824">
        <w:rPr>
          <w:rFonts w:ascii="Calibri" w:eastAsia="Calibri" w:hAnsi="Calibri" w:cs="Calibri"/>
          <w:spacing w:val="-1"/>
          <w:lang w:val="pt-BR"/>
        </w:rPr>
        <w:t>F</w:t>
      </w:r>
      <w:r w:rsidRPr="00621824">
        <w:rPr>
          <w:rFonts w:ascii="Calibri" w:eastAsia="Calibri" w:hAnsi="Calibri" w:cs="Calibri"/>
          <w:lang w:val="pt-BR"/>
        </w:rPr>
        <w:t>SC</w:t>
      </w:r>
      <w:r w:rsidRPr="00621824">
        <w:rPr>
          <w:rFonts w:ascii="Calibri" w:eastAsia="Calibri" w:hAnsi="Calibri" w:cs="Calibri"/>
          <w:spacing w:val="-1"/>
          <w:lang w:val="pt-BR"/>
        </w:rPr>
        <w:t>a</w:t>
      </w:r>
      <w:r w:rsidRPr="00621824">
        <w:rPr>
          <w:rFonts w:ascii="Calibri" w:eastAsia="Calibri" w:hAnsi="Calibri" w:cs="Calibri"/>
          <w:lang w:val="pt-BR"/>
        </w:rPr>
        <w:t>r.</w:t>
      </w:r>
    </w:p>
    <w:p w14:paraId="62E0B7C9" w14:textId="77777777" w:rsidR="00F46C4C" w:rsidRDefault="00F46C4C" w:rsidP="003C4AB1">
      <w:pPr>
        <w:tabs>
          <w:tab w:val="left" w:pos="284"/>
        </w:tabs>
        <w:spacing w:after="0"/>
        <w:jc w:val="both"/>
        <w:rPr>
          <w:rFonts w:ascii="Calibri" w:eastAsia="Calibri" w:hAnsi="Calibri" w:cs="Calibri"/>
          <w:b/>
          <w:bCs/>
          <w:lang w:val="pt-BR"/>
        </w:rPr>
      </w:pPr>
    </w:p>
    <w:p w14:paraId="4C132ADE" w14:textId="2411BE09" w:rsidR="00FE6C3E" w:rsidRDefault="00A20FC1" w:rsidP="003C4AB1">
      <w:pPr>
        <w:tabs>
          <w:tab w:val="left" w:pos="284"/>
        </w:tabs>
        <w:spacing w:after="0"/>
        <w:jc w:val="both"/>
        <w:rPr>
          <w:lang w:val="pt-BR"/>
        </w:rPr>
      </w:pPr>
      <w:r w:rsidRPr="00621824">
        <w:rPr>
          <w:rFonts w:ascii="Calibri" w:eastAsia="Calibri" w:hAnsi="Calibri" w:cs="Calibri"/>
          <w:b/>
          <w:bCs/>
          <w:lang w:val="pt-BR"/>
        </w:rPr>
        <w:t>A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r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>t</w:t>
      </w:r>
      <w:r w:rsidRPr="00621824">
        <w:rPr>
          <w:rFonts w:ascii="Calibri" w:eastAsia="Calibri" w:hAnsi="Calibri" w:cs="Calibri"/>
          <w:b/>
          <w:bCs/>
          <w:lang w:val="pt-BR"/>
        </w:rPr>
        <w:t xml:space="preserve">. </w:t>
      </w:r>
      <w:r w:rsidRPr="00621824">
        <w:rPr>
          <w:rFonts w:ascii="Calibri" w:eastAsia="Calibri" w:hAnsi="Calibri" w:cs="Calibri"/>
          <w:b/>
          <w:bCs/>
          <w:spacing w:val="4"/>
          <w:lang w:val="pt-BR"/>
        </w:rPr>
        <w:t xml:space="preserve"> </w:t>
      </w:r>
      <w:r w:rsidRPr="00621824">
        <w:rPr>
          <w:rFonts w:ascii="Calibri" w:eastAsia="Calibri" w:hAnsi="Calibri" w:cs="Calibri"/>
          <w:b/>
          <w:bCs/>
          <w:spacing w:val="-1"/>
          <w:lang w:val="pt-BR"/>
        </w:rPr>
        <w:t>3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7</w:t>
      </w:r>
      <w:r w:rsidRPr="00621824">
        <w:rPr>
          <w:rFonts w:ascii="Calibri" w:eastAsia="Calibri" w:hAnsi="Calibri" w:cs="Calibri"/>
          <w:b/>
          <w:bCs/>
          <w:lang w:val="pt-BR"/>
        </w:rPr>
        <w:t xml:space="preserve">º </w:t>
      </w:r>
      <w:r w:rsidRPr="00621824">
        <w:rPr>
          <w:rFonts w:ascii="Calibri" w:eastAsia="Calibri" w:hAnsi="Calibri" w:cs="Calibri"/>
          <w:b/>
          <w:bCs/>
          <w:spacing w:val="4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T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 xml:space="preserve">a 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spacing w:val="-3"/>
          <w:lang w:val="pt-BR"/>
        </w:rPr>
        <w:t>r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du</w:t>
      </w:r>
      <w:r w:rsidRPr="00621824">
        <w:rPr>
          <w:rFonts w:ascii="Calibri" w:eastAsia="Calibri" w:hAnsi="Calibri" w:cs="Calibri"/>
          <w:lang w:val="pt-BR"/>
        </w:rPr>
        <w:t xml:space="preserve">ção </w:t>
      </w:r>
      <w:r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científ</w:t>
      </w:r>
      <w:r w:rsidRPr="00621824">
        <w:rPr>
          <w:rFonts w:ascii="Calibri" w:eastAsia="Calibri" w:hAnsi="Calibri" w:cs="Calibri"/>
          <w:spacing w:val="-1"/>
          <w:lang w:val="pt-BR"/>
        </w:rPr>
        <w:t>i</w:t>
      </w:r>
      <w:r w:rsidRPr="00621824">
        <w:rPr>
          <w:rFonts w:ascii="Calibri" w:eastAsia="Calibri" w:hAnsi="Calibri" w:cs="Calibri"/>
          <w:lang w:val="pt-BR"/>
        </w:rPr>
        <w:t xml:space="preserve">ca </w:t>
      </w:r>
      <w:r w:rsidRPr="00621824">
        <w:rPr>
          <w:rFonts w:ascii="Calibri" w:eastAsia="Calibri" w:hAnsi="Calibri" w:cs="Calibri"/>
          <w:spacing w:val="4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 xml:space="preserve">e </w:t>
      </w:r>
      <w:r w:rsidRPr="00621824">
        <w:rPr>
          <w:rFonts w:ascii="Calibri" w:eastAsia="Calibri" w:hAnsi="Calibri" w:cs="Calibri"/>
          <w:spacing w:val="4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esq</w:t>
      </w:r>
      <w:r w:rsidRPr="00621824">
        <w:rPr>
          <w:rFonts w:ascii="Calibri" w:eastAsia="Calibri" w:hAnsi="Calibri" w:cs="Calibri"/>
          <w:spacing w:val="-1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>isa</w:t>
      </w:r>
      <w:r w:rsidRPr="00621824">
        <w:rPr>
          <w:rFonts w:ascii="Calibri" w:eastAsia="Calibri" w:hAnsi="Calibri" w:cs="Calibri"/>
          <w:spacing w:val="-4"/>
          <w:lang w:val="pt-BR"/>
        </w:rPr>
        <w:t>d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-2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 xml:space="preserve">s </w:t>
      </w:r>
      <w:r w:rsidRPr="00621824">
        <w:rPr>
          <w:rFonts w:ascii="Calibri" w:eastAsia="Calibri" w:hAnsi="Calibri" w:cs="Calibri"/>
          <w:spacing w:val="4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 xml:space="preserve">a 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U</w:t>
      </w:r>
      <w:r w:rsidRPr="00621824">
        <w:rPr>
          <w:rFonts w:ascii="Calibri" w:eastAsia="Calibri" w:hAnsi="Calibri" w:cs="Calibri"/>
          <w:spacing w:val="-1"/>
          <w:lang w:val="pt-BR"/>
        </w:rPr>
        <w:t>F</w:t>
      </w:r>
      <w:r w:rsidRPr="00621824">
        <w:rPr>
          <w:rFonts w:ascii="Calibri" w:eastAsia="Calibri" w:hAnsi="Calibri" w:cs="Calibri"/>
          <w:lang w:val="pt-BR"/>
        </w:rPr>
        <w:t>SC</w:t>
      </w:r>
      <w:r w:rsidRPr="00621824">
        <w:rPr>
          <w:rFonts w:ascii="Calibri" w:eastAsia="Calibri" w:hAnsi="Calibri" w:cs="Calibri"/>
          <w:spacing w:val="-1"/>
          <w:lang w:val="pt-BR"/>
        </w:rPr>
        <w:t>a</w:t>
      </w:r>
      <w:r w:rsidRPr="00621824">
        <w:rPr>
          <w:rFonts w:ascii="Calibri" w:eastAsia="Calibri" w:hAnsi="Calibri" w:cs="Calibri"/>
          <w:lang w:val="pt-BR"/>
        </w:rPr>
        <w:t xml:space="preserve">r 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 xml:space="preserve">erá </w:t>
      </w:r>
      <w:r w:rsidRPr="00621824">
        <w:rPr>
          <w:rFonts w:ascii="Calibri" w:eastAsia="Calibri" w:hAnsi="Calibri" w:cs="Calibri"/>
          <w:spacing w:val="4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s</w:t>
      </w:r>
      <w:r w:rsidRPr="00621824">
        <w:rPr>
          <w:rFonts w:ascii="Calibri" w:eastAsia="Calibri" w:hAnsi="Calibri" w:cs="Calibri"/>
          <w:lang w:val="pt-BR"/>
        </w:rPr>
        <w:t xml:space="preserve">er </w:t>
      </w:r>
      <w:r w:rsidRPr="00621824">
        <w:rPr>
          <w:rFonts w:ascii="Calibri" w:eastAsia="Calibri" w:hAnsi="Calibri" w:cs="Calibri"/>
          <w:spacing w:val="8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ep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sita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 xml:space="preserve">a 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3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o</w:t>
      </w:r>
      <w:r w:rsidR="00C753D0">
        <w:rPr>
          <w:rFonts w:ascii="Calibri" w:eastAsia="Calibri" w:hAnsi="Calibri" w:cs="Calibri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Rep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-3"/>
          <w:lang w:val="pt-BR"/>
        </w:rPr>
        <w:t>i</w:t>
      </w:r>
      <w:r w:rsidRPr="00621824">
        <w:rPr>
          <w:rFonts w:ascii="Calibri" w:eastAsia="Calibri" w:hAnsi="Calibri" w:cs="Calibri"/>
          <w:lang w:val="pt-BR"/>
        </w:rPr>
        <w:t>t</w:t>
      </w:r>
      <w:r w:rsidRPr="00621824">
        <w:rPr>
          <w:rFonts w:ascii="Calibri" w:eastAsia="Calibri" w:hAnsi="Calibri" w:cs="Calibri"/>
          <w:spacing w:val="1"/>
          <w:lang w:val="pt-BR"/>
        </w:rPr>
        <w:t>ó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-3"/>
          <w:lang w:val="pt-BR"/>
        </w:rPr>
        <w:t>i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-U</w:t>
      </w:r>
      <w:r w:rsidRPr="00621824">
        <w:rPr>
          <w:rFonts w:ascii="Calibri" w:eastAsia="Calibri" w:hAnsi="Calibri" w:cs="Calibri"/>
          <w:spacing w:val="-1"/>
          <w:lang w:val="pt-BR"/>
        </w:rPr>
        <w:t>F</w:t>
      </w:r>
      <w:r w:rsidRPr="00621824">
        <w:rPr>
          <w:rFonts w:ascii="Calibri" w:eastAsia="Calibri" w:hAnsi="Calibri" w:cs="Calibri"/>
          <w:lang w:val="pt-BR"/>
        </w:rPr>
        <w:t>SC</w:t>
      </w:r>
      <w:r w:rsidRPr="00621824">
        <w:rPr>
          <w:rFonts w:ascii="Calibri" w:eastAsia="Calibri" w:hAnsi="Calibri" w:cs="Calibri"/>
          <w:spacing w:val="-1"/>
          <w:lang w:val="pt-BR"/>
        </w:rPr>
        <w:t>a</w:t>
      </w:r>
      <w:r w:rsidRPr="00621824">
        <w:rPr>
          <w:rFonts w:ascii="Calibri" w:eastAsia="Calibri" w:hAnsi="Calibri" w:cs="Calibri"/>
          <w:lang w:val="pt-BR"/>
        </w:rPr>
        <w:t xml:space="preserve">r,  </w:t>
      </w:r>
      <w:r w:rsidRPr="00621824">
        <w:rPr>
          <w:rFonts w:ascii="Calibri" w:eastAsia="Calibri" w:hAnsi="Calibri" w:cs="Calibri"/>
          <w:spacing w:val="14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es</w:t>
      </w:r>
      <w:r w:rsidRPr="00621824">
        <w:rPr>
          <w:rFonts w:ascii="Calibri" w:eastAsia="Calibri" w:hAnsi="Calibri" w:cs="Calibri"/>
          <w:spacing w:val="-3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 xml:space="preserve">e  </w:t>
      </w:r>
      <w:r w:rsidRPr="00621824">
        <w:rPr>
          <w:rFonts w:ascii="Calibri" w:eastAsia="Calibri" w:hAnsi="Calibri" w:cs="Calibri"/>
          <w:spacing w:val="14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qu</w:t>
      </w:r>
      <w:r w:rsidRPr="00621824">
        <w:rPr>
          <w:rFonts w:ascii="Calibri" w:eastAsia="Calibri" w:hAnsi="Calibri" w:cs="Calibri"/>
          <w:lang w:val="pt-BR"/>
        </w:rPr>
        <w:t xml:space="preserve">e  </w:t>
      </w:r>
      <w:r w:rsidRPr="00621824">
        <w:rPr>
          <w:rFonts w:ascii="Calibri" w:eastAsia="Calibri" w:hAnsi="Calibri" w:cs="Calibri"/>
          <w:spacing w:val="14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 xml:space="preserve">ão  </w:t>
      </w:r>
      <w:r w:rsidRPr="00621824">
        <w:rPr>
          <w:rFonts w:ascii="Calibri" w:eastAsia="Calibri" w:hAnsi="Calibri" w:cs="Calibri"/>
          <w:spacing w:val="15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h</w:t>
      </w:r>
      <w:r w:rsidRPr="00621824">
        <w:rPr>
          <w:rFonts w:ascii="Calibri" w:eastAsia="Calibri" w:hAnsi="Calibri" w:cs="Calibri"/>
          <w:lang w:val="pt-BR"/>
        </w:rPr>
        <w:t xml:space="preserve">aja  </w:t>
      </w:r>
      <w:r w:rsidRPr="00621824">
        <w:rPr>
          <w:rFonts w:ascii="Calibri" w:eastAsia="Calibri" w:hAnsi="Calibri" w:cs="Calibri"/>
          <w:spacing w:val="14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c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fl</w:t>
      </w:r>
      <w:r w:rsidRPr="00621824">
        <w:rPr>
          <w:rFonts w:ascii="Calibri" w:eastAsia="Calibri" w:hAnsi="Calibri" w:cs="Calibri"/>
          <w:spacing w:val="-1"/>
          <w:lang w:val="pt-BR"/>
        </w:rPr>
        <w:t>i</w:t>
      </w:r>
      <w:r w:rsidRPr="00621824">
        <w:rPr>
          <w:rFonts w:ascii="Calibri" w:eastAsia="Calibri" w:hAnsi="Calibri" w:cs="Calibri"/>
          <w:spacing w:val="-2"/>
          <w:lang w:val="pt-BR"/>
        </w:rPr>
        <w:t>t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 xml:space="preserve">s  </w:t>
      </w:r>
      <w:r w:rsidRPr="00621824">
        <w:rPr>
          <w:rFonts w:ascii="Calibri" w:eastAsia="Calibri" w:hAnsi="Calibri" w:cs="Calibri"/>
          <w:spacing w:val="14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relat</w:t>
      </w:r>
      <w:r w:rsidRPr="00621824">
        <w:rPr>
          <w:rFonts w:ascii="Calibri" w:eastAsia="Calibri" w:hAnsi="Calibri" w:cs="Calibri"/>
          <w:spacing w:val="-2"/>
          <w:lang w:val="pt-BR"/>
        </w:rPr>
        <w:t>i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spacing w:val="-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 xml:space="preserve">s  </w:t>
      </w:r>
      <w:r w:rsidRPr="00621824">
        <w:rPr>
          <w:rFonts w:ascii="Calibri" w:eastAsia="Calibri" w:hAnsi="Calibri" w:cs="Calibri"/>
          <w:spacing w:val="14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 xml:space="preserve">a  </w:t>
      </w:r>
      <w:r w:rsidRPr="00621824">
        <w:rPr>
          <w:rFonts w:ascii="Calibri" w:eastAsia="Calibri" w:hAnsi="Calibri" w:cs="Calibri"/>
          <w:spacing w:val="14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ireit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 xml:space="preserve">s  </w:t>
      </w:r>
      <w:r w:rsidRPr="00621824">
        <w:rPr>
          <w:rFonts w:ascii="Calibri" w:eastAsia="Calibri" w:hAnsi="Calibri" w:cs="Calibri"/>
          <w:spacing w:val="12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>t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ra</w:t>
      </w:r>
      <w:r w:rsidRPr="00621824">
        <w:rPr>
          <w:rFonts w:ascii="Calibri" w:eastAsia="Calibri" w:hAnsi="Calibri" w:cs="Calibri"/>
          <w:spacing w:val="-1"/>
          <w:lang w:val="pt-BR"/>
        </w:rPr>
        <w:t>i</w:t>
      </w:r>
      <w:r w:rsidRPr="00621824">
        <w:rPr>
          <w:rFonts w:ascii="Calibri" w:eastAsia="Calibri" w:hAnsi="Calibri" w:cs="Calibri"/>
          <w:lang w:val="pt-BR"/>
        </w:rPr>
        <w:t xml:space="preserve">s  </w:t>
      </w:r>
      <w:r w:rsidRPr="00621824">
        <w:rPr>
          <w:rFonts w:ascii="Calibri" w:eastAsia="Calibri" w:hAnsi="Calibri" w:cs="Calibri"/>
          <w:spacing w:val="14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e</w:t>
      </w:r>
      <w:r w:rsidRPr="00621824">
        <w:rPr>
          <w:rFonts w:ascii="Calibri" w:eastAsia="Calibri" w:hAnsi="Calibri" w:cs="Calibri"/>
          <w:spacing w:val="1"/>
          <w:lang w:val="pt-BR"/>
        </w:rPr>
        <w:t>/o</w:t>
      </w:r>
      <w:r w:rsidRPr="00621824">
        <w:rPr>
          <w:rFonts w:ascii="Calibri" w:eastAsia="Calibri" w:hAnsi="Calibri" w:cs="Calibri"/>
          <w:lang w:val="pt-BR"/>
        </w:rPr>
        <w:t>u</w:t>
      </w:r>
      <w:r w:rsidR="00C753D0">
        <w:rPr>
          <w:rFonts w:ascii="Calibri" w:eastAsia="Calibri" w:hAnsi="Calibri" w:cs="Calibri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rie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spacing w:val="-2"/>
          <w:lang w:val="pt-BR"/>
        </w:rPr>
        <w:t>t</w:t>
      </w:r>
      <w:r w:rsidRPr="00621824">
        <w:rPr>
          <w:rFonts w:ascii="Calibri" w:eastAsia="Calibri" w:hAnsi="Calibri" w:cs="Calibri"/>
          <w:lang w:val="pt-BR"/>
        </w:rPr>
        <w:t>ele</w:t>
      </w:r>
      <w:r w:rsidRPr="00621824">
        <w:rPr>
          <w:rFonts w:ascii="Calibri" w:eastAsia="Calibri" w:hAnsi="Calibri" w:cs="Calibri"/>
          <w:spacing w:val="-1"/>
          <w:lang w:val="pt-BR"/>
        </w:rPr>
        <w:t>c</w:t>
      </w:r>
      <w:r w:rsidRPr="00621824">
        <w:rPr>
          <w:rFonts w:ascii="Calibri" w:eastAsia="Calibri" w:hAnsi="Calibri" w:cs="Calibri"/>
          <w:lang w:val="pt-BR"/>
        </w:rPr>
        <w:t>tua</w:t>
      </w:r>
      <w:r w:rsidRPr="00621824">
        <w:rPr>
          <w:rFonts w:ascii="Calibri" w:eastAsia="Calibri" w:hAnsi="Calibri" w:cs="Calibri"/>
          <w:spacing w:val="-1"/>
          <w:lang w:val="pt-BR"/>
        </w:rPr>
        <w:t>l</w:t>
      </w:r>
      <w:r w:rsidRPr="00621824">
        <w:rPr>
          <w:rFonts w:ascii="Calibri" w:eastAsia="Calibri" w:hAnsi="Calibri" w:cs="Calibri"/>
          <w:lang w:val="pt-BR"/>
        </w:rPr>
        <w:t>.</w:t>
      </w:r>
      <w:r w:rsidR="00F46C4C" w:rsidRPr="00621824">
        <w:rPr>
          <w:lang w:val="pt-BR"/>
        </w:rPr>
        <w:t xml:space="preserve"> </w:t>
      </w:r>
    </w:p>
    <w:p w14:paraId="1D23009F" w14:textId="77777777" w:rsidR="00F46C4C" w:rsidRDefault="00F46C4C" w:rsidP="003C4AB1">
      <w:pPr>
        <w:tabs>
          <w:tab w:val="left" w:pos="284"/>
        </w:tabs>
        <w:spacing w:after="0"/>
        <w:jc w:val="both"/>
        <w:rPr>
          <w:rFonts w:ascii="Calibri" w:eastAsia="Calibri" w:hAnsi="Calibri" w:cs="Calibri"/>
          <w:b/>
          <w:bCs/>
          <w:lang w:val="pt-BR"/>
        </w:rPr>
      </w:pPr>
    </w:p>
    <w:p w14:paraId="2FC71A6D" w14:textId="5C6D2ADC" w:rsidR="00FE6C3E" w:rsidRDefault="00A20FC1" w:rsidP="003C4AB1">
      <w:pPr>
        <w:tabs>
          <w:tab w:val="left" w:pos="284"/>
        </w:tabs>
        <w:spacing w:after="0"/>
        <w:jc w:val="both"/>
        <w:rPr>
          <w:rFonts w:ascii="Calibri" w:eastAsia="Calibri" w:hAnsi="Calibri" w:cs="Calibri"/>
          <w:lang w:val="pt-BR"/>
        </w:rPr>
      </w:pPr>
      <w:r w:rsidRPr="00621824">
        <w:rPr>
          <w:rFonts w:ascii="Calibri" w:eastAsia="Calibri" w:hAnsi="Calibri" w:cs="Calibri"/>
          <w:b/>
          <w:bCs/>
          <w:lang w:val="pt-BR"/>
        </w:rPr>
        <w:t>A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r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>t</w:t>
      </w:r>
      <w:r w:rsidRPr="00621824">
        <w:rPr>
          <w:rFonts w:ascii="Calibri" w:eastAsia="Calibri" w:hAnsi="Calibri" w:cs="Calibri"/>
          <w:b/>
          <w:bCs/>
          <w:lang w:val="pt-BR"/>
        </w:rPr>
        <w:t xml:space="preserve">. </w:t>
      </w:r>
      <w:r w:rsidRPr="00621824">
        <w:rPr>
          <w:rFonts w:ascii="Calibri" w:eastAsia="Calibri" w:hAnsi="Calibri" w:cs="Calibri"/>
          <w:b/>
          <w:bCs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>3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8</w:t>
      </w:r>
      <w:proofErr w:type="gramStart"/>
      <w:r w:rsidRPr="00621824">
        <w:rPr>
          <w:rFonts w:ascii="Calibri" w:eastAsia="Calibri" w:hAnsi="Calibri" w:cs="Calibri"/>
          <w:b/>
          <w:bCs/>
          <w:lang w:val="pt-BR"/>
        </w:rPr>
        <w:t xml:space="preserve">º 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</w:t>
      </w:r>
      <w:proofErr w:type="gramEnd"/>
      <w:r w:rsidRPr="00621824">
        <w:rPr>
          <w:rFonts w:ascii="Calibri" w:eastAsia="Calibri" w:hAnsi="Calibri" w:cs="Calibri"/>
          <w:spacing w:val="48"/>
          <w:lang w:val="pt-BR"/>
        </w:rPr>
        <w:t xml:space="preserve"> </w:t>
      </w:r>
      <w:proofErr w:type="spellStart"/>
      <w:r w:rsidRPr="00621824">
        <w:rPr>
          <w:rFonts w:ascii="Calibri" w:eastAsia="Calibri" w:hAnsi="Calibri" w:cs="Calibri"/>
          <w:spacing w:val="1"/>
          <w:lang w:val="pt-BR"/>
        </w:rPr>
        <w:t>P</w:t>
      </w:r>
      <w:r w:rsidRPr="00621824">
        <w:rPr>
          <w:rFonts w:ascii="Calibri" w:eastAsia="Calibri" w:hAnsi="Calibri" w:cs="Calibri"/>
          <w:spacing w:val="-3"/>
          <w:lang w:val="pt-BR"/>
        </w:rPr>
        <w:t>r</w:t>
      </w:r>
      <w:r w:rsidRPr="00621824">
        <w:rPr>
          <w:rFonts w:ascii="Calibri" w:eastAsia="Calibri" w:hAnsi="Calibri" w:cs="Calibri"/>
          <w:spacing w:val="1"/>
          <w:lang w:val="pt-BR"/>
        </w:rPr>
        <w:t>ó</w:t>
      </w:r>
      <w:r w:rsidRPr="00621824">
        <w:rPr>
          <w:rFonts w:ascii="Calibri" w:eastAsia="Calibri" w:hAnsi="Calibri" w:cs="Calibri"/>
          <w:lang w:val="pt-BR"/>
        </w:rPr>
        <w:t>-Rei</w:t>
      </w:r>
      <w:r w:rsidRPr="00621824">
        <w:rPr>
          <w:rFonts w:ascii="Calibri" w:eastAsia="Calibri" w:hAnsi="Calibri" w:cs="Calibri"/>
          <w:spacing w:val="-2"/>
          <w:lang w:val="pt-BR"/>
        </w:rPr>
        <w:t>t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ria</w:t>
      </w:r>
      <w:proofErr w:type="spellEnd"/>
      <w:r w:rsidRPr="00621824">
        <w:rPr>
          <w:rFonts w:ascii="Calibri" w:eastAsia="Calibri" w:hAnsi="Calibri" w:cs="Calibri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3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 xml:space="preserve">e </w:t>
      </w:r>
      <w:r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esq</w:t>
      </w:r>
      <w:r w:rsidRPr="00621824">
        <w:rPr>
          <w:rFonts w:ascii="Calibri" w:eastAsia="Calibri" w:hAnsi="Calibri" w:cs="Calibri"/>
          <w:spacing w:val="-1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 xml:space="preserve">isa 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e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itirá</w:t>
      </w:r>
      <w:r w:rsidRPr="00621824">
        <w:rPr>
          <w:rFonts w:ascii="Calibri" w:eastAsia="Calibri" w:hAnsi="Calibri" w:cs="Calibri"/>
          <w:spacing w:val="48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cer</w:t>
      </w:r>
      <w:r w:rsidRPr="00621824">
        <w:rPr>
          <w:rFonts w:ascii="Calibri" w:eastAsia="Calibri" w:hAnsi="Calibri" w:cs="Calibri"/>
          <w:spacing w:val="1"/>
          <w:lang w:val="pt-BR"/>
        </w:rPr>
        <w:t>t</w:t>
      </w:r>
      <w:r w:rsidRPr="00621824">
        <w:rPr>
          <w:rFonts w:ascii="Calibri" w:eastAsia="Calibri" w:hAnsi="Calibri" w:cs="Calibri"/>
          <w:lang w:val="pt-BR"/>
        </w:rPr>
        <w:t>if</w:t>
      </w:r>
      <w:r w:rsidRPr="00621824">
        <w:rPr>
          <w:rFonts w:ascii="Calibri" w:eastAsia="Calibri" w:hAnsi="Calibri" w:cs="Calibri"/>
          <w:spacing w:val="-1"/>
          <w:lang w:val="pt-BR"/>
        </w:rPr>
        <w:t>i</w:t>
      </w:r>
      <w:r w:rsidRPr="00621824">
        <w:rPr>
          <w:rFonts w:ascii="Calibri" w:eastAsia="Calibri" w:hAnsi="Calibri" w:cs="Calibri"/>
          <w:spacing w:val="-2"/>
          <w:lang w:val="pt-BR"/>
        </w:rPr>
        <w:t>c</w:t>
      </w:r>
      <w:r w:rsidRPr="00621824">
        <w:rPr>
          <w:rFonts w:ascii="Calibri" w:eastAsia="Calibri" w:hAnsi="Calibri" w:cs="Calibri"/>
          <w:lang w:val="pt-BR"/>
        </w:rPr>
        <w:t xml:space="preserve">ação </w:t>
      </w:r>
      <w:r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49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artici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aç</w:t>
      </w:r>
      <w:r w:rsidRPr="00621824">
        <w:rPr>
          <w:rFonts w:ascii="Calibri" w:eastAsia="Calibri" w:hAnsi="Calibri" w:cs="Calibri"/>
          <w:spacing w:val="-2"/>
          <w:lang w:val="pt-BR"/>
        </w:rPr>
        <w:t>ã</w:t>
      </w:r>
      <w:r w:rsidRPr="00621824">
        <w:rPr>
          <w:rFonts w:ascii="Calibri" w:eastAsia="Calibri" w:hAnsi="Calibri" w:cs="Calibri"/>
          <w:lang w:val="pt-BR"/>
        </w:rPr>
        <w:t xml:space="preserve">o </w:t>
      </w:r>
      <w:r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m</w:t>
      </w:r>
      <w:r w:rsidRPr="00621824">
        <w:rPr>
          <w:rFonts w:ascii="Calibri" w:eastAsia="Calibri" w:hAnsi="Calibri" w:cs="Calibri"/>
          <w:spacing w:val="50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ati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es</w:t>
      </w:r>
      <w:r w:rsidRPr="00621824">
        <w:rPr>
          <w:rFonts w:ascii="Calibri" w:eastAsia="Calibri" w:hAnsi="Calibri" w:cs="Calibri"/>
          <w:spacing w:val="49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3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 xml:space="preserve">e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esq</w:t>
      </w:r>
      <w:r w:rsidRPr="00621824">
        <w:rPr>
          <w:rFonts w:ascii="Calibri" w:eastAsia="Calibri" w:hAnsi="Calibri" w:cs="Calibri"/>
          <w:spacing w:val="-1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 xml:space="preserve">isa, </w:t>
      </w:r>
      <w:r w:rsidRPr="00621824">
        <w:rPr>
          <w:rFonts w:ascii="Calibri" w:eastAsia="Calibri" w:hAnsi="Calibri" w:cs="Calibri"/>
          <w:spacing w:val="1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 xml:space="preserve">esde </w:t>
      </w:r>
      <w:r w:rsidRPr="00621824">
        <w:rPr>
          <w:rFonts w:ascii="Calibri" w:eastAsia="Calibri" w:hAnsi="Calibri" w:cs="Calibri"/>
          <w:spacing w:val="1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qu</w:t>
      </w:r>
      <w:r w:rsidRPr="00621824">
        <w:rPr>
          <w:rFonts w:ascii="Calibri" w:eastAsia="Calibri" w:hAnsi="Calibri" w:cs="Calibri"/>
          <w:lang w:val="pt-BR"/>
        </w:rPr>
        <w:t xml:space="preserve">e </w:t>
      </w:r>
      <w:r w:rsidRPr="00621824">
        <w:rPr>
          <w:rFonts w:ascii="Calibri" w:eastAsia="Calibri" w:hAnsi="Calibri" w:cs="Calibri"/>
          <w:spacing w:val="14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s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li</w:t>
      </w:r>
      <w:r w:rsidRPr="00621824">
        <w:rPr>
          <w:rFonts w:ascii="Calibri" w:eastAsia="Calibri" w:hAnsi="Calibri" w:cs="Calibri"/>
          <w:spacing w:val="-2"/>
          <w:lang w:val="pt-BR"/>
        </w:rPr>
        <w:t>c</w:t>
      </w:r>
      <w:r w:rsidRPr="00621824">
        <w:rPr>
          <w:rFonts w:ascii="Calibri" w:eastAsia="Calibri" w:hAnsi="Calibri" w:cs="Calibri"/>
          <w:lang w:val="pt-BR"/>
        </w:rPr>
        <w:t>ita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 xml:space="preserve">a </w:t>
      </w:r>
      <w:r w:rsidRPr="00621824">
        <w:rPr>
          <w:rFonts w:ascii="Calibri" w:eastAsia="Calibri" w:hAnsi="Calibri" w:cs="Calibri"/>
          <w:spacing w:val="1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 xml:space="preserve">elo </w:t>
      </w:r>
      <w:r w:rsidRPr="00621824">
        <w:rPr>
          <w:rFonts w:ascii="Calibri" w:eastAsia="Calibri" w:hAnsi="Calibri" w:cs="Calibri"/>
          <w:spacing w:val="14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spacing w:val="-2"/>
          <w:lang w:val="pt-BR"/>
        </w:rPr>
        <w:t>t</w:t>
      </w:r>
      <w:r w:rsidRPr="00621824">
        <w:rPr>
          <w:rFonts w:ascii="Calibri" w:eastAsia="Calibri" w:hAnsi="Calibri" w:cs="Calibri"/>
          <w:lang w:val="pt-BR"/>
        </w:rPr>
        <w:t>ere</w:t>
      </w:r>
      <w:r w:rsidRPr="00621824">
        <w:rPr>
          <w:rFonts w:ascii="Calibri" w:eastAsia="Calibri" w:hAnsi="Calibri" w:cs="Calibri"/>
          <w:spacing w:val="1"/>
          <w:lang w:val="pt-BR"/>
        </w:rPr>
        <w:t>s</w:t>
      </w:r>
      <w:r w:rsidRPr="00621824">
        <w:rPr>
          <w:rFonts w:ascii="Calibri" w:eastAsia="Calibri" w:hAnsi="Calibri" w:cs="Calibri"/>
          <w:lang w:val="pt-BR"/>
        </w:rPr>
        <w:t>sa</w:t>
      </w:r>
      <w:r w:rsidRPr="00621824">
        <w:rPr>
          <w:rFonts w:ascii="Calibri" w:eastAsia="Calibri" w:hAnsi="Calibri" w:cs="Calibri"/>
          <w:spacing w:val="-3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 xml:space="preserve">o </w:t>
      </w:r>
      <w:r w:rsidRPr="00621824">
        <w:rPr>
          <w:rFonts w:ascii="Calibri" w:eastAsia="Calibri" w:hAnsi="Calibri" w:cs="Calibri"/>
          <w:spacing w:val="14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 xml:space="preserve">e </w:t>
      </w:r>
      <w:r w:rsidRPr="00621824">
        <w:rPr>
          <w:rFonts w:ascii="Calibri" w:eastAsia="Calibri" w:hAnsi="Calibri" w:cs="Calibri"/>
          <w:spacing w:val="1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 xml:space="preserve">esde </w:t>
      </w:r>
      <w:r w:rsidRPr="00621824">
        <w:rPr>
          <w:rFonts w:ascii="Calibri" w:eastAsia="Calibri" w:hAnsi="Calibri" w:cs="Calibri"/>
          <w:spacing w:val="1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qu</w:t>
      </w:r>
      <w:r w:rsidRPr="00621824">
        <w:rPr>
          <w:rFonts w:ascii="Calibri" w:eastAsia="Calibri" w:hAnsi="Calibri" w:cs="Calibri"/>
          <w:lang w:val="pt-BR"/>
        </w:rPr>
        <w:t xml:space="preserve">e </w:t>
      </w:r>
      <w:r w:rsidRPr="00621824">
        <w:rPr>
          <w:rFonts w:ascii="Calibri" w:eastAsia="Calibri" w:hAnsi="Calibri" w:cs="Calibri"/>
          <w:spacing w:val="14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 xml:space="preserve">as </w:t>
      </w:r>
      <w:r w:rsidRPr="00621824">
        <w:rPr>
          <w:rFonts w:ascii="Calibri" w:eastAsia="Calibri" w:hAnsi="Calibri" w:cs="Calibri"/>
          <w:spacing w:val="13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at</w:t>
      </w:r>
      <w:r w:rsidRPr="00621824">
        <w:rPr>
          <w:rFonts w:ascii="Calibri" w:eastAsia="Calibri" w:hAnsi="Calibri" w:cs="Calibri"/>
          <w:spacing w:val="-2"/>
          <w:lang w:val="pt-BR"/>
        </w:rPr>
        <w:t>i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 xml:space="preserve">es </w:t>
      </w:r>
      <w:r w:rsidRPr="00621824">
        <w:rPr>
          <w:rFonts w:ascii="Calibri" w:eastAsia="Calibri" w:hAnsi="Calibri" w:cs="Calibri"/>
          <w:spacing w:val="1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t</w:t>
      </w:r>
      <w:r w:rsidRPr="00621824">
        <w:rPr>
          <w:rFonts w:ascii="Calibri" w:eastAsia="Calibri" w:hAnsi="Calibri" w:cs="Calibri"/>
          <w:spacing w:val="1"/>
          <w:lang w:val="pt-BR"/>
        </w:rPr>
        <w:t>e</w:t>
      </w:r>
      <w:r w:rsidRPr="00621824">
        <w:rPr>
          <w:rFonts w:ascii="Calibri" w:eastAsia="Calibri" w:hAnsi="Calibri" w:cs="Calibri"/>
          <w:spacing w:val="-1"/>
          <w:lang w:val="pt-BR"/>
        </w:rPr>
        <w:t>nh</w:t>
      </w:r>
      <w:r w:rsidRPr="00621824">
        <w:rPr>
          <w:rFonts w:ascii="Calibri" w:eastAsia="Calibri" w:hAnsi="Calibri" w:cs="Calibri"/>
          <w:lang w:val="pt-BR"/>
        </w:rPr>
        <w:t xml:space="preserve">am </w:t>
      </w:r>
      <w:r w:rsidRPr="00621824">
        <w:rPr>
          <w:rFonts w:ascii="Calibri" w:eastAsia="Calibri" w:hAnsi="Calibri" w:cs="Calibri"/>
          <w:spacing w:val="14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-3"/>
          <w:lang w:val="pt-BR"/>
        </w:rPr>
        <w:t>id</w:t>
      </w:r>
      <w:r w:rsidRPr="00621824">
        <w:rPr>
          <w:rFonts w:ascii="Calibri" w:eastAsia="Calibri" w:hAnsi="Calibri" w:cs="Calibri"/>
          <w:lang w:val="pt-BR"/>
        </w:rPr>
        <w:t>o</w:t>
      </w:r>
      <w:r w:rsidR="00C753D0">
        <w:rPr>
          <w:rFonts w:ascii="Calibri" w:eastAsia="Calibri" w:hAnsi="Calibri" w:cs="Calibri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ente</w:t>
      </w:r>
      <w:r w:rsidRPr="00621824">
        <w:rPr>
          <w:rFonts w:ascii="Calibri" w:eastAsia="Calibri" w:hAnsi="Calibri" w:cs="Calibri"/>
          <w:spacing w:val="-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ca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astra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spacing w:val="-3"/>
          <w:lang w:val="pt-BR"/>
        </w:rPr>
        <w:t>a</w:t>
      </w:r>
      <w:r w:rsidRPr="00621824">
        <w:rPr>
          <w:rFonts w:ascii="Calibri" w:eastAsia="Calibri" w:hAnsi="Calibri" w:cs="Calibri"/>
          <w:lang w:val="pt-BR"/>
        </w:rPr>
        <w:t>s</w:t>
      </w:r>
      <w:r w:rsidR="002C0C77">
        <w:rPr>
          <w:rFonts w:ascii="Calibri" w:eastAsia="Calibri" w:hAnsi="Calibri" w:cs="Calibri"/>
          <w:lang w:val="pt-BR"/>
        </w:rPr>
        <w:t xml:space="preserve"> e cumprido as </w:t>
      </w:r>
      <w:r w:rsidR="00E35CEC">
        <w:rPr>
          <w:rFonts w:ascii="Calibri" w:eastAsia="Calibri" w:hAnsi="Calibri" w:cs="Calibri"/>
          <w:lang w:val="pt-BR"/>
        </w:rPr>
        <w:t>exigências</w:t>
      </w:r>
      <w:r w:rsidRPr="00621824">
        <w:rPr>
          <w:rFonts w:ascii="Calibri" w:eastAsia="Calibri" w:hAnsi="Calibri" w:cs="Calibri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j</w:t>
      </w:r>
      <w:r w:rsidRPr="00621824">
        <w:rPr>
          <w:rFonts w:ascii="Calibri" w:eastAsia="Calibri" w:hAnsi="Calibri" w:cs="Calibri"/>
          <w:spacing w:val="-1"/>
          <w:lang w:val="pt-BR"/>
        </w:rPr>
        <w:t>un</w:t>
      </w:r>
      <w:r w:rsidRPr="00621824">
        <w:rPr>
          <w:rFonts w:ascii="Calibri" w:eastAsia="Calibri" w:hAnsi="Calibri" w:cs="Calibri"/>
          <w:lang w:val="pt-BR"/>
        </w:rPr>
        <w:t>to</w:t>
      </w:r>
      <w:r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à</w:t>
      </w:r>
      <w:r w:rsidRPr="00621824">
        <w:rPr>
          <w:rFonts w:ascii="Calibri" w:eastAsia="Calibri" w:hAnsi="Calibri" w:cs="Calibri"/>
          <w:spacing w:val="-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spacing w:val="-2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a.</w:t>
      </w:r>
    </w:p>
    <w:p w14:paraId="2DEFBD20" w14:textId="77777777" w:rsidR="00FE6C3E" w:rsidRPr="00621824" w:rsidRDefault="00FE6C3E" w:rsidP="003C4AB1">
      <w:pPr>
        <w:tabs>
          <w:tab w:val="left" w:pos="284"/>
        </w:tabs>
        <w:spacing w:after="0"/>
        <w:jc w:val="both"/>
        <w:rPr>
          <w:lang w:val="pt-BR"/>
        </w:rPr>
      </w:pPr>
    </w:p>
    <w:p w14:paraId="09108EC5" w14:textId="552682DC" w:rsidR="00FE6C3E" w:rsidRDefault="00A20FC1" w:rsidP="003C4AB1">
      <w:pPr>
        <w:tabs>
          <w:tab w:val="left" w:pos="284"/>
        </w:tabs>
        <w:spacing w:after="0"/>
        <w:jc w:val="both"/>
        <w:rPr>
          <w:rFonts w:ascii="Calibri" w:eastAsia="Calibri" w:hAnsi="Calibri" w:cs="Calibri"/>
          <w:lang w:val="pt-BR"/>
        </w:rPr>
      </w:pPr>
      <w:r w:rsidRPr="00621824">
        <w:rPr>
          <w:rFonts w:ascii="Calibri" w:eastAsia="Calibri" w:hAnsi="Calibri" w:cs="Calibri"/>
          <w:b/>
          <w:bCs/>
          <w:lang w:val="pt-BR"/>
        </w:rPr>
        <w:t>A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r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>t</w:t>
      </w:r>
      <w:r w:rsidRPr="00621824">
        <w:rPr>
          <w:rFonts w:ascii="Calibri" w:eastAsia="Calibri" w:hAnsi="Calibri" w:cs="Calibri"/>
          <w:b/>
          <w:bCs/>
          <w:lang w:val="pt-BR"/>
        </w:rPr>
        <w:t>.</w:t>
      </w:r>
      <w:r w:rsidRPr="00621824">
        <w:rPr>
          <w:rFonts w:ascii="Calibri" w:eastAsia="Calibri" w:hAnsi="Calibri" w:cs="Calibri"/>
          <w:b/>
          <w:bCs/>
          <w:spacing w:val="4"/>
          <w:lang w:val="pt-BR"/>
        </w:rPr>
        <w:t xml:space="preserve"> 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>3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9</w:t>
      </w:r>
      <w:r w:rsidRPr="00621824">
        <w:rPr>
          <w:rFonts w:ascii="Calibri" w:eastAsia="Calibri" w:hAnsi="Calibri" w:cs="Calibri"/>
          <w:b/>
          <w:bCs/>
          <w:lang w:val="pt-BR"/>
        </w:rPr>
        <w:t>º</w:t>
      </w:r>
      <w:r w:rsidRPr="00621824">
        <w:rPr>
          <w:rFonts w:ascii="Calibri" w:eastAsia="Calibri" w:hAnsi="Calibri" w:cs="Calibri"/>
          <w:b/>
          <w:bCs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Ca</w:t>
      </w:r>
      <w:r w:rsidRPr="00621824">
        <w:rPr>
          <w:rFonts w:ascii="Calibri" w:eastAsia="Calibri" w:hAnsi="Calibri" w:cs="Calibri"/>
          <w:spacing w:val="-3"/>
          <w:lang w:val="pt-BR"/>
        </w:rPr>
        <w:t>s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4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3"/>
          <w:lang w:val="pt-BR"/>
        </w:rPr>
        <w:t>r</w:t>
      </w:r>
      <w:r w:rsidRPr="00621824">
        <w:rPr>
          <w:rFonts w:ascii="Calibri" w:eastAsia="Calibri" w:hAnsi="Calibri" w:cs="Calibri"/>
          <w:lang w:val="pt-BR"/>
        </w:rPr>
        <w:t>esulta</w:t>
      </w:r>
      <w:r w:rsidRPr="00621824">
        <w:rPr>
          <w:rFonts w:ascii="Calibri" w:eastAsia="Calibri" w:hAnsi="Calibri" w:cs="Calibri"/>
          <w:spacing w:val="-4"/>
          <w:lang w:val="pt-BR"/>
        </w:rPr>
        <w:t>d</w:t>
      </w:r>
      <w:r w:rsidRPr="00621824">
        <w:rPr>
          <w:rFonts w:ascii="Calibri" w:eastAsia="Calibri" w:hAnsi="Calibri" w:cs="Calibri"/>
          <w:spacing w:val="-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esq</w:t>
      </w:r>
      <w:r w:rsidRPr="00621824">
        <w:rPr>
          <w:rFonts w:ascii="Calibri" w:eastAsia="Calibri" w:hAnsi="Calibri" w:cs="Calibri"/>
          <w:spacing w:val="-1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>isa,</w:t>
      </w:r>
      <w:r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u</w:t>
      </w:r>
      <w:r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4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3"/>
          <w:lang w:val="pt-BR"/>
        </w:rPr>
        <w:t>r</w:t>
      </w:r>
      <w:r w:rsidRPr="00621824">
        <w:rPr>
          <w:rFonts w:ascii="Calibri" w:eastAsia="Calibri" w:hAnsi="Calibri" w:cs="Calibri"/>
          <w:lang w:val="pt-BR"/>
        </w:rPr>
        <w:t>ela</w:t>
      </w:r>
      <w:r w:rsidRPr="00621824">
        <w:rPr>
          <w:rFonts w:ascii="Calibri" w:eastAsia="Calibri" w:hAnsi="Calibri" w:cs="Calibri"/>
          <w:spacing w:val="-2"/>
          <w:lang w:val="pt-BR"/>
        </w:rPr>
        <w:t>t</w:t>
      </w:r>
      <w:r w:rsidRPr="00621824">
        <w:rPr>
          <w:rFonts w:ascii="Calibri" w:eastAsia="Calibri" w:hAnsi="Calibri" w:cs="Calibri"/>
          <w:spacing w:val="1"/>
          <w:lang w:val="pt-BR"/>
        </w:rPr>
        <w:t>ó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-3"/>
          <w:lang w:val="pt-BR"/>
        </w:rPr>
        <w:t>i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4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m</w:t>
      </w:r>
      <w:r w:rsidRPr="00621824">
        <w:rPr>
          <w:rFonts w:ascii="Calibri" w:eastAsia="Calibri" w:hAnsi="Calibri" w:cs="Calibri"/>
          <w:spacing w:val="4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si,</w:t>
      </w:r>
      <w:r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en</w:t>
      </w:r>
      <w:r w:rsidRPr="00621824">
        <w:rPr>
          <w:rFonts w:ascii="Calibri" w:eastAsia="Calibri" w:hAnsi="Calibri" w:cs="Calibri"/>
          <w:spacing w:val="-1"/>
          <w:lang w:val="pt-BR"/>
        </w:rPr>
        <w:t>h</w:t>
      </w:r>
      <w:r w:rsidRPr="00621824">
        <w:rPr>
          <w:rFonts w:ascii="Calibri" w:eastAsia="Calibri" w:hAnsi="Calibri" w:cs="Calibri"/>
          <w:lang w:val="pt-BR"/>
        </w:rPr>
        <w:t>am</w:t>
      </w:r>
      <w:r w:rsidRPr="00621824">
        <w:rPr>
          <w:rFonts w:ascii="Calibri" w:eastAsia="Calibri" w:hAnsi="Calibri" w:cs="Calibri"/>
          <w:spacing w:val="4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 t</w:t>
      </w:r>
      <w:r w:rsidRPr="00621824">
        <w:rPr>
          <w:rFonts w:ascii="Calibri" w:eastAsia="Calibri" w:hAnsi="Calibri" w:cs="Calibri"/>
          <w:spacing w:val="1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 xml:space="preserve">r 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al</w:t>
      </w:r>
      <w:r w:rsidRPr="00621824">
        <w:rPr>
          <w:rFonts w:ascii="Calibri" w:eastAsia="Calibri" w:hAnsi="Calibri" w:cs="Calibri"/>
          <w:spacing w:val="-2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c</w:t>
      </w:r>
      <w:r w:rsidRPr="00621824">
        <w:rPr>
          <w:rFonts w:ascii="Calibri" w:eastAsia="Calibri" w:hAnsi="Calibri" w:cs="Calibri"/>
          <w:spacing w:val="-1"/>
          <w:lang w:val="pt-BR"/>
        </w:rPr>
        <w:t>o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 xml:space="preserve">ercial 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 xml:space="preserve">u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ss</w:t>
      </w:r>
      <w:r w:rsidRPr="00621824">
        <w:rPr>
          <w:rFonts w:ascii="Calibri" w:eastAsia="Calibri" w:hAnsi="Calibri" w:cs="Calibri"/>
          <w:spacing w:val="-2"/>
          <w:lang w:val="pt-BR"/>
        </w:rPr>
        <w:t>a</w:t>
      </w:r>
      <w:r w:rsidRPr="00621824">
        <w:rPr>
          <w:rFonts w:ascii="Calibri" w:eastAsia="Calibri" w:hAnsi="Calibri" w:cs="Calibri"/>
          <w:lang w:val="pt-BR"/>
        </w:rPr>
        <w:t>m</w:t>
      </w:r>
      <w:r w:rsidRPr="00621824">
        <w:rPr>
          <w:rFonts w:ascii="Calibri" w:eastAsia="Calibri" w:hAnsi="Calibri" w:cs="Calibri"/>
          <w:spacing w:val="16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rep</w:t>
      </w:r>
      <w:r w:rsidRPr="00621824">
        <w:rPr>
          <w:rFonts w:ascii="Calibri" w:eastAsia="Calibri" w:hAnsi="Calibri" w:cs="Calibri"/>
          <w:spacing w:val="-3"/>
          <w:lang w:val="pt-BR"/>
        </w:rPr>
        <w:t>r</w:t>
      </w:r>
      <w:r w:rsidRPr="00621824">
        <w:rPr>
          <w:rFonts w:ascii="Calibri" w:eastAsia="Calibri" w:hAnsi="Calibri" w:cs="Calibri"/>
          <w:lang w:val="pt-BR"/>
        </w:rPr>
        <w:t>es</w:t>
      </w:r>
      <w:r w:rsidRPr="00621824">
        <w:rPr>
          <w:rFonts w:ascii="Calibri" w:eastAsia="Calibri" w:hAnsi="Calibri" w:cs="Calibri"/>
          <w:spacing w:val="1"/>
          <w:lang w:val="pt-BR"/>
        </w:rPr>
        <w:t>e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tar</w:t>
      </w:r>
      <w:r w:rsidRPr="00621824">
        <w:rPr>
          <w:rFonts w:ascii="Calibri" w:eastAsia="Calibri" w:hAnsi="Calibri" w:cs="Calibri"/>
          <w:spacing w:val="13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t</w:t>
      </w:r>
      <w:r w:rsidRPr="00621824">
        <w:rPr>
          <w:rFonts w:ascii="Calibri" w:eastAsia="Calibri" w:hAnsi="Calibri" w:cs="Calibri"/>
          <w:spacing w:val="1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c</w:t>
      </w:r>
      <w:r w:rsidRPr="00621824">
        <w:rPr>
          <w:rFonts w:ascii="Calibri" w:eastAsia="Calibri" w:hAnsi="Calibri" w:cs="Calibri"/>
          <w:spacing w:val="-3"/>
          <w:lang w:val="pt-BR"/>
        </w:rPr>
        <w:t>n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3"/>
          <w:lang w:val="pt-BR"/>
        </w:rPr>
        <w:t>l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g</w:t>
      </w:r>
      <w:r w:rsidRPr="00621824">
        <w:rPr>
          <w:rFonts w:ascii="Calibri" w:eastAsia="Calibri" w:hAnsi="Calibri" w:cs="Calibri"/>
          <w:lang w:val="pt-BR"/>
        </w:rPr>
        <w:t>ia</w:t>
      </w:r>
      <w:r w:rsidRPr="00621824">
        <w:rPr>
          <w:rFonts w:ascii="Calibri" w:eastAsia="Calibri" w:hAnsi="Calibri" w:cs="Calibri"/>
          <w:spacing w:val="14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ass</w:t>
      </w:r>
      <w:r w:rsidRPr="00621824">
        <w:rPr>
          <w:rFonts w:ascii="Calibri" w:eastAsia="Calibri" w:hAnsi="Calibri" w:cs="Calibri"/>
          <w:spacing w:val="-3"/>
          <w:lang w:val="pt-BR"/>
        </w:rPr>
        <w:t>í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el</w:t>
      </w:r>
      <w:r w:rsidRPr="00621824">
        <w:rPr>
          <w:rFonts w:ascii="Calibri" w:eastAsia="Calibri" w:hAnsi="Calibri" w:cs="Calibri"/>
          <w:spacing w:val="15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15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spacing w:val="-3"/>
          <w:lang w:val="pt-BR"/>
        </w:rPr>
        <w:t>r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2"/>
          <w:lang w:val="pt-BR"/>
        </w:rPr>
        <w:t>t</w:t>
      </w:r>
      <w:r w:rsidRPr="00621824">
        <w:rPr>
          <w:rFonts w:ascii="Calibri" w:eastAsia="Calibri" w:hAnsi="Calibri" w:cs="Calibri"/>
          <w:lang w:val="pt-BR"/>
        </w:rPr>
        <w:t>eç</w:t>
      </w:r>
      <w:r w:rsidRPr="00621824">
        <w:rPr>
          <w:rFonts w:ascii="Calibri" w:eastAsia="Calibri" w:hAnsi="Calibri" w:cs="Calibri"/>
          <w:spacing w:val="-2"/>
          <w:lang w:val="pt-BR"/>
        </w:rPr>
        <w:t>ã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,</w:t>
      </w:r>
      <w:r w:rsidRPr="00621824">
        <w:rPr>
          <w:rFonts w:ascii="Calibri" w:eastAsia="Calibri" w:hAnsi="Calibri" w:cs="Calibri"/>
          <w:spacing w:val="13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atra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spacing w:val="-2"/>
          <w:lang w:val="pt-BR"/>
        </w:rPr>
        <w:t>é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15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15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2"/>
          <w:lang w:val="pt-BR"/>
        </w:rPr>
        <w:t>t</w:t>
      </w:r>
      <w:r w:rsidRPr="00621824">
        <w:rPr>
          <w:rFonts w:ascii="Calibri" w:eastAsia="Calibri" w:hAnsi="Calibri" w:cs="Calibri"/>
          <w:lang w:val="pt-BR"/>
        </w:rPr>
        <w:t>ente,</w:t>
      </w:r>
      <w:r w:rsidRPr="00621824">
        <w:rPr>
          <w:rFonts w:ascii="Calibri" w:eastAsia="Calibri" w:hAnsi="Calibri" w:cs="Calibri"/>
          <w:spacing w:val="1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m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-2"/>
          <w:lang w:val="pt-BR"/>
        </w:rPr>
        <w:t>l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16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15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>tili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3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 xml:space="preserve">e 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u</w:t>
      </w:r>
      <w:r w:rsidRPr="00621824">
        <w:rPr>
          <w:rFonts w:ascii="Calibri" w:eastAsia="Calibri" w:hAnsi="Calibri" w:cs="Calibri"/>
          <w:spacing w:val="26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>t</w:t>
      </w:r>
      <w:r w:rsidRPr="00621824">
        <w:rPr>
          <w:rFonts w:ascii="Calibri" w:eastAsia="Calibri" w:hAnsi="Calibri" w:cs="Calibri"/>
          <w:spacing w:val="-2"/>
          <w:lang w:val="pt-BR"/>
        </w:rPr>
        <w:t>r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,</w:t>
      </w:r>
      <w:r w:rsidRPr="00621824">
        <w:rPr>
          <w:rFonts w:ascii="Calibri" w:eastAsia="Calibri" w:hAnsi="Calibri" w:cs="Calibri"/>
          <w:spacing w:val="27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28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si</w:t>
      </w:r>
      <w:r w:rsidRPr="00621824">
        <w:rPr>
          <w:rFonts w:ascii="Calibri" w:eastAsia="Calibri" w:hAnsi="Calibri" w:cs="Calibri"/>
          <w:spacing w:val="-1"/>
          <w:lang w:val="pt-BR"/>
        </w:rPr>
        <w:t>g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3"/>
          <w:lang w:val="pt-BR"/>
        </w:rPr>
        <w:t>l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28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28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f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3"/>
          <w:lang w:val="pt-BR"/>
        </w:rPr>
        <w:t>r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2"/>
          <w:lang w:val="pt-BR"/>
        </w:rPr>
        <w:t>ç</w:t>
      </w:r>
      <w:r w:rsidRPr="00621824">
        <w:rPr>
          <w:rFonts w:ascii="Calibri" w:eastAsia="Calibri" w:hAnsi="Calibri" w:cs="Calibri"/>
          <w:spacing w:val="1"/>
          <w:lang w:val="pt-BR"/>
        </w:rPr>
        <w:t>õ</w:t>
      </w:r>
      <w:r w:rsidRPr="00621824">
        <w:rPr>
          <w:rFonts w:ascii="Calibri" w:eastAsia="Calibri" w:hAnsi="Calibri" w:cs="Calibri"/>
          <w:lang w:val="pt-BR"/>
        </w:rPr>
        <w:t>es</w:t>
      </w:r>
      <w:r w:rsidRPr="00621824">
        <w:rPr>
          <w:rFonts w:ascii="Calibri" w:eastAsia="Calibri" w:hAnsi="Calibri" w:cs="Calibri"/>
          <w:spacing w:val="25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28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27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g</w:t>
      </w:r>
      <w:r w:rsidRPr="00621824">
        <w:rPr>
          <w:rFonts w:ascii="Calibri" w:eastAsia="Calibri" w:hAnsi="Calibri" w:cs="Calibri"/>
          <w:lang w:val="pt-BR"/>
        </w:rPr>
        <w:t>ara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tia</w:t>
      </w:r>
      <w:r w:rsidRPr="00621824">
        <w:rPr>
          <w:rFonts w:ascii="Calibri" w:eastAsia="Calibri" w:hAnsi="Calibri" w:cs="Calibri"/>
          <w:spacing w:val="27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28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ireit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27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s</w:t>
      </w:r>
      <w:r w:rsidRPr="00621824">
        <w:rPr>
          <w:rFonts w:ascii="Calibri" w:eastAsia="Calibri" w:hAnsi="Calibri" w:cs="Calibri"/>
          <w:lang w:val="pt-BR"/>
        </w:rPr>
        <w:t>er</w:t>
      </w:r>
      <w:r w:rsidRPr="00621824">
        <w:rPr>
          <w:rFonts w:ascii="Calibri" w:eastAsia="Calibri" w:hAnsi="Calibri" w:cs="Calibri"/>
          <w:spacing w:val="-2"/>
          <w:lang w:val="pt-BR"/>
        </w:rPr>
        <w:t>ã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28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reg</w:t>
      </w:r>
      <w:r w:rsidRPr="00621824">
        <w:rPr>
          <w:rFonts w:ascii="Calibri" w:eastAsia="Calibri" w:hAnsi="Calibri" w:cs="Calibri"/>
          <w:spacing w:val="-1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>la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27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3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ac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-3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28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c</w:t>
      </w:r>
      <w:r w:rsidRPr="00621824">
        <w:rPr>
          <w:rFonts w:ascii="Calibri" w:eastAsia="Calibri" w:hAnsi="Calibri" w:cs="Calibri"/>
          <w:spacing w:val="-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m</w:t>
      </w:r>
      <w:r w:rsidRPr="00621824">
        <w:rPr>
          <w:rFonts w:ascii="Calibri" w:eastAsia="Calibri" w:hAnsi="Calibri" w:cs="Calibri"/>
          <w:spacing w:val="23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o</w:t>
      </w:r>
      <w:r w:rsidR="00C753D0">
        <w:rPr>
          <w:rFonts w:ascii="Calibri" w:eastAsia="Calibri" w:hAnsi="Calibri" w:cs="Calibri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es</w:t>
      </w:r>
      <w:r w:rsidRPr="00621824">
        <w:rPr>
          <w:rFonts w:ascii="Calibri" w:eastAsia="Calibri" w:hAnsi="Calibri" w:cs="Calibri"/>
          <w:spacing w:val="1"/>
          <w:lang w:val="pt-BR"/>
        </w:rPr>
        <w:t>t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b</w:t>
      </w:r>
      <w:r w:rsidRPr="00621824">
        <w:rPr>
          <w:rFonts w:ascii="Calibri" w:eastAsia="Calibri" w:hAnsi="Calibri" w:cs="Calibri"/>
          <w:lang w:val="pt-BR"/>
        </w:rPr>
        <w:t>el</w:t>
      </w:r>
      <w:r w:rsidRPr="00621824">
        <w:rPr>
          <w:rFonts w:ascii="Calibri" w:eastAsia="Calibri" w:hAnsi="Calibri" w:cs="Calibri"/>
          <w:spacing w:val="-2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ci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3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stat</w:t>
      </w:r>
      <w:r w:rsidRPr="00621824">
        <w:rPr>
          <w:rFonts w:ascii="Calibri" w:eastAsia="Calibri" w:hAnsi="Calibri" w:cs="Calibri"/>
          <w:spacing w:val="-1"/>
          <w:lang w:val="pt-BR"/>
        </w:rPr>
        <w:t>u</w:t>
      </w:r>
      <w:r w:rsidRPr="00621824">
        <w:rPr>
          <w:rFonts w:ascii="Calibri" w:eastAsia="Calibri" w:hAnsi="Calibri" w:cs="Calibri"/>
          <w:spacing w:val="-2"/>
          <w:lang w:val="pt-BR"/>
        </w:rPr>
        <w:t>t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3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a A</w:t>
      </w:r>
      <w:r w:rsidRPr="00621824">
        <w:rPr>
          <w:rFonts w:ascii="Calibri" w:eastAsia="Calibri" w:hAnsi="Calibri" w:cs="Calibri"/>
          <w:spacing w:val="-1"/>
          <w:lang w:val="pt-BR"/>
        </w:rPr>
        <w:t>g</w:t>
      </w:r>
      <w:r w:rsidRPr="00621824">
        <w:rPr>
          <w:rFonts w:ascii="Calibri" w:eastAsia="Calibri" w:hAnsi="Calibri" w:cs="Calibri"/>
          <w:lang w:val="pt-BR"/>
        </w:rPr>
        <w:t xml:space="preserve">ência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4"/>
          <w:lang w:val="pt-BR"/>
        </w:rPr>
        <w:t>n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aç</w:t>
      </w:r>
      <w:r w:rsidRPr="00621824">
        <w:rPr>
          <w:rFonts w:ascii="Calibri" w:eastAsia="Calibri" w:hAnsi="Calibri" w:cs="Calibri"/>
          <w:spacing w:val="-2"/>
          <w:lang w:val="pt-BR"/>
        </w:rPr>
        <w:t>ã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 xml:space="preserve">da </w:t>
      </w:r>
      <w:r w:rsidRPr="00621824">
        <w:rPr>
          <w:rFonts w:ascii="Calibri" w:eastAsia="Calibri" w:hAnsi="Calibri" w:cs="Calibri"/>
          <w:spacing w:val="-2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>F</w:t>
      </w:r>
      <w:r w:rsidRPr="00621824">
        <w:rPr>
          <w:rFonts w:ascii="Calibri" w:eastAsia="Calibri" w:hAnsi="Calibri" w:cs="Calibri"/>
          <w:spacing w:val="-1"/>
          <w:lang w:val="pt-BR"/>
        </w:rPr>
        <w:t>S</w:t>
      </w:r>
      <w:r w:rsidRPr="00621824">
        <w:rPr>
          <w:rFonts w:ascii="Calibri" w:eastAsia="Calibri" w:hAnsi="Calibri" w:cs="Calibri"/>
          <w:lang w:val="pt-BR"/>
        </w:rPr>
        <w:t>Car.</w:t>
      </w:r>
    </w:p>
    <w:p w14:paraId="20C921DD" w14:textId="0D3D1621" w:rsidR="00FE6C3E" w:rsidRDefault="00A20FC1" w:rsidP="003C4AB1">
      <w:pPr>
        <w:tabs>
          <w:tab w:val="left" w:pos="284"/>
        </w:tabs>
        <w:spacing w:after="0"/>
        <w:ind w:left="567"/>
        <w:jc w:val="both"/>
        <w:rPr>
          <w:rFonts w:ascii="Calibri" w:eastAsia="Calibri" w:hAnsi="Calibri" w:cs="Calibri"/>
          <w:lang w:val="pt-BR"/>
        </w:rPr>
      </w:pPr>
      <w:r w:rsidRPr="00621824">
        <w:rPr>
          <w:rFonts w:ascii="Calibri" w:eastAsia="Calibri" w:hAnsi="Calibri" w:cs="Calibri"/>
          <w:b/>
          <w:bCs/>
          <w:lang w:val="pt-BR"/>
        </w:rPr>
        <w:t>P</w:t>
      </w:r>
      <w:r w:rsidRPr="00621824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r</w:t>
      </w:r>
      <w:r w:rsidRPr="00621824">
        <w:rPr>
          <w:rFonts w:ascii="Calibri" w:eastAsia="Calibri" w:hAnsi="Calibri" w:cs="Calibri"/>
          <w:b/>
          <w:bCs/>
          <w:spacing w:val="-1"/>
          <w:lang w:val="pt-BR"/>
        </w:rPr>
        <w:t>á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gr</w:t>
      </w:r>
      <w:r w:rsidRPr="00621824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621824">
        <w:rPr>
          <w:rFonts w:ascii="Calibri" w:eastAsia="Calibri" w:hAnsi="Calibri" w:cs="Calibri"/>
          <w:b/>
          <w:bCs/>
          <w:lang w:val="pt-BR"/>
        </w:rPr>
        <w:t>fo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b/>
          <w:bCs/>
          <w:spacing w:val="-1"/>
          <w:lang w:val="pt-BR"/>
        </w:rPr>
        <w:t>úni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c</w:t>
      </w:r>
      <w:r w:rsidRPr="00621824">
        <w:rPr>
          <w:rFonts w:ascii="Calibri" w:eastAsia="Calibri" w:hAnsi="Calibri" w:cs="Calibri"/>
          <w:b/>
          <w:bCs/>
          <w:spacing w:val="-1"/>
          <w:lang w:val="pt-BR"/>
        </w:rPr>
        <w:t>o</w:t>
      </w:r>
      <w:r w:rsidRPr="00621824">
        <w:rPr>
          <w:rFonts w:ascii="Calibri" w:eastAsia="Calibri" w:hAnsi="Calibri" w:cs="Calibri"/>
          <w:b/>
          <w:bCs/>
          <w:lang w:val="pt-BR"/>
        </w:rPr>
        <w:t>.</w:t>
      </w:r>
      <w:r w:rsidRPr="00621824">
        <w:rPr>
          <w:rFonts w:ascii="Calibri" w:eastAsia="Calibri" w:hAnsi="Calibri" w:cs="Calibri"/>
          <w:b/>
          <w:bCs/>
          <w:spacing w:val="5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h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spacing w:val="1"/>
          <w:lang w:val="pt-BR"/>
        </w:rPr>
        <w:t>ó</w:t>
      </w:r>
      <w:r w:rsidRPr="00621824">
        <w:rPr>
          <w:rFonts w:ascii="Calibri" w:eastAsia="Calibri" w:hAnsi="Calibri" w:cs="Calibri"/>
          <w:lang w:val="pt-BR"/>
        </w:rPr>
        <w:t>t</w:t>
      </w:r>
      <w:r w:rsidRPr="00621824">
        <w:rPr>
          <w:rFonts w:ascii="Calibri" w:eastAsia="Calibri" w:hAnsi="Calibri" w:cs="Calibri"/>
          <w:spacing w:val="1"/>
          <w:lang w:val="pt-BR"/>
        </w:rPr>
        <w:t>e</w:t>
      </w:r>
      <w:r w:rsidRPr="00621824">
        <w:rPr>
          <w:rFonts w:ascii="Calibri" w:eastAsia="Calibri" w:hAnsi="Calibri" w:cs="Calibri"/>
          <w:spacing w:val="-2"/>
          <w:lang w:val="pt-BR"/>
        </w:rPr>
        <w:t>s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4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spacing w:val="-3"/>
          <w:lang w:val="pt-BR"/>
        </w:rPr>
        <w:t>r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is</w:t>
      </w:r>
      <w:r w:rsidRPr="00621824">
        <w:rPr>
          <w:rFonts w:ascii="Calibri" w:eastAsia="Calibri" w:hAnsi="Calibri" w:cs="Calibri"/>
          <w:spacing w:val="-2"/>
          <w:lang w:val="pt-BR"/>
        </w:rPr>
        <w:t>t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i/>
          <w:spacing w:val="-1"/>
          <w:lang w:val="pt-BR"/>
        </w:rPr>
        <w:t>capu</w:t>
      </w:r>
      <w:r w:rsidRPr="00621824">
        <w:rPr>
          <w:rFonts w:ascii="Calibri" w:eastAsia="Calibri" w:hAnsi="Calibri" w:cs="Calibri"/>
          <w:i/>
          <w:spacing w:val="1"/>
          <w:lang w:val="pt-BR"/>
        </w:rPr>
        <w:t>t</w:t>
      </w:r>
      <w:r w:rsidRPr="00621824">
        <w:rPr>
          <w:rFonts w:ascii="Calibri" w:eastAsia="Calibri" w:hAnsi="Calibri" w:cs="Calibri"/>
          <w:lang w:val="pt-BR"/>
        </w:rPr>
        <w:t>, fica o</w:t>
      </w:r>
      <w:r w:rsidRPr="00621824">
        <w:rPr>
          <w:rFonts w:ascii="Calibri" w:eastAsia="Calibri" w:hAnsi="Calibri" w:cs="Calibri"/>
          <w:spacing w:val="4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esq</w:t>
      </w:r>
      <w:r w:rsidRPr="00621824">
        <w:rPr>
          <w:rFonts w:ascii="Calibri" w:eastAsia="Calibri" w:hAnsi="Calibri" w:cs="Calibri"/>
          <w:spacing w:val="-1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>isa</w:t>
      </w:r>
      <w:r w:rsidRPr="00621824">
        <w:rPr>
          <w:rFonts w:ascii="Calibri" w:eastAsia="Calibri" w:hAnsi="Calibri" w:cs="Calibri"/>
          <w:spacing w:val="-4"/>
          <w:lang w:val="pt-BR"/>
        </w:rPr>
        <w:t>d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ri</w:t>
      </w:r>
      <w:r w:rsidRPr="00621824">
        <w:rPr>
          <w:rFonts w:ascii="Calibri" w:eastAsia="Calibri" w:hAnsi="Calibri" w:cs="Calibri"/>
          <w:spacing w:val="-4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ci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al,</w:t>
      </w:r>
      <w:r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t</w:t>
      </w:r>
      <w:r w:rsidRPr="00621824">
        <w:rPr>
          <w:rFonts w:ascii="Calibri" w:eastAsia="Calibri" w:hAnsi="Calibri" w:cs="Calibri"/>
          <w:spacing w:val="1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 xml:space="preserve">s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 xml:space="preserve">a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ivul</w:t>
      </w:r>
      <w:r w:rsidRPr="00621824">
        <w:rPr>
          <w:rFonts w:ascii="Calibri" w:eastAsia="Calibri" w:hAnsi="Calibri" w:cs="Calibri"/>
          <w:spacing w:val="-1"/>
          <w:lang w:val="pt-BR"/>
        </w:rPr>
        <w:t>g</w:t>
      </w:r>
      <w:r w:rsidRPr="00621824">
        <w:rPr>
          <w:rFonts w:ascii="Calibri" w:eastAsia="Calibri" w:hAnsi="Calibri" w:cs="Calibri"/>
          <w:lang w:val="pt-BR"/>
        </w:rPr>
        <w:t>ação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do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c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t</w:t>
      </w:r>
      <w:r w:rsidRPr="00621824">
        <w:rPr>
          <w:rFonts w:ascii="Calibri" w:eastAsia="Calibri" w:hAnsi="Calibri" w:cs="Calibri"/>
          <w:spacing w:val="1"/>
          <w:lang w:val="pt-BR"/>
        </w:rPr>
        <w:t>e</w:t>
      </w:r>
      <w:r w:rsidRPr="00621824">
        <w:rPr>
          <w:rFonts w:ascii="Calibri" w:eastAsia="Calibri" w:hAnsi="Calibri" w:cs="Calibri"/>
          <w:spacing w:val="-1"/>
          <w:lang w:val="pt-BR"/>
        </w:rPr>
        <w:t>úd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da</w:t>
      </w:r>
      <w:r w:rsidRPr="00621824">
        <w:rPr>
          <w:rFonts w:ascii="Calibri" w:eastAsia="Calibri" w:hAnsi="Calibri" w:cs="Calibri"/>
          <w:spacing w:val="-3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pesq</w:t>
      </w:r>
      <w:r w:rsidRPr="00621824">
        <w:rPr>
          <w:rFonts w:ascii="Calibri" w:eastAsia="Calibri" w:hAnsi="Calibri" w:cs="Calibri"/>
          <w:spacing w:val="-1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>isa reali</w:t>
      </w:r>
      <w:r w:rsidRPr="00621824">
        <w:rPr>
          <w:rFonts w:ascii="Calibri" w:eastAsia="Calibri" w:hAnsi="Calibri" w:cs="Calibri"/>
          <w:spacing w:val="-1"/>
          <w:lang w:val="pt-BR"/>
        </w:rPr>
        <w:t>z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a, resp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sá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el p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c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tatar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 A</w:t>
      </w:r>
      <w:r w:rsidRPr="00621824">
        <w:rPr>
          <w:rFonts w:ascii="Calibri" w:eastAsia="Calibri" w:hAnsi="Calibri" w:cs="Calibri"/>
          <w:spacing w:val="-1"/>
          <w:lang w:val="pt-BR"/>
        </w:rPr>
        <w:t>g</w:t>
      </w:r>
      <w:r w:rsidRPr="00621824">
        <w:rPr>
          <w:rFonts w:ascii="Calibri" w:eastAsia="Calibri" w:hAnsi="Calibri" w:cs="Calibri"/>
          <w:lang w:val="pt-BR"/>
        </w:rPr>
        <w:t>ênc</w:t>
      </w:r>
      <w:r w:rsidRPr="00621824">
        <w:rPr>
          <w:rFonts w:ascii="Calibri" w:eastAsia="Calibri" w:hAnsi="Calibri" w:cs="Calibri"/>
          <w:spacing w:val="-3"/>
          <w:lang w:val="pt-BR"/>
        </w:rPr>
        <w:t>i</w:t>
      </w:r>
      <w:r w:rsidRPr="00621824">
        <w:rPr>
          <w:rFonts w:ascii="Calibri" w:eastAsia="Calibri" w:hAnsi="Calibri" w:cs="Calibri"/>
          <w:lang w:val="pt-BR"/>
        </w:rPr>
        <w:t>a de Ino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aç</w:t>
      </w:r>
      <w:r w:rsidRPr="00621824">
        <w:rPr>
          <w:rFonts w:ascii="Calibri" w:eastAsia="Calibri" w:hAnsi="Calibri" w:cs="Calibri"/>
          <w:spacing w:val="-2"/>
          <w:lang w:val="pt-BR"/>
        </w:rPr>
        <w:t>ã</w:t>
      </w:r>
      <w:r w:rsidRPr="00621824">
        <w:rPr>
          <w:rFonts w:ascii="Calibri" w:eastAsia="Calibri" w:hAnsi="Calibri" w:cs="Calibri"/>
          <w:lang w:val="pt-BR"/>
        </w:rPr>
        <w:t xml:space="preserve">o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U</w:t>
      </w:r>
      <w:r w:rsidRPr="00621824">
        <w:rPr>
          <w:rFonts w:ascii="Calibri" w:eastAsia="Calibri" w:hAnsi="Calibri" w:cs="Calibri"/>
          <w:spacing w:val="-1"/>
          <w:lang w:val="pt-BR"/>
        </w:rPr>
        <w:t>F</w:t>
      </w:r>
      <w:r w:rsidRPr="00621824">
        <w:rPr>
          <w:rFonts w:ascii="Calibri" w:eastAsia="Calibri" w:hAnsi="Calibri" w:cs="Calibri"/>
          <w:lang w:val="pt-BR"/>
        </w:rPr>
        <w:t>SC</w:t>
      </w:r>
      <w:r w:rsidRPr="00621824">
        <w:rPr>
          <w:rFonts w:ascii="Calibri" w:eastAsia="Calibri" w:hAnsi="Calibri" w:cs="Calibri"/>
          <w:spacing w:val="-1"/>
          <w:lang w:val="pt-BR"/>
        </w:rPr>
        <w:t>a</w:t>
      </w:r>
      <w:r w:rsidRPr="00621824">
        <w:rPr>
          <w:rFonts w:ascii="Calibri" w:eastAsia="Calibri" w:hAnsi="Calibri" w:cs="Calibri"/>
          <w:lang w:val="pt-BR"/>
        </w:rPr>
        <w:t>r, para</w:t>
      </w:r>
      <w:r w:rsidRPr="00621824">
        <w:rPr>
          <w:rFonts w:ascii="Calibri" w:eastAsia="Calibri" w:hAnsi="Calibri" w:cs="Calibri"/>
          <w:spacing w:val="-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3"/>
          <w:lang w:val="pt-BR"/>
        </w:rPr>
        <w:t>d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ç</w:t>
      </w:r>
      <w:r w:rsidRPr="00621824">
        <w:rPr>
          <w:rFonts w:ascii="Calibri" w:eastAsia="Calibri" w:hAnsi="Calibri" w:cs="Calibri"/>
          <w:spacing w:val="-2"/>
          <w:lang w:val="pt-BR"/>
        </w:rPr>
        <w:t>ã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d</w:t>
      </w:r>
      <w:r w:rsidRPr="00621824">
        <w:rPr>
          <w:rFonts w:ascii="Calibri" w:eastAsia="Calibri" w:hAnsi="Calibri" w:cs="Calibri"/>
          <w:spacing w:val="-3"/>
          <w:lang w:val="pt-BR"/>
        </w:rPr>
        <w:t>a</w:t>
      </w:r>
      <w:r w:rsidRPr="00621824">
        <w:rPr>
          <w:rFonts w:ascii="Calibri" w:eastAsia="Calibri" w:hAnsi="Calibri" w:cs="Calibri"/>
          <w:lang w:val="pt-BR"/>
        </w:rPr>
        <w:t>s pr</w:t>
      </w:r>
      <w:r w:rsidRPr="00621824">
        <w:rPr>
          <w:rFonts w:ascii="Calibri" w:eastAsia="Calibri" w:hAnsi="Calibri" w:cs="Calibri"/>
          <w:spacing w:val="-2"/>
          <w:lang w:val="pt-BR"/>
        </w:rPr>
        <w:t>o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ências</w:t>
      </w:r>
      <w:r w:rsidRPr="00621824">
        <w:rPr>
          <w:rFonts w:ascii="Calibri" w:eastAsia="Calibri" w:hAnsi="Calibri" w:cs="Calibri"/>
          <w:spacing w:val="-2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ca</w:t>
      </w:r>
      <w:r w:rsidRPr="00621824">
        <w:rPr>
          <w:rFonts w:ascii="Calibri" w:eastAsia="Calibri" w:hAnsi="Calibri" w:cs="Calibri"/>
          <w:spacing w:val="-1"/>
          <w:lang w:val="pt-BR"/>
        </w:rPr>
        <w:t>b</w:t>
      </w:r>
      <w:r w:rsidRPr="00621824">
        <w:rPr>
          <w:rFonts w:ascii="Calibri" w:eastAsia="Calibri" w:hAnsi="Calibri" w:cs="Calibri"/>
          <w:lang w:val="pt-BR"/>
        </w:rPr>
        <w:t>ív</w:t>
      </w:r>
      <w:r w:rsidRPr="00621824">
        <w:rPr>
          <w:rFonts w:ascii="Calibri" w:eastAsia="Calibri" w:hAnsi="Calibri" w:cs="Calibri"/>
          <w:spacing w:val="1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is.</w:t>
      </w:r>
    </w:p>
    <w:p w14:paraId="1491AA22" w14:textId="77777777" w:rsidR="008451D6" w:rsidRDefault="008451D6" w:rsidP="003C4AB1">
      <w:pPr>
        <w:tabs>
          <w:tab w:val="left" w:pos="284"/>
        </w:tabs>
        <w:spacing w:after="0"/>
        <w:jc w:val="both"/>
        <w:rPr>
          <w:rFonts w:ascii="Calibri" w:eastAsia="Calibri" w:hAnsi="Calibri" w:cs="Calibri"/>
          <w:b/>
          <w:bCs/>
          <w:spacing w:val="1"/>
          <w:lang w:val="pt-BR"/>
        </w:rPr>
      </w:pPr>
    </w:p>
    <w:p w14:paraId="41771E1E" w14:textId="77777777" w:rsidR="00C753D0" w:rsidRDefault="00C753D0" w:rsidP="003C4AB1">
      <w:pPr>
        <w:tabs>
          <w:tab w:val="left" w:pos="284"/>
        </w:tabs>
        <w:spacing w:after="0"/>
        <w:jc w:val="both"/>
        <w:rPr>
          <w:rFonts w:ascii="Calibri" w:eastAsia="Calibri" w:hAnsi="Calibri" w:cs="Calibri"/>
          <w:b/>
          <w:bCs/>
          <w:spacing w:val="1"/>
          <w:lang w:val="pt-BR"/>
        </w:rPr>
      </w:pPr>
    </w:p>
    <w:p w14:paraId="778166F8" w14:textId="6E3F86D4" w:rsidR="00FE6C3E" w:rsidRPr="00621824" w:rsidRDefault="00A20FC1" w:rsidP="003C4AB1">
      <w:pPr>
        <w:tabs>
          <w:tab w:val="left" w:pos="284"/>
        </w:tabs>
        <w:spacing w:after="0"/>
        <w:jc w:val="center"/>
        <w:rPr>
          <w:rFonts w:ascii="Calibri" w:eastAsia="Calibri" w:hAnsi="Calibri" w:cs="Calibri"/>
          <w:lang w:val="pt-BR"/>
        </w:rPr>
      </w:pPr>
      <w:r w:rsidRPr="00621824">
        <w:rPr>
          <w:rFonts w:ascii="Calibri" w:eastAsia="Calibri" w:hAnsi="Calibri" w:cs="Calibri"/>
          <w:b/>
          <w:bCs/>
          <w:spacing w:val="1"/>
          <w:lang w:val="pt-BR"/>
        </w:rPr>
        <w:t>C</w:t>
      </w:r>
      <w:r w:rsidRPr="00621824">
        <w:rPr>
          <w:rFonts w:ascii="Calibri" w:eastAsia="Calibri" w:hAnsi="Calibri" w:cs="Calibri"/>
          <w:b/>
          <w:bCs/>
          <w:lang w:val="pt-BR"/>
        </w:rPr>
        <w:t>A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>P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ÍT</w:t>
      </w:r>
      <w:r w:rsidRPr="00621824">
        <w:rPr>
          <w:rFonts w:ascii="Calibri" w:eastAsia="Calibri" w:hAnsi="Calibri" w:cs="Calibri"/>
          <w:b/>
          <w:bCs/>
          <w:spacing w:val="-3"/>
          <w:lang w:val="pt-BR"/>
        </w:rPr>
        <w:t>U</w:t>
      </w:r>
      <w:r w:rsidRPr="00621824">
        <w:rPr>
          <w:rFonts w:ascii="Calibri" w:eastAsia="Calibri" w:hAnsi="Calibri" w:cs="Calibri"/>
          <w:b/>
          <w:bCs/>
          <w:lang w:val="pt-BR"/>
        </w:rPr>
        <w:t>LO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 xml:space="preserve"> </w:t>
      </w:r>
      <w:ins w:id="212" w:author="Ana Beatriz de Oliveira" w:date="2020-04-03T08:41:00Z">
        <w:r w:rsidR="00415500">
          <w:rPr>
            <w:rFonts w:ascii="Calibri" w:eastAsia="Calibri" w:hAnsi="Calibri" w:cs="Calibri"/>
            <w:b/>
            <w:bCs/>
            <w:lang w:val="pt-BR"/>
          </w:rPr>
          <w:t>IX</w:t>
        </w:r>
      </w:ins>
    </w:p>
    <w:p w14:paraId="3A582E8E" w14:textId="77777777" w:rsidR="00FE6C3E" w:rsidRDefault="00A20FC1" w:rsidP="003C4AB1">
      <w:pPr>
        <w:tabs>
          <w:tab w:val="left" w:pos="284"/>
        </w:tabs>
        <w:spacing w:after="0"/>
        <w:jc w:val="center"/>
        <w:rPr>
          <w:rFonts w:ascii="Calibri" w:eastAsia="Calibri" w:hAnsi="Calibri" w:cs="Calibri"/>
          <w:b/>
          <w:bCs/>
          <w:lang w:val="pt-BR"/>
        </w:rPr>
      </w:pPr>
      <w:r w:rsidRPr="00621824">
        <w:rPr>
          <w:rFonts w:ascii="Calibri" w:eastAsia="Calibri" w:hAnsi="Calibri" w:cs="Calibri"/>
          <w:b/>
          <w:bCs/>
          <w:lang w:val="pt-BR"/>
        </w:rPr>
        <w:t>DAS RE</w:t>
      </w:r>
      <w:r w:rsidRPr="00621824">
        <w:rPr>
          <w:rFonts w:ascii="Calibri" w:eastAsia="Calibri" w:hAnsi="Calibri" w:cs="Calibri"/>
          <w:b/>
          <w:bCs/>
          <w:spacing w:val="-1"/>
          <w:lang w:val="pt-BR"/>
        </w:rPr>
        <w:t>S</w:t>
      </w:r>
      <w:r w:rsidRPr="00621824">
        <w:rPr>
          <w:rFonts w:ascii="Calibri" w:eastAsia="Calibri" w:hAnsi="Calibri" w:cs="Calibri"/>
          <w:b/>
          <w:bCs/>
          <w:lang w:val="pt-BR"/>
        </w:rPr>
        <w:t>P</w:t>
      </w:r>
      <w:r w:rsidRPr="00621824">
        <w:rPr>
          <w:rFonts w:ascii="Calibri" w:eastAsia="Calibri" w:hAnsi="Calibri" w:cs="Calibri"/>
          <w:b/>
          <w:bCs/>
          <w:spacing w:val="-3"/>
          <w:lang w:val="pt-BR"/>
        </w:rPr>
        <w:t>O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N</w:t>
      </w:r>
      <w:r w:rsidRPr="00621824">
        <w:rPr>
          <w:rFonts w:ascii="Calibri" w:eastAsia="Calibri" w:hAnsi="Calibri" w:cs="Calibri"/>
          <w:b/>
          <w:bCs/>
          <w:spacing w:val="-1"/>
          <w:lang w:val="pt-BR"/>
        </w:rPr>
        <w:t>S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>A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BI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>L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>D</w:t>
      </w:r>
      <w:r w:rsidRPr="00621824">
        <w:rPr>
          <w:rFonts w:ascii="Calibri" w:eastAsia="Calibri" w:hAnsi="Calibri" w:cs="Calibri"/>
          <w:b/>
          <w:bCs/>
          <w:lang w:val="pt-BR"/>
        </w:rPr>
        <w:t>ADES</w:t>
      </w:r>
    </w:p>
    <w:p w14:paraId="3F2EAF4E" w14:textId="77777777" w:rsidR="00381AAE" w:rsidRDefault="00381AAE" w:rsidP="003C4AB1">
      <w:pPr>
        <w:tabs>
          <w:tab w:val="left" w:pos="284"/>
        </w:tabs>
        <w:spacing w:after="0"/>
        <w:jc w:val="both"/>
        <w:rPr>
          <w:sz w:val="20"/>
          <w:szCs w:val="20"/>
          <w:lang w:val="pt-BR"/>
        </w:rPr>
      </w:pPr>
    </w:p>
    <w:p w14:paraId="626B6818" w14:textId="3EDC1731" w:rsidR="00FE6C3E" w:rsidRDefault="00A20FC1" w:rsidP="003C4AB1">
      <w:pPr>
        <w:tabs>
          <w:tab w:val="left" w:pos="284"/>
        </w:tabs>
        <w:spacing w:after="0"/>
        <w:jc w:val="both"/>
        <w:rPr>
          <w:rFonts w:ascii="Calibri" w:eastAsia="Calibri" w:hAnsi="Calibri" w:cs="Calibri"/>
          <w:lang w:val="pt-BR"/>
        </w:rPr>
      </w:pPr>
      <w:r w:rsidRPr="00621824">
        <w:rPr>
          <w:rFonts w:ascii="Calibri" w:eastAsia="Calibri" w:hAnsi="Calibri" w:cs="Calibri"/>
          <w:b/>
          <w:bCs/>
          <w:lang w:val="pt-BR"/>
        </w:rPr>
        <w:t>A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r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>t</w:t>
      </w:r>
      <w:r w:rsidRPr="00621824">
        <w:rPr>
          <w:rFonts w:ascii="Calibri" w:eastAsia="Calibri" w:hAnsi="Calibri" w:cs="Calibri"/>
          <w:b/>
          <w:bCs/>
          <w:lang w:val="pt-BR"/>
        </w:rPr>
        <w:t>.</w:t>
      </w:r>
      <w:r w:rsidRPr="00621824">
        <w:rPr>
          <w:rFonts w:ascii="Calibri" w:eastAsia="Calibri" w:hAnsi="Calibri" w:cs="Calibri"/>
          <w:b/>
          <w:bCs/>
          <w:spacing w:val="29"/>
          <w:lang w:val="pt-BR"/>
        </w:rPr>
        <w:t xml:space="preserve"> 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>4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0</w:t>
      </w:r>
      <w:r w:rsidRPr="00621824">
        <w:rPr>
          <w:rFonts w:ascii="Calibri" w:eastAsia="Calibri" w:hAnsi="Calibri" w:cs="Calibri"/>
          <w:b/>
          <w:bCs/>
          <w:lang w:val="pt-BR"/>
        </w:rPr>
        <w:t>º</w:t>
      </w:r>
      <w:r w:rsidRPr="00621824">
        <w:rPr>
          <w:rFonts w:ascii="Calibri" w:eastAsia="Calibri" w:hAnsi="Calibri" w:cs="Calibri"/>
          <w:b/>
          <w:bCs/>
          <w:spacing w:val="25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É</w:t>
      </w:r>
      <w:r w:rsidRPr="00621824">
        <w:rPr>
          <w:rFonts w:ascii="Calibri" w:eastAsia="Calibri" w:hAnsi="Calibri" w:cs="Calibri"/>
          <w:spacing w:val="27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25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res</w:t>
      </w:r>
      <w:r w:rsidRPr="00621824">
        <w:rPr>
          <w:rFonts w:ascii="Calibri" w:eastAsia="Calibri" w:hAnsi="Calibri" w:cs="Calibri"/>
          <w:spacing w:val="-3"/>
          <w:lang w:val="pt-BR"/>
        </w:rPr>
        <w:t>p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sa</w:t>
      </w:r>
      <w:r w:rsidRPr="00621824">
        <w:rPr>
          <w:rFonts w:ascii="Calibri" w:eastAsia="Calibri" w:hAnsi="Calibri" w:cs="Calibri"/>
          <w:spacing w:val="-1"/>
          <w:lang w:val="pt-BR"/>
        </w:rPr>
        <w:t>b</w:t>
      </w:r>
      <w:r w:rsidRPr="00621824">
        <w:rPr>
          <w:rFonts w:ascii="Calibri" w:eastAsia="Calibri" w:hAnsi="Calibri" w:cs="Calibri"/>
          <w:lang w:val="pt-BR"/>
        </w:rPr>
        <w:t>ili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28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28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U</w:t>
      </w:r>
      <w:r w:rsidRPr="00621824">
        <w:rPr>
          <w:rFonts w:ascii="Calibri" w:eastAsia="Calibri" w:hAnsi="Calibri" w:cs="Calibri"/>
          <w:spacing w:val="-1"/>
          <w:lang w:val="pt-BR"/>
        </w:rPr>
        <w:t>F</w:t>
      </w:r>
      <w:r w:rsidRPr="00621824">
        <w:rPr>
          <w:rFonts w:ascii="Calibri" w:eastAsia="Calibri" w:hAnsi="Calibri" w:cs="Calibri"/>
          <w:lang w:val="pt-BR"/>
        </w:rPr>
        <w:t>SC</w:t>
      </w:r>
      <w:r w:rsidRPr="00621824">
        <w:rPr>
          <w:rFonts w:ascii="Calibri" w:eastAsia="Calibri" w:hAnsi="Calibri" w:cs="Calibri"/>
          <w:spacing w:val="-1"/>
          <w:lang w:val="pt-BR"/>
        </w:rPr>
        <w:t>a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27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3"/>
          <w:lang w:val="pt-BR"/>
        </w:rPr>
        <w:t>p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24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-2"/>
          <w:lang w:val="pt-BR"/>
        </w:rPr>
        <w:t>i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26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28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sua</w:t>
      </w:r>
      <w:r w:rsidRPr="00621824">
        <w:rPr>
          <w:rFonts w:ascii="Calibri" w:eastAsia="Calibri" w:hAnsi="Calibri" w:cs="Calibri"/>
          <w:spacing w:val="23"/>
          <w:lang w:val="pt-BR"/>
        </w:rPr>
        <w:t xml:space="preserve"> </w:t>
      </w:r>
      <w:proofErr w:type="spellStart"/>
      <w:r w:rsidRPr="00621824">
        <w:rPr>
          <w:rFonts w:ascii="Calibri" w:eastAsia="Calibri" w:hAnsi="Calibri" w:cs="Calibri"/>
          <w:spacing w:val="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3"/>
          <w:lang w:val="pt-BR"/>
        </w:rPr>
        <w:t>ó</w:t>
      </w:r>
      <w:r w:rsidRPr="00621824">
        <w:rPr>
          <w:rFonts w:ascii="Calibri" w:eastAsia="Calibri" w:hAnsi="Calibri" w:cs="Calibri"/>
          <w:lang w:val="pt-BR"/>
        </w:rPr>
        <w:t>-</w:t>
      </w:r>
      <w:r w:rsidRPr="00621824">
        <w:rPr>
          <w:rFonts w:ascii="Calibri" w:eastAsia="Calibri" w:hAnsi="Calibri" w:cs="Calibri"/>
          <w:spacing w:val="-2"/>
          <w:lang w:val="pt-BR"/>
        </w:rPr>
        <w:t>R</w:t>
      </w:r>
      <w:r w:rsidRPr="00621824">
        <w:rPr>
          <w:rFonts w:ascii="Calibri" w:eastAsia="Calibri" w:hAnsi="Calibri" w:cs="Calibri"/>
          <w:lang w:val="pt-BR"/>
        </w:rPr>
        <w:t>ei</w:t>
      </w:r>
      <w:r w:rsidRPr="00621824">
        <w:rPr>
          <w:rFonts w:ascii="Calibri" w:eastAsia="Calibri" w:hAnsi="Calibri" w:cs="Calibri"/>
          <w:spacing w:val="-2"/>
          <w:lang w:val="pt-BR"/>
        </w:rPr>
        <w:t>t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ria</w:t>
      </w:r>
      <w:proofErr w:type="spellEnd"/>
      <w:r w:rsidRPr="00621824">
        <w:rPr>
          <w:rFonts w:ascii="Calibri" w:eastAsia="Calibri" w:hAnsi="Calibri" w:cs="Calibri"/>
          <w:spacing w:val="27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25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4"/>
          <w:lang w:val="pt-BR"/>
        </w:rPr>
        <w:t>d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istraç</w:t>
      </w:r>
      <w:r w:rsidRPr="00621824">
        <w:rPr>
          <w:rFonts w:ascii="Calibri" w:eastAsia="Calibri" w:hAnsi="Calibri" w:cs="Calibri"/>
          <w:spacing w:val="-2"/>
          <w:lang w:val="pt-BR"/>
        </w:rPr>
        <w:t>ã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,</w:t>
      </w:r>
      <w:r w:rsidRPr="00621824">
        <w:rPr>
          <w:rFonts w:ascii="Calibri" w:eastAsia="Calibri" w:hAnsi="Calibri" w:cs="Calibri"/>
          <w:spacing w:val="24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o f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ec</w:t>
      </w:r>
      <w:r w:rsidRPr="00621824">
        <w:rPr>
          <w:rFonts w:ascii="Calibri" w:eastAsia="Calibri" w:hAnsi="Calibri" w:cs="Calibri"/>
          <w:spacing w:val="-2"/>
          <w:lang w:val="pt-BR"/>
        </w:rPr>
        <w:t>i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en</w:t>
      </w:r>
      <w:r w:rsidRPr="00621824">
        <w:rPr>
          <w:rFonts w:ascii="Calibri" w:eastAsia="Calibri" w:hAnsi="Calibri" w:cs="Calibri"/>
          <w:spacing w:val="-2"/>
          <w:lang w:val="pt-BR"/>
        </w:rPr>
        <w:t>t</w:t>
      </w:r>
      <w:r w:rsidRPr="00621824">
        <w:rPr>
          <w:rFonts w:ascii="Calibri" w:eastAsia="Calibri" w:hAnsi="Calibri" w:cs="Calibri"/>
          <w:lang w:val="pt-BR"/>
        </w:rPr>
        <w:t xml:space="preserve">o 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 xml:space="preserve">e 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á</w:t>
      </w:r>
      <w:r w:rsidRPr="00621824">
        <w:rPr>
          <w:rFonts w:ascii="Calibri" w:eastAsia="Calibri" w:hAnsi="Calibri" w:cs="Calibri"/>
          <w:spacing w:val="-1"/>
          <w:lang w:val="pt-BR"/>
        </w:rPr>
        <w:t>gu</w:t>
      </w:r>
      <w:r w:rsidRPr="00621824">
        <w:rPr>
          <w:rFonts w:ascii="Calibri" w:eastAsia="Calibri" w:hAnsi="Calibri" w:cs="Calibri"/>
          <w:lang w:val="pt-BR"/>
        </w:rPr>
        <w:t xml:space="preserve">a,  </w:t>
      </w:r>
      <w:r w:rsidRPr="00621824">
        <w:rPr>
          <w:rFonts w:ascii="Calibri" w:eastAsia="Calibri" w:hAnsi="Calibri" w:cs="Calibri"/>
          <w:spacing w:val="-2"/>
          <w:lang w:val="pt-BR"/>
        </w:rPr>
        <w:t>e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erg</w:t>
      </w:r>
      <w:r w:rsidRPr="00621824">
        <w:rPr>
          <w:rFonts w:ascii="Calibri" w:eastAsia="Calibri" w:hAnsi="Calibri" w:cs="Calibri"/>
          <w:spacing w:val="-1"/>
          <w:lang w:val="pt-BR"/>
        </w:rPr>
        <w:t>i</w:t>
      </w:r>
      <w:r w:rsidRPr="00621824">
        <w:rPr>
          <w:rFonts w:ascii="Calibri" w:eastAsia="Calibri" w:hAnsi="Calibri" w:cs="Calibri"/>
          <w:lang w:val="pt-BR"/>
        </w:rPr>
        <w:t xml:space="preserve">a </w:t>
      </w:r>
      <w:r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elé</w:t>
      </w:r>
      <w:r w:rsidRPr="00621824">
        <w:rPr>
          <w:rFonts w:ascii="Calibri" w:eastAsia="Calibri" w:hAnsi="Calibri" w:cs="Calibri"/>
          <w:spacing w:val="1"/>
          <w:lang w:val="pt-BR"/>
        </w:rPr>
        <w:t>t</w:t>
      </w:r>
      <w:r w:rsidRPr="00621824">
        <w:rPr>
          <w:rFonts w:ascii="Calibri" w:eastAsia="Calibri" w:hAnsi="Calibri" w:cs="Calibri"/>
          <w:lang w:val="pt-BR"/>
        </w:rPr>
        <w:t>ri</w:t>
      </w:r>
      <w:r w:rsidRPr="00621824">
        <w:rPr>
          <w:rFonts w:ascii="Calibri" w:eastAsia="Calibri" w:hAnsi="Calibri" w:cs="Calibri"/>
          <w:spacing w:val="-3"/>
          <w:lang w:val="pt-BR"/>
        </w:rPr>
        <w:t>c</w:t>
      </w:r>
      <w:r w:rsidRPr="00621824">
        <w:rPr>
          <w:rFonts w:ascii="Calibri" w:eastAsia="Calibri" w:hAnsi="Calibri" w:cs="Calibri"/>
          <w:lang w:val="pt-BR"/>
        </w:rPr>
        <w:t xml:space="preserve">a, </w:t>
      </w:r>
      <w:r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il</w:t>
      </w:r>
      <w:r w:rsidRPr="00621824">
        <w:rPr>
          <w:rFonts w:ascii="Calibri" w:eastAsia="Calibri" w:hAnsi="Calibri" w:cs="Calibri"/>
          <w:spacing w:val="-1"/>
          <w:lang w:val="pt-BR"/>
        </w:rPr>
        <w:t>u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aç</w:t>
      </w:r>
      <w:r w:rsidRPr="00621824">
        <w:rPr>
          <w:rFonts w:ascii="Calibri" w:eastAsia="Calibri" w:hAnsi="Calibri" w:cs="Calibri"/>
          <w:spacing w:val="-2"/>
          <w:lang w:val="pt-BR"/>
        </w:rPr>
        <w:t>ã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 xml:space="preserve">, </w:t>
      </w:r>
      <w:r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-1"/>
          <w:lang w:val="pt-BR"/>
        </w:rPr>
        <w:t>x</w:t>
      </w:r>
      <w:r w:rsidRPr="00621824">
        <w:rPr>
          <w:rFonts w:ascii="Calibri" w:eastAsia="Calibri" w:hAnsi="Calibri" w:cs="Calibri"/>
          <w:lang w:val="pt-BR"/>
        </w:rPr>
        <w:t>ti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spacing w:val="-2"/>
          <w:lang w:val="pt-BR"/>
        </w:rPr>
        <w:t>t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 xml:space="preserve">res, </w:t>
      </w:r>
      <w:r w:rsidRPr="00621824">
        <w:rPr>
          <w:rFonts w:ascii="Calibri" w:eastAsia="Calibri" w:hAnsi="Calibri" w:cs="Calibri"/>
          <w:spacing w:val="4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nu</w:t>
      </w:r>
      <w:r w:rsidRPr="00621824">
        <w:rPr>
          <w:rFonts w:ascii="Calibri" w:eastAsia="Calibri" w:hAnsi="Calibri" w:cs="Calibri"/>
          <w:lang w:val="pt-BR"/>
        </w:rPr>
        <w:t>t</w:t>
      </w:r>
      <w:r w:rsidRPr="00621824">
        <w:rPr>
          <w:rFonts w:ascii="Calibri" w:eastAsia="Calibri" w:hAnsi="Calibri" w:cs="Calibri"/>
          <w:spacing w:val="1"/>
          <w:lang w:val="pt-BR"/>
        </w:rPr>
        <w:t>e</w:t>
      </w:r>
      <w:r w:rsidRPr="00621824">
        <w:rPr>
          <w:rFonts w:ascii="Calibri" w:eastAsia="Calibri" w:hAnsi="Calibri" w:cs="Calibri"/>
          <w:spacing w:val="-3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ç</w:t>
      </w:r>
      <w:r w:rsidRPr="00621824">
        <w:rPr>
          <w:rFonts w:ascii="Calibri" w:eastAsia="Calibri" w:hAnsi="Calibri" w:cs="Calibri"/>
          <w:spacing w:val="-2"/>
          <w:lang w:val="pt-BR"/>
        </w:rPr>
        <w:t>ã</w:t>
      </w:r>
      <w:r w:rsidRPr="00621824">
        <w:rPr>
          <w:rFonts w:ascii="Calibri" w:eastAsia="Calibri" w:hAnsi="Calibri" w:cs="Calibri"/>
          <w:lang w:val="pt-BR"/>
        </w:rPr>
        <w:t xml:space="preserve">o 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red</w:t>
      </w:r>
      <w:r w:rsidRPr="00621824">
        <w:rPr>
          <w:rFonts w:ascii="Calibri" w:eastAsia="Calibri" w:hAnsi="Calibri" w:cs="Calibri"/>
          <w:spacing w:val="-1"/>
          <w:lang w:val="pt-BR"/>
        </w:rPr>
        <w:t>i</w:t>
      </w:r>
      <w:r w:rsidRPr="00621824">
        <w:rPr>
          <w:rFonts w:ascii="Calibri" w:eastAsia="Calibri" w:hAnsi="Calibri" w:cs="Calibri"/>
          <w:lang w:val="pt-BR"/>
        </w:rPr>
        <w:t xml:space="preserve">al, </w:t>
      </w:r>
      <w:r w:rsidRPr="00621824">
        <w:rPr>
          <w:rFonts w:ascii="Calibri" w:eastAsia="Calibri" w:hAnsi="Calibri" w:cs="Calibri"/>
          <w:spacing w:val="4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re</w:t>
      </w:r>
      <w:r w:rsidRPr="00621824">
        <w:rPr>
          <w:rFonts w:ascii="Calibri" w:eastAsia="Calibri" w:hAnsi="Calibri" w:cs="Calibri"/>
          <w:spacing w:val="-3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 l</w:t>
      </w:r>
      <w:r w:rsidRPr="00621824">
        <w:rPr>
          <w:rFonts w:ascii="Calibri" w:eastAsia="Calibri" w:hAnsi="Calibri" w:cs="Calibri"/>
          <w:spacing w:val="1"/>
          <w:lang w:val="pt-BR"/>
        </w:rPr>
        <w:t>ó</w:t>
      </w:r>
      <w:r w:rsidRPr="00621824">
        <w:rPr>
          <w:rFonts w:ascii="Calibri" w:eastAsia="Calibri" w:hAnsi="Calibri" w:cs="Calibri"/>
          <w:spacing w:val="-1"/>
          <w:lang w:val="pt-BR"/>
        </w:rPr>
        <w:t>g</w:t>
      </w:r>
      <w:r w:rsidRPr="00621824">
        <w:rPr>
          <w:rFonts w:ascii="Calibri" w:eastAsia="Calibri" w:hAnsi="Calibri" w:cs="Calibri"/>
          <w:lang w:val="pt-BR"/>
        </w:rPr>
        <w:t>ica,</w:t>
      </w:r>
      <w:r w:rsidRPr="00621824">
        <w:rPr>
          <w:rFonts w:ascii="Calibri" w:eastAsia="Calibri" w:hAnsi="Calibri" w:cs="Calibri"/>
          <w:spacing w:val="1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lastRenderedPageBreak/>
        <w:t>c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-3"/>
          <w:lang w:val="pt-BR"/>
        </w:rPr>
        <w:t>r</w:t>
      </w:r>
      <w:r w:rsidRPr="00621824">
        <w:rPr>
          <w:rFonts w:ascii="Calibri" w:eastAsia="Calibri" w:hAnsi="Calibri" w:cs="Calibri"/>
          <w:lang w:val="pt-BR"/>
        </w:rPr>
        <w:t>ei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,</w:t>
      </w:r>
      <w:r w:rsidRPr="00621824">
        <w:rPr>
          <w:rFonts w:ascii="Calibri" w:eastAsia="Calibri" w:hAnsi="Calibri" w:cs="Calibri"/>
          <w:spacing w:val="10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t</w:t>
      </w:r>
      <w:r w:rsidRPr="00621824">
        <w:rPr>
          <w:rFonts w:ascii="Calibri" w:eastAsia="Calibri" w:hAnsi="Calibri" w:cs="Calibri"/>
          <w:spacing w:val="1"/>
          <w:lang w:val="pt-BR"/>
        </w:rPr>
        <w:t>e</w:t>
      </w:r>
      <w:r w:rsidRPr="00621824">
        <w:rPr>
          <w:rFonts w:ascii="Calibri" w:eastAsia="Calibri" w:hAnsi="Calibri" w:cs="Calibri"/>
          <w:spacing w:val="-3"/>
          <w:lang w:val="pt-BR"/>
        </w:rPr>
        <w:t>l</w:t>
      </w:r>
      <w:r w:rsidRPr="00621824">
        <w:rPr>
          <w:rFonts w:ascii="Calibri" w:eastAsia="Calibri" w:hAnsi="Calibri" w:cs="Calibri"/>
          <w:lang w:val="pt-BR"/>
        </w:rPr>
        <w:t>ef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spacing w:val="-2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,</w:t>
      </w:r>
      <w:r w:rsidRPr="00621824">
        <w:rPr>
          <w:rFonts w:ascii="Calibri" w:eastAsia="Calibri" w:hAnsi="Calibri" w:cs="Calibri"/>
          <w:spacing w:val="13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-2"/>
          <w:lang w:val="pt-BR"/>
        </w:rPr>
        <w:t>e</w:t>
      </w:r>
      <w:r w:rsidRPr="00621824">
        <w:rPr>
          <w:rFonts w:ascii="Calibri" w:eastAsia="Calibri" w:hAnsi="Calibri" w:cs="Calibri"/>
          <w:spacing w:val="-1"/>
          <w:lang w:val="pt-BR"/>
        </w:rPr>
        <w:t>gu</w:t>
      </w:r>
      <w:r w:rsidRPr="00621824">
        <w:rPr>
          <w:rFonts w:ascii="Calibri" w:eastAsia="Calibri" w:hAnsi="Calibri" w:cs="Calibri"/>
          <w:lang w:val="pt-BR"/>
        </w:rPr>
        <w:t>ra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ç</w:t>
      </w:r>
      <w:r w:rsidRPr="00621824">
        <w:rPr>
          <w:rFonts w:ascii="Calibri" w:eastAsia="Calibri" w:hAnsi="Calibri" w:cs="Calibri"/>
          <w:spacing w:val="2"/>
          <w:lang w:val="pt-BR"/>
        </w:rPr>
        <w:t>a</w:t>
      </w:r>
      <w:r w:rsidRPr="00621824">
        <w:rPr>
          <w:rFonts w:ascii="Calibri" w:eastAsia="Calibri" w:hAnsi="Calibri" w:cs="Calibri"/>
          <w:lang w:val="pt-BR"/>
        </w:rPr>
        <w:t>,</w:t>
      </w:r>
      <w:r w:rsidRPr="00621824">
        <w:rPr>
          <w:rFonts w:ascii="Calibri" w:eastAsia="Calibri" w:hAnsi="Calibri" w:cs="Calibri"/>
          <w:spacing w:val="13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li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eza</w:t>
      </w:r>
      <w:r w:rsidRPr="00621824">
        <w:rPr>
          <w:rFonts w:ascii="Calibri" w:eastAsia="Calibri" w:hAnsi="Calibri" w:cs="Calibri"/>
          <w:spacing w:val="10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1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>t</w:t>
      </w:r>
      <w:r w:rsidRPr="00621824">
        <w:rPr>
          <w:rFonts w:ascii="Calibri" w:eastAsia="Calibri" w:hAnsi="Calibri" w:cs="Calibri"/>
          <w:spacing w:val="-2"/>
          <w:lang w:val="pt-BR"/>
        </w:rPr>
        <w:t>r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10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recurs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10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c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si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era</w:t>
      </w:r>
      <w:r w:rsidRPr="00621824">
        <w:rPr>
          <w:rFonts w:ascii="Calibri" w:eastAsia="Calibri" w:hAnsi="Calibri" w:cs="Calibri"/>
          <w:spacing w:val="-1"/>
          <w:lang w:val="pt-BR"/>
        </w:rPr>
        <w:t>do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1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1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espesa</w:t>
      </w:r>
      <w:r w:rsidRPr="00621824">
        <w:rPr>
          <w:rFonts w:ascii="Calibri" w:eastAsia="Calibri" w:hAnsi="Calibri" w:cs="Calibri"/>
          <w:spacing w:val="1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g</w:t>
      </w:r>
      <w:r w:rsidRPr="00621824">
        <w:rPr>
          <w:rFonts w:ascii="Calibri" w:eastAsia="Calibri" w:hAnsi="Calibri" w:cs="Calibri"/>
          <w:lang w:val="pt-BR"/>
        </w:rPr>
        <w:t>er</w:t>
      </w:r>
      <w:r w:rsidRPr="00621824">
        <w:rPr>
          <w:rFonts w:ascii="Calibri" w:eastAsia="Calibri" w:hAnsi="Calibri" w:cs="Calibri"/>
          <w:spacing w:val="-2"/>
          <w:lang w:val="pt-BR"/>
        </w:rPr>
        <w:t>a</w:t>
      </w:r>
      <w:r w:rsidRPr="00621824">
        <w:rPr>
          <w:rFonts w:ascii="Calibri" w:eastAsia="Calibri" w:hAnsi="Calibri" w:cs="Calibri"/>
          <w:lang w:val="pt-BR"/>
        </w:rPr>
        <w:t>l,</w:t>
      </w:r>
      <w:r w:rsidR="00C753D0">
        <w:rPr>
          <w:rFonts w:ascii="Calibri" w:eastAsia="Calibri" w:hAnsi="Calibri" w:cs="Calibri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c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f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3"/>
          <w:lang w:val="pt-BR"/>
        </w:rPr>
        <w:t>r</w:t>
      </w:r>
      <w:r w:rsidRPr="00621824">
        <w:rPr>
          <w:rFonts w:ascii="Calibri" w:eastAsia="Calibri" w:hAnsi="Calibri" w:cs="Calibri"/>
          <w:spacing w:val="-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is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b</w:t>
      </w:r>
      <w:r w:rsidRPr="00621824">
        <w:rPr>
          <w:rFonts w:ascii="Calibri" w:eastAsia="Calibri" w:hAnsi="Calibri" w:cs="Calibri"/>
          <w:lang w:val="pt-BR"/>
        </w:rPr>
        <w:t>ili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-1"/>
          <w:lang w:val="pt-BR"/>
        </w:rPr>
        <w:t xml:space="preserve"> o</w:t>
      </w:r>
      <w:r w:rsidRPr="00621824">
        <w:rPr>
          <w:rFonts w:ascii="Calibri" w:eastAsia="Calibri" w:hAnsi="Calibri" w:cs="Calibri"/>
          <w:lang w:val="pt-BR"/>
        </w:rPr>
        <w:t>rça</w:t>
      </w:r>
      <w:r w:rsidRPr="00621824">
        <w:rPr>
          <w:rFonts w:ascii="Calibri" w:eastAsia="Calibri" w:hAnsi="Calibri" w:cs="Calibri"/>
          <w:spacing w:val="-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entári</w:t>
      </w:r>
      <w:r w:rsidRPr="00621824">
        <w:rPr>
          <w:rFonts w:ascii="Calibri" w:eastAsia="Calibri" w:hAnsi="Calibri" w:cs="Calibri"/>
          <w:spacing w:val="1"/>
          <w:lang w:val="pt-BR"/>
        </w:rPr>
        <w:t>a</w:t>
      </w:r>
      <w:r w:rsidR="00381AAE">
        <w:rPr>
          <w:rFonts w:ascii="Calibri" w:eastAsia="Calibri" w:hAnsi="Calibri" w:cs="Calibri"/>
          <w:lang w:val="pt-BR"/>
        </w:rPr>
        <w:t>.</w:t>
      </w:r>
    </w:p>
    <w:p w14:paraId="52B7BD0C" w14:textId="720E7B4C" w:rsidR="00FE6C3E" w:rsidRDefault="00A20FC1" w:rsidP="003C4AB1">
      <w:pPr>
        <w:tabs>
          <w:tab w:val="left" w:pos="284"/>
        </w:tabs>
        <w:spacing w:after="0"/>
        <w:ind w:left="567"/>
        <w:jc w:val="both"/>
        <w:rPr>
          <w:rFonts w:ascii="Calibri" w:eastAsia="Calibri" w:hAnsi="Calibri" w:cs="Calibri"/>
          <w:lang w:val="pt-BR"/>
        </w:rPr>
      </w:pPr>
      <w:r w:rsidRPr="00621824">
        <w:rPr>
          <w:rFonts w:ascii="Calibri" w:eastAsia="Calibri" w:hAnsi="Calibri" w:cs="Calibri"/>
          <w:b/>
          <w:bCs/>
          <w:lang w:val="pt-BR"/>
        </w:rPr>
        <w:t>P</w:t>
      </w:r>
      <w:r w:rsidRPr="00621824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r</w:t>
      </w:r>
      <w:r w:rsidRPr="00621824">
        <w:rPr>
          <w:rFonts w:ascii="Calibri" w:eastAsia="Calibri" w:hAnsi="Calibri" w:cs="Calibri"/>
          <w:b/>
          <w:bCs/>
          <w:spacing w:val="-1"/>
          <w:lang w:val="pt-BR"/>
        </w:rPr>
        <w:t>á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gr</w:t>
      </w:r>
      <w:r w:rsidRPr="00621824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621824">
        <w:rPr>
          <w:rFonts w:ascii="Calibri" w:eastAsia="Calibri" w:hAnsi="Calibri" w:cs="Calibri"/>
          <w:b/>
          <w:bCs/>
          <w:lang w:val="pt-BR"/>
        </w:rPr>
        <w:t>fo</w:t>
      </w:r>
      <w:r w:rsidRPr="00621824">
        <w:rPr>
          <w:rFonts w:ascii="Calibri" w:eastAsia="Calibri" w:hAnsi="Calibri" w:cs="Calibri"/>
          <w:b/>
          <w:bCs/>
          <w:spacing w:val="19"/>
          <w:lang w:val="pt-BR"/>
        </w:rPr>
        <w:t xml:space="preserve"> </w:t>
      </w:r>
      <w:r w:rsidRPr="00621824">
        <w:rPr>
          <w:rFonts w:ascii="Calibri" w:eastAsia="Calibri" w:hAnsi="Calibri" w:cs="Calibri"/>
          <w:b/>
          <w:bCs/>
          <w:spacing w:val="-1"/>
          <w:lang w:val="pt-BR"/>
        </w:rPr>
        <w:t>ún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ic</w:t>
      </w:r>
      <w:r w:rsidRPr="00621824">
        <w:rPr>
          <w:rFonts w:ascii="Calibri" w:eastAsia="Calibri" w:hAnsi="Calibri" w:cs="Calibri"/>
          <w:b/>
          <w:bCs/>
          <w:spacing w:val="-3"/>
          <w:lang w:val="pt-BR"/>
        </w:rPr>
        <w:t>o</w:t>
      </w:r>
      <w:r w:rsidRPr="00621824">
        <w:rPr>
          <w:rFonts w:ascii="Calibri" w:eastAsia="Calibri" w:hAnsi="Calibri" w:cs="Calibri"/>
          <w:b/>
          <w:bCs/>
          <w:lang w:val="pt-BR"/>
        </w:rPr>
        <w:t>.</w:t>
      </w:r>
      <w:r w:rsidRPr="00621824">
        <w:rPr>
          <w:rFonts w:ascii="Calibri" w:eastAsia="Calibri" w:hAnsi="Calibri" w:cs="Calibri"/>
          <w:b/>
          <w:bCs/>
          <w:spacing w:val="2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As</w:t>
      </w:r>
      <w:r w:rsidRPr="00621824">
        <w:rPr>
          <w:rFonts w:ascii="Calibri" w:eastAsia="Calibri" w:hAnsi="Calibri" w:cs="Calibri"/>
          <w:spacing w:val="19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spacing w:val="-2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sp</w:t>
      </w:r>
      <w:r w:rsidRPr="00621824">
        <w:rPr>
          <w:rFonts w:ascii="Calibri" w:eastAsia="Calibri" w:hAnsi="Calibri" w:cs="Calibri"/>
          <w:spacing w:val="-3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sas</w:t>
      </w:r>
      <w:r w:rsidRPr="00621824">
        <w:rPr>
          <w:rFonts w:ascii="Calibri" w:eastAsia="Calibri" w:hAnsi="Calibri" w:cs="Calibri"/>
          <w:spacing w:val="20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20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c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rre</w:t>
      </w:r>
      <w:r w:rsidRPr="00621824">
        <w:rPr>
          <w:rFonts w:ascii="Calibri" w:eastAsia="Calibri" w:hAnsi="Calibri" w:cs="Calibri"/>
          <w:spacing w:val="-2"/>
          <w:lang w:val="pt-BR"/>
        </w:rPr>
        <w:t>i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18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20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t</w:t>
      </w:r>
      <w:r w:rsidRPr="00621824">
        <w:rPr>
          <w:rFonts w:ascii="Calibri" w:eastAsia="Calibri" w:hAnsi="Calibri" w:cs="Calibri"/>
          <w:lang w:val="pt-BR"/>
        </w:rPr>
        <w:t>ele</w:t>
      </w:r>
      <w:r w:rsidRPr="00621824">
        <w:rPr>
          <w:rFonts w:ascii="Calibri" w:eastAsia="Calibri" w:hAnsi="Calibri" w:cs="Calibri"/>
          <w:spacing w:val="-2"/>
          <w:lang w:val="pt-BR"/>
        </w:rPr>
        <w:t>f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20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s</w:t>
      </w:r>
      <w:r w:rsidRPr="00621824">
        <w:rPr>
          <w:rFonts w:ascii="Calibri" w:eastAsia="Calibri" w:hAnsi="Calibri" w:cs="Calibri"/>
          <w:lang w:val="pt-BR"/>
        </w:rPr>
        <w:t>erão</w:t>
      </w:r>
      <w:r w:rsidRPr="00621824">
        <w:rPr>
          <w:rFonts w:ascii="Calibri" w:eastAsia="Calibri" w:hAnsi="Calibri" w:cs="Calibri"/>
          <w:spacing w:val="2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3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eb</w:t>
      </w:r>
      <w:r w:rsidRPr="00621824">
        <w:rPr>
          <w:rFonts w:ascii="Calibri" w:eastAsia="Calibri" w:hAnsi="Calibri" w:cs="Calibri"/>
          <w:spacing w:val="-1"/>
          <w:lang w:val="pt-BR"/>
        </w:rPr>
        <w:t>i</w:t>
      </w:r>
      <w:r w:rsidRPr="00621824">
        <w:rPr>
          <w:rFonts w:ascii="Calibri" w:eastAsia="Calibri" w:hAnsi="Calibri" w:cs="Calibri"/>
          <w:lang w:val="pt-BR"/>
        </w:rPr>
        <w:t>tadas</w:t>
      </w:r>
      <w:r w:rsidRPr="00621824">
        <w:rPr>
          <w:rFonts w:ascii="Calibri" w:eastAsia="Calibri" w:hAnsi="Calibri" w:cs="Calibri"/>
          <w:spacing w:val="19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as</w:t>
      </w:r>
      <w:r w:rsidRPr="00621824">
        <w:rPr>
          <w:rFonts w:ascii="Calibri" w:eastAsia="Calibri" w:hAnsi="Calibri" w:cs="Calibri"/>
          <w:spacing w:val="20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3"/>
          <w:lang w:val="pt-BR"/>
        </w:rPr>
        <w:t>r</w:t>
      </w:r>
      <w:r w:rsidRPr="00621824">
        <w:rPr>
          <w:rFonts w:ascii="Calibri" w:eastAsia="Calibri" w:hAnsi="Calibri" w:cs="Calibri"/>
          <w:lang w:val="pt-BR"/>
        </w:rPr>
        <w:t>cel</w:t>
      </w:r>
      <w:r w:rsidRPr="00621824">
        <w:rPr>
          <w:rFonts w:ascii="Calibri" w:eastAsia="Calibri" w:hAnsi="Calibri" w:cs="Calibri"/>
          <w:spacing w:val="-2"/>
          <w:lang w:val="pt-BR"/>
        </w:rPr>
        <w:t>a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24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20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recu</w:t>
      </w:r>
      <w:r w:rsidRPr="00621824">
        <w:rPr>
          <w:rFonts w:ascii="Calibri" w:eastAsia="Calibri" w:hAnsi="Calibri" w:cs="Calibri"/>
          <w:spacing w:val="-3"/>
          <w:lang w:val="pt-BR"/>
        </w:rPr>
        <w:t>r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-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s</w:t>
      </w:r>
      <w:r w:rsidR="00C753D0">
        <w:rPr>
          <w:rFonts w:ascii="Calibri" w:eastAsia="Calibri" w:hAnsi="Calibri" w:cs="Calibri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es</w:t>
      </w:r>
      <w:r w:rsidRPr="00621824">
        <w:rPr>
          <w:rFonts w:ascii="Calibri" w:eastAsia="Calibri" w:hAnsi="Calibri" w:cs="Calibri"/>
          <w:spacing w:val="1"/>
          <w:lang w:val="pt-BR"/>
        </w:rPr>
        <w:t>t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as a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c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ce</w:t>
      </w:r>
      <w:r w:rsidRPr="00621824">
        <w:rPr>
          <w:rFonts w:ascii="Calibri" w:eastAsia="Calibri" w:hAnsi="Calibri" w:cs="Calibri"/>
          <w:spacing w:val="-2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tr</w:t>
      </w:r>
      <w:r w:rsidRPr="00621824">
        <w:rPr>
          <w:rFonts w:ascii="Calibri" w:eastAsia="Calibri" w:hAnsi="Calibri" w:cs="Calibri"/>
          <w:spacing w:val="-1"/>
          <w:lang w:val="pt-BR"/>
        </w:rPr>
        <w:t>o</w:t>
      </w:r>
      <w:r w:rsidRPr="00621824">
        <w:rPr>
          <w:rFonts w:ascii="Calibri" w:eastAsia="Calibri" w:hAnsi="Calibri" w:cs="Calibri"/>
          <w:spacing w:val="2"/>
          <w:lang w:val="pt-BR"/>
        </w:rPr>
        <w:t>/</w:t>
      </w:r>
      <w:r w:rsidRPr="00621824">
        <w:rPr>
          <w:rFonts w:ascii="Calibri" w:eastAsia="Calibri" w:hAnsi="Calibri" w:cs="Calibri"/>
          <w:spacing w:val="-3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epa</w:t>
      </w:r>
      <w:r w:rsidRPr="00621824">
        <w:rPr>
          <w:rFonts w:ascii="Calibri" w:eastAsia="Calibri" w:hAnsi="Calibri" w:cs="Calibri"/>
          <w:spacing w:val="-1"/>
          <w:lang w:val="pt-BR"/>
        </w:rPr>
        <w:t>r</w:t>
      </w:r>
      <w:r w:rsidRPr="00621824">
        <w:rPr>
          <w:rFonts w:ascii="Calibri" w:eastAsia="Calibri" w:hAnsi="Calibri" w:cs="Calibri"/>
          <w:lang w:val="pt-BR"/>
        </w:rPr>
        <w:t>ta</w:t>
      </w:r>
      <w:r w:rsidRPr="00621824">
        <w:rPr>
          <w:rFonts w:ascii="Calibri" w:eastAsia="Calibri" w:hAnsi="Calibri" w:cs="Calibri"/>
          <w:spacing w:val="-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en</w:t>
      </w:r>
      <w:r w:rsidRPr="00621824">
        <w:rPr>
          <w:rFonts w:ascii="Calibri" w:eastAsia="Calibri" w:hAnsi="Calibri" w:cs="Calibri"/>
          <w:spacing w:val="-2"/>
          <w:lang w:val="pt-BR"/>
        </w:rPr>
        <w:t>t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.</w:t>
      </w:r>
    </w:p>
    <w:p w14:paraId="65C094AA" w14:textId="77777777" w:rsidR="00381AAE" w:rsidRDefault="00381AAE" w:rsidP="003C4AB1">
      <w:pPr>
        <w:tabs>
          <w:tab w:val="left" w:pos="284"/>
        </w:tabs>
        <w:spacing w:after="0"/>
        <w:jc w:val="both"/>
        <w:rPr>
          <w:rFonts w:ascii="Calibri" w:eastAsia="Calibri" w:hAnsi="Calibri" w:cs="Calibri"/>
          <w:b/>
          <w:bCs/>
          <w:lang w:val="pt-BR"/>
        </w:rPr>
      </w:pPr>
    </w:p>
    <w:p w14:paraId="0CADB489" w14:textId="13E5AD8B" w:rsidR="00FE6C3E" w:rsidRDefault="00A20FC1" w:rsidP="003C4AB1">
      <w:pPr>
        <w:tabs>
          <w:tab w:val="left" w:pos="284"/>
        </w:tabs>
        <w:spacing w:after="0"/>
        <w:jc w:val="both"/>
        <w:rPr>
          <w:rFonts w:ascii="Calibri" w:eastAsia="Calibri" w:hAnsi="Calibri" w:cs="Calibri"/>
          <w:lang w:val="pt-BR"/>
        </w:rPr>
      </w:pPr>
      <w:r w:rsidRPr="00621824">
        <w:rPr>
          <w:rFonts w:ascii="Calibri" w:eastAsia="Calibri" w:hAnsi="Calibri" w:cs="Calibri"/>
          <w:b/>
          <w:bCs/>
          <w:lang w:val="pt-BR"/>
        </w:rPr>
        <w:t>A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r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>t</w:t>
      </w:r>
      <w:r w:rsidRPr="00621824">
        <w:rPr>
          <w:rFonts w:ascii="Calibri" w:eastAsia="Calibri" w:hAnsi="Calibri" w:cs="Calibri"/>
          <w:b/>
          <w:bCs/>
          <w:lang w:val="pt-BR"/>
        </w:rPr>
        <w:t>.</w:t>
      </w:r>
      <w:r w:rsidRPr="00621824">
        <w:rPr>
          <w:rFonts w:ascii="Calibri" w:eastAsia="Calibri" w:hAnsi="Calibri" w:cs="Calibri"/>
          <w:b/>
          <w:bCs/>
          <w:spacing w:val="21"/>
          <w:lang w:val="pt-BR"/>
        </w:rPr>
        <w:t xml:space="preserve"> 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>4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1</w:t>
      </w:r>
      <w:r w:rsidRPr="00621824">
        <w:rPr>
          <w:rFonts w:ascii="Calibri" w:eastAsia="Calibri" w:hAnsi="Calibri" w:cs="Calibri"/>
          <w:b/>
          <w:bCs/>
          <w:lang w:val="pt-BR"/>
        </w:rPr>
        <w:t>º</w:t>
      </w:r>
      <w:r w:rsidRPr="00621824">
        <w:rPr>
          <w:rFonts w:ascii="Calibri" w:eastAsia="Calibri" w:hAnsi="Calibri" w:cs="Calibri"/>
          <w:b/>
          <w:bCs/>
          <w:spacing w:val="20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17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ire</w:t>
      </w:r>
      <w:r w:rsidRPr="00621824">
        <w:rPr>
          <w:rFonts w:ascii="Calibri" w:eastAsia="Calibri" w:hAnsi="Calibri" w:cs="Calibri"/>
          <w:spacing w:val="-2"/>
          <w:lang w:val="pt-BR"/>
        </w:rPr>
        <w:t>t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ria</w:t>
      </w:r>
      <w:r w:rsidRPr="00621824">
        <w:rPr>
          <w:rFonts w:ascii="Calibri" w:eastAsia="Calibri" w:hAnsi="Calibri" w:cs="Calibri"/>
          <w:spacing w:val="19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18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C</w:t>
      </w:r>
      <w:r w:rsidRPr="00621824">
        <w:rPr>
          <w:rFonts w:ascii="Calibri" w:eastAsia="Calibri" w:hAnsi="Calibri" w:cs="Calibri"/>
          <w:spacing w:val="-2"/>
          <w:lang w:val="pt-BR"/>
        </w:rPr>
        <w:t>e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tro</w:t>
      </w:r>
      <w:r w:rsidRPr="00621824">
        <w:rPr>
          <w:rFonts w:ascii="Calibri" w:eastAsia="Calibri" w:hAnsi="Calibri" w:cs="Calibri"/>
          <w:spacing w:val="2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é</w:t>
      </w:r>
      <w:r w:rsidRPr="00621824">
        <w:rPr>
          <w:rFonts w:ascii="Calibri" w:eastAsia="Calibri" w:hAnsi="Calibri" w:cs="Calibri"/>
          <w:spacing w:val="18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2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3"/>
          <w:lang w:val="pt-BR"/>
        </w:rPr>
        <w:t>r</w:t>
      </w:r>
      <w:r w:rsidRPr="00621824">
        <w:rPr>
          <w:rFonts w:ascii="Calibri" w:eastAsia="Calibri" w:hAnsi="Calibri" w:cs="Calibri"/>
          <w:lang w:val="pt-BR"/>
        </w:rPr>
        <w:t>esp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-2"/>
          <w:lang w:val="pt-BR"/>
        </w:rPr>
        <w:t>á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el</w:t>
      </w:r>
      <w:r w:rsidRPr="00621824">
        <w:rPr>
          <w:rFonts w:ascii="Calibri" w:eastAsia="Calibri" w:hAnsi="Calibri" w:cs="Calibri"/>
          <w:spacing w:val="20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spacing w:val="-2"/>
          <w:lang w:val="pt-BR"/>
        </w:rPr>
        <w:t>s</w:t>
      </w:r>
      <w:r w:rsidRPr="00621824">
        <w:rPr>
          <w:rFonts w:ascii="Calibri" w:eastAsia="Calibri" w:hAnsi="Calibri" w:cs="Calibri"/>
          <w:lang w:val="pt-BR"/>
        </w:rPr>
        <w:t>ti</w:t>
      </w:r>
      <w:r w:rsidRPr="00621824">
        <w:rPr>
          <w:rFonts w:ascii="Calibri" w:eastAsia="Calibri" w:hAnsi="Calibri" w:cs="Calibri"/>
          <w:spacing w:val="-2"/>
          <w:lang w:val="pt-BR"/>
        </w:rPr>
        <w:t>t</w:t>
      </w:r>
      <w:r w:rsidRPr="00621824">
        <w:rPr>
          <w:rFonts w:ascii="Calibri" w:eastAsia="Calibri" w:hAnsi="Calibri" w:cs="Calibri"/>
          <w:spacing w:val="-1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>ci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al</w:t>
      </w:r>
      <w:r w:rsidRPr="00621824">
        <w:rPr>
          <w:rFonts w:ascii="Calibri" w:eastAsia="Calibri" w:hAnsi="Calibri" w:cs="Calibri"/>
          <w:spacing w:val="19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era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spacing w:val="-2"/>
          <w:lang w:val="pt-BR"/>
        </w:rPr>
        <w:t>t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20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as</w:t>
      </w:r>
      <w:r w:rsidRPr="00621824">
        <w:rPr>
          <w:rFonts w:ascii="Calibri" w:eastAsia="Calibri" w:hAnsi="Calibri" w:cs="Calibri"/>
          <w:spacing w:val="20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g</w:t>
      </w:r>
      <w:r w:rsidRPr="00621824">
        <w:rPr>
          <w:rFonts w:ascii="Calibri" w:eastAsia="Calibri" w:hAnsi="Calibri" w:cs="Calibri"/>
          <w:lang w:val="pt-BR"/>
        </w:rPr>
        <w:t>ênci</w:t>
      </w:r>
      <w:r w:rsidRPr="00621824">
        <w:rPr>
          <w:rFonts w:ascii="Calibri" w:eastAsia="Calibri" w:hAnsi="Calibri" w:cs="Calibri"/>
          <w:spacing w:val="-3"/>
          <w:lang w:val="pt-BR"/>
        </w:rPr>
        <w:t>a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20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20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f</w:t>
      </w:r>
      <w:r w:rsidRPr="00621824">
        <w:rPr>
          <w:rFonts w:ascii="Calibri" w:eastAsia="Calibri" w:hAnsi="Calibri" w:cs="Calibri"/>
          <w:spacing w:val="-1"/>
          <w:lang w:val="pt-BR"/>
        </w:rPr>
        <w:t>o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-3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t</w:t>
      </w:r>
      <w:r w:rsidRPr="00621824">
        <w:rPr>
          <w:rFonts w:ascii="Calibri" w:eastAsia="Calibri" w:hAnsi="Calibri" w:cs="Calibri"/>
          <w:spacing w:val="-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 xml:space="preserve">,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ri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ci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alm</w:t>
      </w:r>
      <w:r w:rsidRPr="00621824">
        <w:rPr>
          <w:rFonts w:ascii="Calibri" w:eastAsia="Calibri" w:hAnsi="Calibri" w:cs="Calibri"/>
          <w:spacing w:val="1"/>
          <w:lang w:val="pt-BR"/>
        </w:rPr>
        <w:t>e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te a F</w:t>
      </w:r>
      <w:r w:rsidRPr="00621824">
        <w:rPr>
          <w:rFonts w:ascii="Calibri" w:eastAsia="Calibri" w:hAnsi="Calibri" w:cs="Calibri"/>
          <w:spacing w:val="-1"/>
          <w:lang w:val="pt-BR"/>
        </w:rPr>
        <w:t>A</w:t>
      </w:r>
      <w:r w:rsidRPr="00621824">
        <w:rPr>
          <w:rFonts w:ascii="Calibri" w:eastAsia="Calibri" w:hAnsi="Calibri" w:cs="Calibri"/>
          <w:spacing w:val="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-3"/>
          <w:lang w:val="pt-BR"/>
        </w:rPr>
        <w:t>S</w:t>
      </w:r>
      <w:r w:rsidRPr="00621824">
        <w:rPr>
          <w:rFonts w:ascii="Calibri" w:eastAsia="Calibri" w:hAnsi="Calibri" w:cs="Calibri"/>
          <w:spacing w:val="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 xml:space="preserve">,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 xml:space="preserve">r </w:t>
      </w:r>
      <w:r w:rsidRPr="00621824">
        <w:rPr>
          <w:rFonts w:ascii="Calibri" w:eastAsia="Calibri" w:hAnsi="Calibri" w:cs="Calibri"/>
          <w:spacing w:val="-1"/>
          <w:lang w:val="pt-BR"/>
        </w:rPr>
        <w:t>g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3"/>
          <w:lang w:val="pt-BR"/>
        </w:rPr>
        <w:t>r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 xml:space="preserve">tir as </w:t>
      </w:r>
      <w:r w:rsidRPr="00621824">
        <w:rPr>
          <w:rFonts w:ascii="Calibri" w:eastAsia="Calibri" w:hAnsi="Calibri" w:cs="Calibri"/>
          <w:spacing w:val="-2"/>
          <w:lang w:val="pt-BR"/>
        </w:rPr>
        <w:t>c</w:t>
      </w:r>
      <w:r w:rsidRPr="00621824">
        <w:rPr>
          <w:rFonts w:ascii="Calibri" w:eastAsia="Calibri" w:hAnsi="Calibri" w:cs="Calibri"/>
          <w:spacing w:val="-1"/>
          <w:lang w:val="pt-BR"/>
        </w:rPr>
        <w:t>ond</w:t>
      </w:r>
      <w:r w:rsidRPr="00621824">
        <w:rPr>
          <w:rFonts w:ascii="Calibri" w:eastAsia="Calibri" w:hAnsi="Calibri" w:cs="Calibri"/>
          <w:lang w:val="pt-BR"/>
        </w:rPr>
        <w:t>iç</w:t>
      </w:r>
      <w:r w:rsidRPr="00621824">
        <w:rPr>
          <w:rFonts w:ascii="Calibri" w:eastAsia="Calibri" w:hAnsi="Calibri" w:cs="Calibri"/>
          <w:spacing w:val="1"/>
          <w:lang w:val="pt-BR"/>
        </w:rPr>
        <w:t>õ</w:t>
      </w:r>
      <w:r w:rsidRPr="00621824">
        <w:rPr>
          <w:rFonts w:ascii="Calibri" w:eastAsia="Calibri" w:hAnsi="Calibri" w:cs="Calibri"/>
          <w:lang w:val="pt-BR"/>
        </w:rPr>
        <w:t xml:space="preserve">es 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í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 xml:space="preserve">as 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-2"/>
          <w:lang w:val="pt-BR"/>
        </w:rPr>
        <w:t>c</w:t>
      </w:r>
      <w:r w:rsidRPr="00621824">
        <w:rPr>
          <w:rFonts w:ascii="Calibri" w:eastAsia="Calibri" w:hAnsi="Calibri" w:cs="Calibri"/>
          <w:lang w:val="pt-BR"/>
        </w:rPr>
        <w:t>es</w:t>
      </w:r>
      <w:r w:rsidRPr="00621824">
        <w:rPr>
          <w:rFonts w:ascii="Calibri" w:eastAsia="Calibri" w:hAnsi="Calibri" w:cs="Calibri"/>
          <w:spacing w:val="-2"/>
          <w:lang w:val="pt-BR"/>
        </w:rPr>
        <w:t>s</w:t>
      </w:r>
      <w:r w:rsidRPr="00621824">
        <w:rPr>
          <w:rFonts w:ascii="Calibri" w:eastAsia="Calibri" w:hAnsi="Calibri" w:cs="Calibri"/>
          <w:lang w:val="pt-BR"/>
        </w:rPr>
        <w:t>ár</w:t>
      </w:r>
      <w:r w:rsidRPr="00621824">
        <w:rPr>
          <w:rFonts w:ascii="Calibri" w:eastAsia="Calibri" w:hAnsi="Calibri" w:cs="Calibri"/>
          <w:spacing w:val="-1"/>
          <w:lang w:val="pt-BR"/>
        </w:rPr>
        <w:t>i</w:t>
      </w:r>
      <w:r w:rsidRPr="00621824">
        <w:rPr>
          <w:rFonts w:ascii="Calibri" w:eastAsia="Calibri" w:hAnsi="Calibri" w:cs="Calibri"/>
          <w:lang w:val="pt-BR"/>
        </w:rPr>
        <w:t xml:space="preserve">as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ara o</w:t>
      </w:r>
      <w:r w:rsidR="00C753D0">
        <w:rPr>
          <w:rFonts w:ascii="Calibri" w:eastAsia="Calibri" w:hAnsi="Calibri" w:cs="Calibri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es</w:t>
      </w:r>
      <w:r w:rsidRPr="00621824">
        <w:rPr>
          <w:rFonts w:ascii="Calibri" w:eastAsia="Calibri" w:hAnsi="Calibri" w:cs="Calibri"/>
          <w:spacing w:val="1"/>
          <w:lang w:val="pt-BR"/>
        </w:rPr>
        <w:t>e</w:t>
      </w:r>
      <w:r w:rsidRPr="00621824">
        <w:rPr>
          <w:rFonts w:ascii="Calibri" w:eastAsia="Calibri" w:hAnsi="Calibri" w:cs="Calibri"/>
          <w:spacing w:val="-1"/>
          <w:lang w:val="pt-BR"/>
        </w:rPr>
        <w:t>nv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lv</w:t>
      </w:r>
      <w:r w:rsidRPr="00621824">
        <w:rPr>
          <w:rFonts w:ascii="Calibri" w:eastAsia="Calibri" w:hAnsi="Calibri" w:cs="Calibri"/>
          <w:spacing w:val="-2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ento</w:t>
      </w:r>
      <w:r w:rsidRPr="00621824">
        <w:rPr>
          <w:rFonts w:ascii="Calibri" w:eastAsia="Calibri" w:hAnsi="Calibri" w:cs="Calibri"/>
          <w:spacing w:val="-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d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s p</w:t>
      </w:r>
      <w:r w:rsidRPr="00621824">
        <w:rPr>
          <w:rFonts w:ascii="Calibri" w:eastAsia="Calibri" w:hAnsi="Calibri" w:cs="Calibri"/>
          <w:spacing w:val="-3"/>
          <w:lang w:val="pt-BR"/>
        </w:rPr>
        <w:t>r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j</w:t>
      </w:r>
      <w:r w:rsidRPr="00621824">
        <w:rPr>
          <w:rFonts w:ascii="Calibri" w:eastAsia="Calibri" w:hAnsi="Calibri" w:cs="Calibri"/>
          <w:spacing w:val="-2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t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 xml:space="preserve">s </w:t>
      </w:r>
      <w:r w:rsidRPr="00621824">
        <w:rPr>
          <w:rFonts w:ascii="Calibri" w:eastAsia="Calibri" w:hAnsi="Calibri" w:cs="Calibri"/>
          <w:spacing w:val="-3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esq</w:t>
      </w:r>
      <w:r w:rsidRPr="00621824">
        <w:rPr>
          <w:rFonts w:ascii="Calibri" w:eastAsia="Calibri" w:hAnsi="Calibri" w:cs="Calibri"/>
          <w:spacing w:val="-1"/>
          <w:lang w:val="pt-BR"/>
        </w:rPr>
        <w:t>u</w:t>
      </w:r>
      <w:r w:rsidR="003A72A6">
        <w:rPr>
          <w:rFonts w:ascii="Calibri" w:eastAsia="Calibri" w:hAnsi="Calibri" w:cs="Calibri"/>
          <w:lang w:val="pt-BR"/>
        </w:rPr>
        <w:t>isa.</w:t>
      </w:r>
    </w:p>
    <w:p w14:paraId="555D3970" w14:textId="3B2B714A" w:rsidR="00FE6C3E" w:rsidRDefault="00A20FC1" w:rsidP="003C4AB1">
      <w:pPr>
        <w:tabs>
          <w:tab w:val="left" w:pos="284"/>
        </w:tabs>
        <w:spacing w:after="0"/>
        <w:ind w:left="567"/>
        <w:jc w:val="both"/>
        <w:rPr>
          <w:rFonts w:ascii="Calibri" w:eastAsia="Calibri" w:hAnsi="Calibri" w:cs="Calibri"/>
          <w:lang w:val="pt-BR"/>
        </w:rPr>
      </w:pPr>
      <w:r w:rsidRPr="00621824">
        <w:rPr>
          <w:rFonts w:ascii="Calibri" w:eastAsia="Calibri" w:hAnsi="Calibri" w:cs="Calibri"/>
          <w:b/>
          <w:bCs/>
          <w:lang w:val="pt-BR"/>
        </w:rPr>
        <w:t>P</w:t>
      </w:r>
      <w:r w:rsidRPr="00621824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r</w:t>
      </w:r>
      <w:r w:rsidRPr="00621824">
        <w:rPr>
          <w:rFonts w:ascii="Calibri" w:eastAsia="Calibri" w:hAnsi="Calibri" w:cs="Calibri"/>
          <w:b/>
          <w:bCs/>
          <w:spacing w:val="-1"/>
          <w:lang w:val="pt-BR"/>
        </w:rPr>
        <w:t>á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gr</w:t>
      </w:r>
      <w:r w:rsidRPr="00621824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621824">
        <w:rPr>
          <w:rFonts w:ascii="Calibri" w:eastAsia="Calibri" w:hAnsi="Calibri" w:cs="Calibri"/>
          <w:b/>
          <w:bCs/>
          <w:lang w:val="pt-BR"/>
        </w:rPr>
        <w:t>fo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b/>
          <w:bCs/>
          <w:spacing w:val="-1"/>
          <w:lang w:val="pt-BR"/>
        </w:rPr>
        <w:t>ún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ic</w:t>
      </w:r>
      <w:r w:rsidRPr="00621824">
        <w:rPr>
          <w:rFonts w:ascii="Calibri" w:eastAsia="Calibri" w:hAnsi="Calibri" w:cs="Calibri"/>
          <w:b/>
          <w:bCs/>
          <w:spacing w:val="-1"/>
          <w:lang w:val="pt-BR"/>
        </w:rPr>
        <w:t>o</w:t>
      </w:r>
      <w:r w:rsidRPr="00621824">
        <w:rPr>
          <w:rFonts w:ascii="Calibri" w:eastAsia="Calibri" w:hAnsi="Calibri" w:cs="Calibri"/>
          <w:b/>
          <w:bCs/>
          <w:lang w:val="pt-BR"/>
        </w:rPr>
        <w:t>.</w:t>
      </w:r>
      <w:r w:rsidRPr="00621824">
        <w:rPr>
          <w:rFonts w:ascii="Calibri" w:eastAsia="Calibri" w:hAnsi="Calibri" w:cs="Calibri"/>
          <w:b/>
          <w:bCs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esq</w:t>
      </w:r>
      <w:r w:rsidRPr="00621824">
        <w:rPr>
          <w:rFonts w:ascii="Calibri" w:eastAsia="Calibri" w:hAnsi="Calibri" w:cs="Calibri"/>
          <w:spacing w:val="-1"/>
          <w:lang w:val="pt-BR"/>
        </w:rPr>
        <w:t>u</w:t>
      </w:r>
      <w:r w:rsidRPr="00621824">
        <w:rPr>
          <w:rFonts w:ascii="Calibri" w:eastAsia="Calibri" w:hAnsi="Calibri" w:cs="Calibri"/>
          <w:spacing w:val="-3"/>
          <w:lang w:val="pt-BR"/>
        </w:rPr>
        <w:t>i</w:t>
      </w:r>
      <w:r w:rsidRPr="00621824">
        <w:rPr>
          <w:rFonts w:ascii="Calibri" w:eastAsia="Calibri" w:hAnsi="Calibri" w:cs="Calibri"/>
          <w:lang w:val="pt-BR"/>
        </w:rPr>
        <w:t>sa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spacing w:val="-2"/>
          <w:lang w:val="pt-BR"/>
        </w:rPr>
        <w:t>e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erá</w:t>
      </w:r>
      <w:r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xp</w:t>
      </w:r>
      <w:r w:rsidRPr="00621824">
        <w:rPr>
          <w:rFonts w:ascii="Calibri" w:eastAsia="Calibri" w:hAnsi="Calibri" w:cs="Calibri"/>
          <w:spacing w:val="-1"/>
          <w:lang w:val="pt-BR"/>
        </w:rPr>
        <w:t>l</w:t>
      </w:r>
      <w:r w:rsidRPr="00621824">
        <w:rPr>
          <w:rFonts w:ascii="Calibri" w:eastAsia="Calibri" w:hAnsi="Calibri" w:cs="Calibri"/>
          <w:lang w:val="pt-BR"/>
        </w:rPr>
        <w:t>icitar</w:t>
      </w:r>
      <w:r w:rsidRPr="00621824">
        <w:rPr>
          <w:rFonts w:ascii="Calibri" w:eastAsia="Calibri" w:hAnsi="Calibri" w:cs="Calibri"/>
          <w:spacing w:val="4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à</w:t>
      </w:r>
      <w:r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C</w:t>
      </w:r>
      <w:r w:rsidRPr="00621824">
        <w:rPr>
          <w:rFonts w:ascii="Calibri" w:eastAsia="Calibri" w:hAnsi="Calibri" w:cs="Calibri"/>
          <w:spacing w:val="-1"/>
          <w:lang w:val="pt-BR"/>
        </w:rPr>
        <w:t>h</w:t>
      </w:r>
      <w:r w:rsidRPr="00621824">
        <w:rPr>
          <w:rFonts w:ascii="Calibri" w:eastAsia="Calibri" w:hAnsi="Calibri" w:cs="Calibri"/>
          <w:lang w:val="pt-BR"/>
        </w:rPr>
        <w:t>efia</w:t>
      </w:r>
      <w:r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epa</w:t>
      </w:r>
      <w:r w:rsidRPr="00621824">
        <w:rPr>
          <w:rFonts w:ascii="Calibri" w:eastAsia="Calibri" w:hAnsi="Calibri" w:cs="Calibri"/>
          <w:spacing w:val="-3"/>
          <w:lang w:val="pt-BR"/>
        </w:rPr>
        <w:t>r</w:t>
      </w:r>
      <w:r w:rsidRPr="00621824">
        <w:rPr>
          <w:rFonts w:ascii="Calibri" w:eastAsia="Calibri" w:hAnsi="Calibri" w:cs="Calibri"/>
          <w:lang w:val="pt-BR"/>
        </w:rPr>
        <w:t>t</w:t>
      </w:r>
      <w:r w:rsidRPr="00621824">
        <w:rPr>
          <w:rFonts w:ascii="Calibri" w:eastAsia="Calibri" w:hAnsi="Calibri" w:cs="Calibri"/>
          <w:spacing w:val="-2"/>
          <w:lang w:val="pt-BR"/>
        </w:rPr>
        <w:t>a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en</w:t>
      </w:r>
      <w:r w:rsidRPr="00621824">
        <w:rPr>
          <w:rFonts w:ascii="Calibri" w:eastAsia="Calibri" w:hAnsi="Calibri" w:cs="Calibri"/>
          <w:spacing w:val="-2"/>
          <w:lang w:val="pt-BR"/>
        </w:rPr>
        <w:t>t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e à</w:t>
      </w:r>
      <w:r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ire</w:t>
      </w:r>
      <w:r w:rsidRPr="00621824">
        <w:rPr>
          <w:rFonts w:ascii="Calibri" w:eastAsia="Calibri" w:hAnsi="Calibri" w:cs="Calibri"/>
          <w:spacing w:val="-2"/>
          <w:lang w:val="pt-BR"/>
        </w:rPr>
        <w:t>t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ria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3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 Centro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as</w:t>
      </w:r>
      <w:r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spacing w:val="-2"/>
          <w:lang w:val="pt-BR"/>
        </w:rPr>
        <w:t>e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nd</w:t>
      </w:r>
      <w:r w:rsidRPr="00621824">
        <w:rPr>
          <w:rFonts w:ascii="Calibri" w:eastAsia="Calibri" w:hAnsi="Calibri" w:cs="Calibri"/>
          <w:lang w:val="pt-BR"/>
        </w:rPr>
        <w:t>as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sp</w:t>
      </w:r>
      <w:r w:rsidRPr="00621824">
        <w:rPr>
          <w:rFonts w:ascii="Calibri" w:eastAsia="Calibri" w:hAnsi="Calibri" w:cs="Calibri"/>
          <w:spacing w:val="-1"/>
          <w:lang w:val="pt-BR"/>
        </w:rPr>
        <w:t>a</w:t>
      </w:r>
      <w:r w:rsidRPr="00621824">
        <w:rPr>
          <w:rFonts w:ascii="Calibri" w:eastAsia="Calibri" w:hAnsi="Calibri" w:cs="Calibri"/>
          <w:lang w:val="pt-BR"/>
        </w:rPr>
        <w:t>ço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fís</w:t>
      </w:r>
      <w:r w:rsidRPr="00621824">
        <w:rPr>
          <w:rFonts w:ascii="Calibri" w:eastAsia="Calibri" w:hAnsi="Calibri" w:cs="Calibri"/>
          <w:spacing w:val="-1"/>
          <w:lang w:val="pt-BR"/>
        </w:rPr>
        <w:t>i</w:t>
      </w:r>
      <w:r w:rsidRPr="00621824">
        <w:rPr>
          <w:rFonts w:ascii="Calibri" w:eastAsia="Calibri" w:hAnsi="Calibri" w:cs="Calibri"/>
          <w:spacing w:val="-2"/>
          <w:lang w:val="pt-BR"/>
        </w:rPr>
        <w:t>c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,</w:t>
      </w:r>
      <w:r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es</w:t>
      </w:r>
      <w:r w:rsidRPr="00621824">
        <w:rPr>
          <w:rFonts w:ascii="Calibri" w:eastAsia="Calibri" w:hAnsi="Calibri" w:cs="Calibri"/>
          <w:spacing w:val="-2"/>
          <w:lang w:val="pt-BR"/>
        </w:rPr>
        <w:t>s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al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 xml:space="preserve">e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>tras</w:t>
      </w:r>
      <w:r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ec</w:t>
      </w:r>
      <w:r w:rsidRPr="00621824">
        <w:rPr>
          <w:rFonts w:ascii="Calibri" w:eastAsia="Calibri" w:hAnsi="Calibri" w:cs="Calibri"/>
          <w:spacing w:val="-1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ssi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es específicas</w:t>
      </w:r>
      <w:r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3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 xml:space="preserve">o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je</w:t>
      </w:r>
      <w:r w:rsidRPr="00621824">
        <w:rPr>
          <w:rFonts w:ascii="Calibri" w:eastAsia="Calibri" w:hAnsi="Calibri" w:cs="Calibri"/>
          <w:spacing w:val="-1"/>
          <w:lang w:val="pt-BR"/>
        </w:rPr>
        <w:t>t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14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1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esq</w:t>
      </w:r>
      <w:r w:rsidRPr="00621824">
        <w:rPr>
          <w:rFonts w:ascii="Calibri" w:eastAsia="Calibri" w:hAnsi="Calibri" w:cs="Calibri"/>
          <w:spacing w:val="-1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>isa</w:t>
      </w:r>
      <w:r w:rsidRPr="00621824">
        <w:rPr>
          <w:rFonts w:ascii="Calibri" w:eastAsia="Calibri" w:hAnsi="Calibri" w:cs="Calibri"/>
          <w:spacing w:val="1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1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spacing w:val="-1"/>
          <w:lang w:val="pt-BR"/>
        </w:rPr>
        <w:t>o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en</w:t>
      </w:r>
      <w:r w:rsidRPr="00621824">
        <w:rPr>
          <w:rFonts w:ascii="Calibri" w:eastAsia="Calibri" w:hAnsi="Calibri" w:cs="Calibri"/>
          <w:spacing w:val="-2"/>
          <w:lang w:val="pt-BR"/>
        </w:rPr>
        <w:t>t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14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16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en</w:t>
      </w:r>
      <w:r w:rsidRPr="00621824">
        <w:rPr>
          <w:rFonts w:ascii="Calibri" w:eastAsia="Calibri" w:hAnsi="Calibri" w:cs="Calibri"/>
          <w:spacing w:val="-2"/>
          <w:lang w:val="pt-BR"/>
        </w:rPr>
        <w:t>c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nh</w:t>
      </w:r>
      <w:r w:rsidRPr="00621824">
        <w:rPr>
          <w:rFonts w:ascii="Calibri" w:eastAsia="Calibri" w:hAnsi="Calibri" w:cs="Calibri"/>
          <w:spacing w:val="-3"/>
          <w:lang w:val="pt-BR"/>
        </w:rPr>
        <w:t>a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en</w:t>
      </w:r>
      <w:r w:rsidRPr="00621824">
        <w:rPr>
          <w:rFonts w:ascii="Calibri" w:eastAsia="Calibri" w:hAnsi="Calibri" w:cs="Calibri"/>
          <w:spacing w:val="-2"/>
          <w:lang w:val="pt-BR"/>
        </w:rPr>
        <w:t>t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14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14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2"/>
          <w:lang w:val="pt-BR"/>
        </w:rPr>
        <w:t>s</w:t>
      </w:r>
      <w:r w:rsidRPr="00621824">
        <w:rPr>
          <w:rFonts w:ascii="Calibri" w:eastAsia="Calibri" w:hAnsi="Calibri" w:cs="Calibri"/>
          <w:lang w:val="pt-BR"/>
        </w:rPr>
        <w:t>ta</w:t>
      </w:r>
      <w:r w:rsidRPr="00621824">
        <w:rPr>
          <w:rFonts w:ascii="Calibri" w:eastAsia="Calibri" w:hAnsi="Calibri" w:cs="Calibri"/>
          <w:spacing w:val="13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às</w:t>
      </w:r>
      <w:r w:rsidRPr="00621824">
        <w:rPr>
          <w:rFonts w:ascii="Calibri" w:eastAsia="Calibri" w:hAnsi="Calibri" w:cs="Calibri"/>
          <w:spacing w:val="12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g</w:t>
      </w:r>
      <w:r w:rsidRPr="00621824">
        <w:rPr>
          <w:rFonts w:ascii="Calibri" w:eastAsia="Calibri" w:hAnsi="Calibri" w:cs="Calibri"/>
          <w:lang w:val="pt-BR"/>
        </w:rPr>
        <w:t>ências</w:t>
      </w:r>
      <w:r w:rsidRPr="00621824">
        <w:rPr>
          <w:rFonts w:ascii="Calibri" w:eastAsia="Calibri" w:hAnsi="Calibri" w:cs="Calibri"/>
          <w:spacing w:val="10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13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f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en</w:t>
      </w:r>
      <w:r w:rsidRPr="00621824">
        <w:rPr>
          <w:rFonts w:ascii="Calibri" w:eastAsia="Calibri" w:hAnsi="Calibri" w:cs="Calibri"/>
          <w:spacing w:val="-2"/>
          <w:lang w:val="pt-BR"/>
        </w:rPr>
        <w:t>t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13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e</w:t>
      </w:r>
      <w:r w:rsidR="00990358">
        <w:rPr>
          <w:rFonts w:ascii="Calibri" w:eastAsia="Calibri" w:hAnsi="Calibri" w:cs="Calibri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1"/>
          <w:lang w:val="pt-BR"/>
        </w:rPr>
        <w:t>ó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-1"/>
          <w:lang w:val="pt-BR"/>
        </w:rPr>
        <w:t>g</w:t>
      </w:r>
      <w:r w:rsidRPr="00621824">
        <w:rPr>
          <w:rFonts w:ascii="Calibri" w:eastAsia="Calibri" w:hAnsi="Calibri" w:cs="Calibri"/>
          <w:lang w:val="pt-BR"/>
        </w:rPr>
        <w:t>ã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-2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fi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cia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3"/>
          <w:lang w:val="pt-BR"/>
        </w:rPr>
        <w:t>r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1"/>
          <w:lang w:val="pt-BR"/>
        </w:rPr>
        <w:t>s</w:t>
      </w:r>
      <w:r w:rsidRPr="00621824">
        <w:rPr>
          <w:rFonts w:ascii="Calibri" w:eastAsia="Calibri" w:hAnsi="Calibri" w:cs="Calibri"/>
          <w:lang w:val="pt-BR"/>
        </w:rPr>
        <w:t>.</w:t>
      </w:r>
    </w:p>
    <w:p w14:paraId="2C0EC4ED" w14:textId="77777777" w:rsidR="008B72BF" w:rsidRDefault="008B72BF" w:rsidP="003C4AB1">
      <w:pPr>
        <w:tabs>
          <w:tab w:val="left" w:pos="284"/>
        </w:tabs>
        <w:spacing w:after="0"/>
        <w:jc w:val="both"/>
        <w:rPr>
          <w:rFonts w:ascii="Calibri" w:eastAsia="Calibri" w:hAnsi="Calibri" w:cs="Calibri"/>
          <w:b/>
          <w:bCs/>
          <w:lang w:val="pt-BR"/>
        </w:rPr>
      </w:pPr>
    </w:p>
    <w:p w14:paraId="786C15BE" w14:textId="63121C13" w:rsidR="00FE6C3E" w:rsidRDefault="00A20FC1" w:rsidP="003C4AB1">
      <w:pPr>
        <w:tabs>
          <w:tab w:val="left" w:pos="284"/>
        </w:tabs>
        <w:spacing w:after="0"/>
        <w:jc w:val="both"/>
        <w:rPr>
          <w:rFonts w:ascii="Calibri" w:eastAsia="Calibri" w:hAnsi="Calibri" w:cs="Calibri"/>
          <w:lang w:val="pt-BR"/>
        </w:rPr>
      </w:pPr>
      <w:r w:rsidRPr="00621824">
        <w:rPr>
          <w:rFonts w:ascii="Calibri" w:eastAsia="Calibri" w:hAnsi="Calibri" w:cs="Calibri"/>
          <w:b/>
          <w:bCs/>
          <w:lang w:val="pt-BR"/>
        </w:rPr>
        <w:t>A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r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>t</w:t>
      </w:r>
      <w:r w:rsidRPr="00621824">
        <w:rPr>
          <w:rFonts w:ascii="Calibri" w:eastAsia="Calibri" w:hAnsi="Calibri" w:cs="Calibri"/>
          <w:b/>
          <w:bCs/>
          <w:lang w:val="pt-BR"/>
        </w:rPr>
        <w:t>.</w:t>
      </w:r>
      <w:r w:rsidRPr="00621824">
        <w:rPr>
          <w:rFonts w:ascii="Calibri" w:eastAsia="Calibri" w:hAnsi="Calibri" w:cs="Calibri"/>
          <w:b/>
          <w:bCs/>
          <w:spacing w:val="4"/>
          <w:lang w:val="pt-BR"/>
        </w:rPr>
        <w:t xml:space="preserve"> 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>4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2</w:t>
      </w:r>
      <w:r w:rsidRPr="00621824">
        <w:rPr>
          <w:rFonts w:ascii="Calibri" w:eastAsia="Calibri" w:hAnsi="Calibri" w:cs="Calibri"/>
          <w:b/>
          <w:bCs/>
          <w:lang w:val="pt-BR"/>
        </w:rPr>
        <w:t xml:space="preserve">º </w:t>
      </w:r>
      <w:r w:rsidRPr="00621824">
        <w:rPr>
          <w:rFonts w:ascii="Calibri" w:eastAsia="Calibri" w:hAnsi="Calibri" w:cs="Calibri"/>
          <w:lang w:val="pt-BR"/>
        </w:rPr>
        <w:t>É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3"/>
          <w:lang w:val="pt-BR"/>
        </w:rPr>
        <w:t>r</w:t>
      </w:r>
      <w:r w:rsidRPr="00621824">
        <w:rPr>
          <w:rFonts w:ascii="Calibri" w:eastAsia="Calibri" w:hAnsi="Calibri" w:cs="Calibri"/>
          <w:lang w:val="pt-BR"/>
        </w:rPr>
        <w:t>esp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spacing w:val="-2"/>
          <w:lang w:val="pt-BR"/>
        </w:rPr>
        <w:t>s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b</w:t>
      </w:r>
      <w:r w:rsidRPr="00621824">
        <w:rPr>
          <w:rFonts w:ascii="Calibri" w:eastAsia="Calibri" w:hAnsi="Calibri" w:cs="Calibri"/>
          <w:lang w:val="pt-BR"/>
        </w:rPr>
        <w:t>ili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C</w:t>
      </w:r>
      <w:r w:rsidRPr="00621824">
        <w:rPr>
          <w:rFonts w:ascii="Calibri" w:eastAsia="Calibri" w:hAnsi="Calibri" w:cs="Calibri"/>
          <w:spacing w:val="-1"/>
          <w:lang w:val="pt-BR"/>
        </w:rPr>
        <w:t>h</w:t>
      </w:r>
      <w:r w:rsidRPr="00621824">
        <w:rPr>
          <w:rFonts w:ascii="Calibri" w:eastAsia="Calibri" w:hAnsi="Calibri" w:cs="Calibri"/>
          <w:lang w:val="pt-BR"/>
        </w:rPr>
        <w:t>efia</w:t>
      </w:r>
      <w:r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3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ep</w:t>
      </w:r>
      <w:r w:rsidRPr="00621824">
        <w:rPr>
          <w:rFonts w:ascii="Calibri" w:eastAsia="Calibri" w:hAnsi="Calibri" w:cs="Calibri"/>
          <w:spacing w:val="-3"/>
          <w:lang w:val="pt-BR"/>
        </w:rPr>
        <w:t>a</w:t>
      </w:r>
      <w:r w:rsidRPr="00621824">
        <w:rPr>
          <w:rFonts w:ascii="Calibri" w:eastAsia="Calibri" w:hAnsi="Calibri" w:cs="Calibri"/>
          <w:lang w:val="pt-BR"/>
        </w:rPr>
        <w:t>rta</w:t>
      </w:r>
      <w:r w:rsidRPr="00621824">
        <w:rPr>
          <w:rFonts w:ascii="Calibri" w:eastAsia="Calibri" w:hAnsi="Calibri" w:cs="Calibri"/>
          <w:spacing w:val="-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ent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, j</w:t>
      </w:r>
      <w:r w:rsidRPr="00621824">
        <w:rPr>
          <w:rFonts w:ascii="Calibri" w:eastAsia="Calibri" w:hAnsi="Calibri" w:cs="Calibri"/>
          <w:spacing w:val="-1"/>
          <w:lang w:val="pt-BR"/>
        </w:rPr>
        <w:t>un</w:t>
      </w:r>
      <w:r w:rsidRPr="00621824">
        <w:rPr>
          <w:rFonts w:ascii="Calibri" w:eastAsia="Calibri" w:hAnsi="Calibri" w:cs="Calibri"/>
          <w:lang w:val="pt-BR"/>
        </w:rPr>
        <w:t>t</w:t>
      </w:r>
      <w:r w:rsidRPr="00621824">
        <w:rPr>
          <w:rFonts w:ascii="Calibri" w:eastAsia="Calibri" w:hAnsi="Calibri" w:cs="Calibri"/>
          <w:spacing w:val="-2"/>
          <w:lang w:val="pt-BR"/>
        </w:rPr>
        <w:t>a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en</w:t>
      </w:r>
      <w:r w:rsidRPr="00621824">
        <w:rPr>
          <w:rFonts w:ascii="Calibri" w:eastAsia="Calibri" w:hAnsi="Calibri" w:cs="Calibri"/>
          <w:spacing w:val="-2"/>
          <w:lang w:val="pt-BR"/>
        </w:rPr>
        <w:t>t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c</w:t>
      </w:r>
      <w:r w:rsidRPr="00621824">
        <w:rPr>
          <w:rFonts w:ascii="Calibri" w:eastAsia="Calibri" w:hAnsi="Calibri" w:cs="Calibri"/>
          <w:spacing w:val="-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m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C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sel</w:t>
      </w:r>
      <w:r w:rsidRPr="00621824">
        <w:rPr>
          <w:rFonts w:ascii="Calibri" w:eastAsia="Calibri" w:hAnsi="Calibri" w:cs="Calibri"/>
          <w:spacing w:val="-3"/>
          <w:lang w:val="pt-BR"/>
        </w:rPr>
        <w:t>h</w:t>
      </w:r>
      <w:r w:rsidRPr="00621824">
        <w:rPr>
          <w:rFonts w:ascii="Calibri" w:eastAsia="Calibri" w:hAnsi="Calibri" w:cs="Calibri"/>
          <w:lang w:val="pt-BR"/>
        </w:rPr>
        <w:t xml:space="preserve">o </w:t>
      </w:r>
      <w:r w:rsidRPr="00621824">
        <w:rPr>
          <w:rFonts w:ascii="Calibri" w:eastAsia="Calibri" w:hAnsi="Calibri" w:cs="Calibri"/>
          <w:spacing w:val="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epa</w:t>
      </w:r>
      <w:r w:rsidRPr="00621824">
        <w:rPr>
          <w:rFonts w:ascii="Calibri" w:eastAsia="Calibri" w:hAnsi="Calibri" w:cs="Calibri"/>
          <w:spacing w:val="-1"/>
          <w:lang w:val="pt-BR"/>
        </w:rPr>
        <w:t>r</w:t>
      </w:r>
      <w:r w:rsidRPr="00621824">
        <w:rPr>
          <w:rFonts w:ascii="Calibri" w:eastAsia="Calibri" w:hAnsi="Calibri" w:cs="Calibri"/>
          <w:lang w:val="pt-BR"/>
        </w:rPr>
        <w:t>t</w:t>
      </w:r>
      <w:r w:rsidRPr="00621824">
        <w:rPr>
          <w:rFonts w:ascii="Calibri" w:eastAsia="Calibri" w:hAnsi="Calibri" w:cs="Calibri"/>
          <w:spacing w:val="-2"/>
          <w:lang w:val="pt-BR"/>
        </w:rPr>
        <w:t>a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-3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tal,</w:t>
      </w:r>
      <w:r w:rsidRPr="00621824">
        <w:rPr>
          <w:rFonts w:ascii="Calibri" w:eastAsia="Calibri" w:hAnsi="Calibri" w:cs="Calibri"/>
          <w:spacing w:val="2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bu</w:t>
      </w:r>
      <w:r w:rsidRPr="00621824">
        <w:rPr>
          <w:rFonts w:ascii="Calibri" w:eastAsia="Calibri" w:hAnsi="Calibri" w:cs="Calibri"/>
          <w:lang w:val="pt-BR"/>
        </w:rPr>
        <w:t>scar</w:t>
      </w:r>
      <w:r w:rsidRPr="00621824">
        <w:rPr>
          <w:rFonts w:ascii="Calibri" w:eastAsia="Calibri" w:hAnsi="Calibri" w:cs="Calibri"/>
          <w:spacing w:val="19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as</w:t>
      </w:r>
      <w:r w:rsidRPr="00621824">
        <w:rPr>
          <w:rFonts w:ascii="Calibri" w:eastAsia="Calibri" w:hAnsi="Calibri" w:cs="Calibri"/>
          <w:spacing w:val="20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el</w:t>
      </w:r>
      <w:r w:rsidRPr="00621824">
        <w:rPr>
          <w:rFonts w:ascii="Calibri" w:eastAsia="Calibri" w:hAnsi="Calibri" w:cs="Calibri"/>
          <w:spacing w:val="-3"/>
          <w:lang w:val="pt-BR"/>
        </w:rPr>
        <w:t>h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res</w:t>
      </w:r>
      <w:r w:rsidRPr="00621824">
        <w:rPr>
          <w:rFonts w:ascii="Calibri" w:eastAsia="Calibri" w:hAnsi="Calibri" w:cs="Calibri"/>
          <w:spacing w:val="20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c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nd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3"/>
          <w:lang w:val="pt-BR"/>
        </w:rPr>
        <w:t>ç</w:t>
      </w:r>
      <w:r w:rsidRPr="00621824">
        <w:rPr>
          <w:rFonts w:ascii="Calibri" w:eastAsia="Calibri" w:hAnsi="Calibri" w:cs="Calibri"/>
          <w:spacing w:val="1"/>
          <w:lang w:val="pt-BR"/>
        </w:rPr>
        <w:t>õ</w:t>
      </w:r>
      <w:r w:rsidRPr="00621824">
        <w:rPr>
          <w:rFonts w:ascii="Calibri" w:eastAsia="Calibri" w:hAnsi="Calibri" w:cs="Calibri"/>
          <w:lang w:val="pt-BR"/>
        </w:rPr>
        <w:t>es</w:t>
      </w:r>
      <w:r w:rsidRPr="00621824">
        <w:rPr>
          <w:rFonts w:ascii="Calibri" w:eastAsia="Calibri" w:hAnsi="Calibri" w:cs="Calibri"/>
          <w:spacing w:val="20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2"/>
          <w:lang w:val="pt-BR"/>
        </w:rPr>
        <w:t>s</w:t>
      </w:r>
      <w:r w:rsidRPr="00621824">
        <w:rPr>
          <w:rFonts w:ascii="Calibri" w:eastAsia="Calibri" w:hAnsi="Calibri" w:cs="Calibri"/>
          <w:lang w:val="pt-BR"/>
        </w:rPr>
        <w:t>sí</w:t>
      </w:r>
      <w:r w:rsidRPr="00621824">
        <w:rPr>
          <w:rFonts w:ascii="Calibri" w:eastAsia="Calibri" w:hAnsi="Calibri" w:cs="Calibri"/>
          <w:spacing w:val="-2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eis</w:t>
      </w:r>
      <w:r w:rsidRPr="00621824">
        <w:rPr>
          <w:rFonts w:ascii="Calibri" w:eastAsia="Calibri" w:hAnsi="Calibri" w:cs="Calibri"/>
          <w:spacing w:val="2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ara</w:t>
      </w:r>
      <w:r w:rsidRPr="00621824">
        <w:rPr>
          <w:rFonts w:ascii="Calibri" w:eastAsia="Calibri" w:hAnsi="Calibri" w:cs="Calibri"/>
          <w:spacing w:val="19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2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-2"/>
          <w:lang w:val="pt-BR"/>
        </w:rPr>
        <w:t>s</w:t>
      </w:r>
      <w:r w:rsidRPr="00621824">
        <w:rPr>
          <w:rFonts w:ascii="Calibri" w:eastAsia="Calibri" w:hAnsi="Calibri" w:cs="Calibri"/>
          <w:lang w:val="pt-BR"/>
        </w:rPr>
        <w:t>en</w:t>
      </w:r>
      <w:r w:rsidRPr="00621824">
        <w:rPr>
          <w:rFonts w:ascii="Calibri" w:eastAsia="Calibri" w:hAnsi="Calibri" w:cs="Calibri"/>
          <w:spacing w:val="-2"/>
          <w:lang w:val="pt-BR"/>
        </w:rPr>
        <w:t>v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3"/>
          <w:lang w:val="pt-BR"/>
        </w:rPr>
        <w:t>l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en</w:t>
      </w:r>
      <w:r w:rsidRPr="00621824">
        <w:rPr>
          <w:rFonts w:ascii="Calibri" w:eastAsia="Calibri" w:hAnsi="Calibri" w:cs="Calibri"/>
          <w:spacing w:val="-2"/>
          <w:lang w:val="pt-BR"/>
        </w:rPr>
        <w:t>t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2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2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spacing w:val="-2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sq</w:t>
      </w:r>
      <w:r w:rsidRPr="00621824">
        <w:rPr>
          <w:rFonts w:ascii="Calibri" w:eastAsia="Calibri" w:hAnsi="Calibri" w:cs="Calibri"/>
          <w:spacing w:val="-2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 xml:space="preserve">isa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23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seus</w:t>
      </w:r>
      <w:r w:rsidRPr="00621824">
        <w:rPr>
          <w:rFonts w:ascii="Calibri" w:eastAsia="Calibri" w:hAnsi="Calibri" w:cs="Calibri"/>
          <w:spacing w:val="2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3"/>
          <w:lang w:val="pt-BR"/>
        </w:rPr>
        <w:t>d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2"/>
          <w:lang w:val="pt-BR"/>
        </w:rPr>
        <w:t>c</w:t>
      </w:r>
      <w:r w:rsidRPr="00621824">
        <w:rPr>
          <w:rFonts w:ascii="Calibri" w:eastAsia="Calibri" w:hAnsi="Calibri" w:cs="Calibri"/>
          <w:lang w:val="pt-BR"/>
        </w:rPr>
        <w:t>ente</w:t>
      </w:r>
      <w:r w:rsidRPr="00621824">
        <w:rPr>
          <w:rFonts w:ascii="Calibri" w:eastAsia="Calibri" w:hAnsi="Calibri" w:cs="Calibri"/>
          <w:spacing w:val="1"/>
          <w:lang w:val="pt-BR"/>
        </w:rPr>
        <w:t>s</w:t>
      </w:r>
      <w:r w:rsidRPr="00621824">
        <w:rPr>
          <w:rFonts w:ascii="Calibri" w:eastAsia="Calibri" w:hAnsi="Calibri" w:cs="Calibri"/>
          <w:lang w:val="pt-BR"/>
        </w:rPr>
        <w:t>,</w:t>
      </w:r>
      <w:r w:rsidRPr="00621824">
        <w:rPr>
          <w:rFonts w:ascii="Calibri" w:eastAsia="Calibri" w:hAnsi="Calibri" w:cs="Calibri"/>
          <w:spacing w:val="20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cu</w:t>
      </w:r>
      <w:r w:rsidRPr="00621824">
        <w:rPr>
          <w:rFonts w:ascii="Calibri" w:eastAsia="Calibri" w:hAnsi="Calibri" w:cs="Calibri"/>
          <w:spacing w:val="-1"/>
          <w:lang w:val="pt-BR"/>
        </w:rPr>
        <w:t>r</w:t>
      </w:r>
      <w:r w:rsidRPr="00621824">
        <w:rPr>
          <w:rFonts w:ascii="Calibri" w:eastAsia="Calibri" w:hAnsi="Calibri" w:cs="Calibri"/>
          <w:spacing w:val="-3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nd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2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istri</w:t>
      </w:r>
      <w:r w:rsidRPr="00621824">
        <w:rPr>
          <w:rFonts w:ascii="Calibri" w:eastAsia="Calibri" w:hAnsi="Calibri" w:cs="Calibri"/>
          <w:spacing w:val="-1"/>
          <w:lang w:val="pt-BR"/>
        </w:rPr>
        <w:t>bu</w:t>
      </w:r>
      <w:r w:rsidRPr="00621824">
        <w:rPr>
          <w:rFonts w:ascii="Calibri" w:eastAsia="Calibri" w:hAnsi="Calibri" w:cs="Calibri"/>
          <w:lang w:val="pt-BR"/>
        </w:rPr>
        <w:t>ir</w:t>
      </w:r>
      <w:r w:rsidRPr="00621824">
        <w:rPr>
          <w:rFonts w:ascii="Calibri" w:eastAsia="Calibri" w:hAnsi="Calibri" w:cs="Calibri"/>
          <w:spacing w:val="2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20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f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3"/>
          <w:lang w:val="pt-BR"/>
        </w:rPr>
        <w:t>r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19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-3"/>
          <w:lang w:val="pt-BR"/>
        </w:rPr>
        <w:t>q</w:t>
      </w:r>
      <w:r w:rsidRPr="00621824">
        <w:rPr>
          <w:rFonts w:ascii="Calibri" w:eastAsia="Calibri" w:hAnsi="Calibri" w:cs="Calibri"/>
          <w:spacing w:val="-1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>itati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19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entre</w:t>
      </w:r>
      <w:r w:rsidRPr="00621824">
        <w:rPr>
          <w:rFonts w:ascii="Calibri" w:eastAsia="Calibri" w:hAnsi="Calibri" w:cs="Calibri"/>
          <w:spacing w:val="20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-2"/>
          <w:lang w:val="pt-BR"/>
        </w:rPr>
        <w:t>l</w:t>
      </w:r>
      <w:r w:rsidRPr="00621824">
        <w:rPr>
          <w:rFonts w:ascii="Calibri" w:eastAsia="Calibri" w:hAnsi="Calibri" w:cs="Calibri"/>
          <w:lang w:val="pt-BR"/>
        </w:rPr>
        <w:t>es</w:t>
      </w:r>
      <w:r w:rsidRPr="00621824">
        <w:rPr>
          <w:rFonts w:ascii="Calibri" w:eastAsia="Calibri" w:hAnsi="Calibri" w:cs="Calibri"/>
          <w:spacing w:val="20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2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3"/>
          <w:lang w:val="pt-BR"/>
        </w:rPr>
        <w:t>r</w:t>
      </w:r>
      <w:r w:rsidRPr="00621824">
        <w:rPr>
          <w:rFonts w:ascii="Calibri" w:eastAsia="Calibri" w:hAnsi="Calibri" w:cs="Calibri"/>
          <w:lang w:val="pt-BR"/>
        </w:rPr>
        <w:t>ec</w:t>
      </w:r>
      <w:r w:rsidRPr="00621824">
        <w:rPr>
          <w:rFonts w:ascii="Calibri" w:eastAsia="Calibri" w:hAnsi="Calibri" w:cs="Calibri"/>
          <w:spacing w:val="-2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>rs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2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h</w:t>
      </w:r>
      <w:r w:rsidRPr="00621824">
        <w:rPr>
          <w:rFonts w:ascii="Calibri" w:eastAsia="Calibri" w:hAnsi="Calibri" w:cs="Calibri"/>
          <w:spacing w:val="-3"/>
          <w:lang w:val="pt-BR"/>
        </w:rPr>
        <w:t>u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no</w:t>
      </w:r>
      <w:r w:rsidRPr="00621824">
        <w:rPr>
          <w:rFonts w:ascii="Calibri" w:eastAsia="Calibri" w:hAnsi="Calibri" w:cs="Calibri"/>
          <w:lang w:val="pt-BR"/>
        </w:rPr>
        <w:t xml:space="preserve">s </w:t>
      </w:r>
      <w:proofErr w:type="gramStart"/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 xml:space="preserve">e </w:t>
      </w:r>
      <w:r w:rsidRPr="00621824">
        <w:rPr>
          <w:rFonts w:ascii="Calibri" w:eastAsia="Calibri" w:hAnsi="Calibri" w:cs="Calibri"/>
          <w:spacing w:val="19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3"/>
          <w:lang w:val="pt-BR"/>
        </w:rPr>
        <w:t>i</w:t>
      </w:r>
      <w:r w:rsidRPr="00621824">
        <w:rPr>
          <w:rFonts w:ascii="Calibri" w:eastAsia="Calibri" w:hAnsi="Calibri" w:cs="Calibri"/>
          <w:lang w:val="pt-BR"/>
        </w:rPr>
        <w:t>o</w:t>
      </w:r>
      <w:proofErr w:type="gramEnd"/>
      <w:r w:rsidRPr="00621824">
        <w:rPr>
          <w:rFonts w:ascii="Calibri" w:eastAsia="Calibri" w:hAnsi="Calibri" w:cs="Calibri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19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t</w:t>
      </w:r>
      <w:r w:rsidRPr="00621824">
        <w:rPr>
          <w:rFonts w:ascii="Calibri" w:eastAsia="Calibri" w:hAnsi="Calibri" w:cs="Calibri"/>
          <w:spacing w:val="-1"/>
          <w:lang w:val="pt-BR"/>
        </w:rPr>
        <w:t>é</w:t>
      </w:r>
      <w:r w:rsidRPr="00621824">
        <w:rPr>
          <w:rFonts w:ascii="Calibri" w:eastAsia="Calibri" w:hAnsi="Calibri" w:cs="Calibri"/>
          <w:lang w:val="pt-BR"/>
        </w:rPr>
        <w:t>cn</w:t>
      </w:r>
      <w:r w:rsidRPr="00621824">
        <w:rPr>
          <w:rFonts w:ascii="Calibri" w:eastAsia="Calibri" w:hAnsi="Calibri" w:cs="Calibri"/>
          <w:spacing w:val="-1"/>
          <w:lang w:val="pt-BR"/>
        </w:rPr>
        <w:t>i</w:t>
      </w:r>
      <w:r w:rsidRPr="00621824">
        <w:rPr>
          <w:rFonts w:ascii="Calibri" w:eastAsia="Calibri" w:hAnsi="Calibri" w:cs="Calibri"/>
          <w:lang w:val="pt-BR"/>
        </w:rPr>
        <w:t xml:space="preserve">co </w:t>
      </w:r>
      <w:r w:rsidRPr="00621824">
        <w:rPr>
          <w:rFonts w:ascii="Calibri" w:eastAsia="Calibri" w:hAnsi="Calibri" w:cs="Calibri"/>
          <w:spacing w:val="17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 xml:space="preserve">e </w:t>
      </w:r>
      <w:r w:rsidRPr="00621824">
        <w:rPr>
          <w:rFonts w:ascii="Calibri" w:eastAsia="Calibri" w:hAnsi="Calibri" w:cs="Calibri"/>
          <w:spacing w:val="16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 xml:space="preserve">s </w:t>
      </w:r>
      <w:r w:rsidRPr="00621824">
        <w:rPr>
          <w:rFonts w:ascii="Calibri" w:eastAsia="Calibri" w:hAnsi="Calibri" w:cs="Calibri"/>
          <w:spacing w:val="18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sp</w:t>
      </w:r>
      <w:r w:rsidRPr="00621824">
        <w:rPr>
          <w:rFonts w:ascii="Calibri" w:eastAsia="Calibri" w:hAnsi="Calibri" w:cs="Calibri"/>
          <w:spacing w:val="-1"/>
          <w:lang w:val="pt-BR"/>
        </w:rPr>
        <w:t>a</w:t>
      </w:r>
      <w:r w:rsidRPr="00621824">
        <w:rPr>
          <w:rFonts w:ascii="Calibri" w:eastAsia="Calibri" w:hAnsi="Calibri" w:cs="Calibri"/>
          <w:lang w:val="pt-BR"/>
        </w:rPr>
        <w:t>ç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 xml:space="preserve">s </w:t>
      </w:r>
      <w:r w:rsidRPr="00621824">
        <w:rPr>
          <w:rFonts w:ascii="Calibri" w:eastAsia="Calibri" w:hAnsi="Calibri" w:cs="Calibri"/>
          <w:spacing w:val="18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fís</w:t>
      </w:r>
      <w:r w:rsidRPr="00621824">
        <w:rPr>
          <w:rFonts w:ascii="Calibri" w:eastAsia="Calibri" w:hAnsi="Calibri" w:cs="Calibri"/>
          <w:spacing w:val="-3"/>
          <w:lang w:val="pt-BR"/>
        </w:rPr>
        <w:t>i</w:t>
      </w:r>
      <w:r w:rsidRPr="00621824">
        <w:rPr>
          <w:rFonts w:ascii="Calibri" w:eastAsia="Calibri" w:hAnsi="Calibri" w:cs="Calibri"/>
          <w:lang w:val="pt-BR"/>
        </w:rPr>
        <w:t>c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 xml:space="preserve">s </w:t>
      </w:r>
      <w:r w:rsidRPr="00621824">
        <w:rPr>
          <w:rFonts w:ascii="Calibri" w:eastAsia="Calibri" w:hAnsi="Calibri" w:cs="Calibri"/>
          <w:spacing w:val="16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es</w:t>
      </w:r>
      <w:r w:rsidRPr="00621824">
        <w:rPr>
          <w:rFonts w:ascii="Calibri" w:eastAsia="Calibri" w:hAnsi="Calibri" w:cs="Calibri"/>
          <w:spacing w:val="1"/>
          <w:lang w:val="pt-BR"/>
        </w:rPr>
        <w:t>t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3"/>
          <w:lang w:val="pt-BR"/>
        </w:rPr>
        <w:t>d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 xml:space="preserve">s </w:t>
      </w:r>
      <w:r w:rsidRPr="00621824">
        <w:rPr>
          <w:rFonts w:ascii="Calibri" w:eastAsia="Calibri" w:hAnsi="Calibri" w:cs="Calibri"/>
          <w:spacing w:val="16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 xml:space="preserve">a </w:t>
      </w:r>
      <w:r w:rsidRPr="00621824">
        <w:rPr>
          <w:rFonts w:ascii="Calibri" w:eastAsia="Calibri" w:hAnsi="Calibri" w:cs="Calibri"/>
          <w:spacing w:val="18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la</w:t>
      </w:r>
      <w:r w:rsidRPr="00621824">
        <w:rPr>
          <w:rFonts w:ascii="Calibri" w:eastAsia="Calibri" w:hAnsi="Calibri" w:cs="Calibri"/>
          <w:spacing w:val="-1"/>
          <w:lang w:val="pt-BR"/>
        </w:rPr>
        <w:t>b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ra</w:t>
      </w:r>
      <w:r w:rsidRPr="00621824">
        <w:rPr>
          <w:rFonts w:ascii="Calibri" w:eastAsia="Calibri" w:hAnsi="Calibri" w:cs="Calibri"/>
          <w:spacing w:val="-2"/>
          <w:lang w:val="pt-BR"/>
        </w:rPr>
        <w:t>t</w:t>
      </w:r>
      <w:r w:rsidRPr="00621824">
        <w:rPr>
          <w:rFonts w:ascii="Calibri" w:eastAsia="Calibri" w:hAnsi="Calibri" w:cs="Calibri"/>
          <w:spacing w:val="1"/>
          <w:lang w:val="pt-BR"/>
        </w:rPr>
        <w:t>ó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-3"/>
          <w:lang w:val="pt-BR"/>
        </w:rPr>
        <w:t>i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 xml:space="preserve">s </w:t>
      </w:r>
      <w:r w:rsidRPr="00621824">
        <w:rPr>
          <w:rFonts w:ascii="Calibri" w:eastAsia="Calibri" w:hAnsi="Calibri" w:cs="Calibri"/>
          <w:spacing w:val="18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 xml:space="preserve">e </w:t>
      </w:r>
      <w:r w:rsidRPr="00621824">
        <w:rPr>
          <w:rFonts w:ascii="Calibri" w:eastAsia="Calibri" w:hAnsi="Calibri" w:cs="Calibri"/>
          <w:spacing w:val="16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>t</w:t>
      </w:r>
      <w:r w:rsidRPr="00621824">
        <w:rPr>
          <w:rFonts w:ascii="Calibri" w:eastAsia="Calibri" w:hAnsi="Calibri" w:cs="Calibri"/>
          <w:spacing w:val="-2"/>
          <w:lang w:val="pt-BR"/>
        </w:rPr>
        <w:t>r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 xml:space="preserve">s </w:t>
      </w:r>
      <w:r w:rsidRPr="00621824">
        <w:rPr>
          <w:rFonts w:ascii="Calibri" w:eastAsia="Calibri" w:hAnsi="Calibri" w:cs="Calibri"/>
          <w:spacing w:val="16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spacing w:val="-1"/>
          <w:lang w:val="pt-BR"/>
        </w:rPr>
        <w:t>b</w:t>
      </w:r>
      <w:r w:rsidRPr="00621824">
        <w:rPr>
          <w:rFonts w:ascii="Calibri" w:eastAsia="Calibri" w:hAnsi="Calibri" w:cs="Calibri"/>
          <w:lang w:val="pt-BR"/>
        </w:rPr>
        <w:t>ie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spacing w:val="-2"/>
          <w:lang w:val="pt-BR"/>
        </w:rPr>
        <w:t>t</w:t>
      </w:r>
      <w:r w:rsidRPr="00621824">
        <w:rPr>
          <w:rFonts w:ascii="Calibri" w:eastAsia="Calibri" w:hAnsi="Calibri" w:cs="Calibri"/>
          <w:lang w:val="pt-BR"/>
        </w:rPr>
        <w:t xml:space="preserve">es </w:t>
      </w:r>
      <w:r w:rsidRPr="00621824">
        <w:rPr>
          <w:rFonts w:ascii="Calibri" w:eastAsia="Calibri" w:hAnsi="Calibri" w:cs="Calibri"/>
          <w:spacing w:val="19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3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ins w:id="213" w:author="LAPessan" w:date="2020-04-07T15:56:00Z">
        <w:r w:rsidR="00EF2397">
          <w:rPr>
            <w:rFonts w:ascii="Calibri" w:eastAsia="Calibri" w:hAnsi="Calibri" w:cs="Calibri"/>
            <w:lang w:val="pt-BR"/>
          </w:rPr>
          <w:t xml:space="preserve"> </w:t>
        </w:r>
      </w:ins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esq</w:t>
      </w:r>
      <w:r w:rsidRPr="00621824">
        <w:rPr>
          <w:rFonts w:ascii="Calibri" w:eastAsia="Calibri" w:hAnsi="Calibri" w:cs="Calibri"/>
          <w:spacing w:val="-1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>isa.</w:t>
      </w:r>
    </w:p>
    <w:p w14:paraId="2E0C9CBE" w14:textId="77777777" w:rsidR="003A72A6" w:rsidRDefault="003A72A6" w:rsidP="003C4AB1">
      <w:pPr>
        <w:tabs>
          <w:tab w:val="left" w:pos="284"/>
        </w:tabs>
        <w:spacing w:after="0"/>
        <w:jc w:val="both"/>
        <w:rPr>
          <w:rFonts w:ascii="Calibri" w:eastAsia="Calibri" w:hAnsi="Calibri" w:cs="Calibri"/>
          <w:b/>
          <w:bCs/>
          <w:lang w:val="pt-BR"/>
        </w:rPr>
      </w:pPr>
    </w:p>
    <w:p w14:paraId="7846FFB1" w14:textId="55014DA5" w:rsidR="00FE6C3E" w:rsidRPr="00621824" w:rsidRDefault="00A20FC1" w:rsidP="003C4AB1">
      <w:pPr>
        <w:tabs>
          <w:tab w:val="left" w:pos="284"/>
        </w:tabs>
        <w:spacing w:after="0"/>
        <w:jc w:val="both"/>
        <w:rPr>
          <w:rFonts w:ascii="Calibri" w:eastAsia="Calibri" w:hAnsi="Calibri" w:cs="Calibri"/>
          <w:lang w:val="pt-BR"/>
        </w:rPr>
      </w:pPr>
      <w:r w:rsidRPr="00621824">
        <w:rPr>
          <w:rFonts w:ascii="Calibri" w:eastAsia="Calibri" w:hAnsi="Calibri" w:cs="Calibri"/>
          <w:b/>
          <w:bCs/>
          <w:lang w:val="pt-BR"/>
        </w:rPr>
        <w:t>A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r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>t</w:t>
      </w:r>
      <w:r w:rsidRPr="00621824">
        <w:rPr>
          <w:rFonts w:ascii="Calibri" w:eastAsia="Calibri" w:hAnsi="Calibri" w:cs="Calibri"/>
          <w:b/>
          <w:bCs/>
          <w:lang w:val="pt-BR"/>
        </w:rPr>
        <w:t>.</w:t>
      </w:r>
      <w:r w:rsidRPr="00621824">
        <w:rPr>
          <w:rFonts w:ascii="Calibri" w:eastAsia="Calibri" w:hAnsi="Calibri" w:cs="Calibri"/>
          <w:b/>
          <w:bCs/>
          <w:spacing w:val="4"/>
          <w:lang w:val="pt-BR"/>
        </w:rPr>
        <w:t xml:space="preserve"> 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>4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3</w:t>
      </w:r>
      <w:r w:rsidRPr="00621824">
        <w:rPr>
          <w:rFonts w:ascii="Calibri" w:eastAsia="Calibri" w:hAnsi="Calibri" w:cs="Calibri"/>
          <w:b/>
          <w:bCs/>
          <w:lang w:val="pt-BR"/>
        </w:rPr>
        <w:t>º</w:t>
      </w:r>
      <w:r w:rsidRPr="00621824">
        <w:rPr>
          <w:rFonts w:ascii="Calibri" w:eastAsia="Calibri" w:hAnsi="Calibri" w:cs="Calibri"/>
          <w:b/>
          <w:bCs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esq</w:t>
      </w:r>
      <w:r w:rsidRPr="00621824">
        <w:rPr>
          <w:rFonts w:ascii="Calibri" w:eastAsia="Calibri" w:hAnsi="Calibri" w:cs="Calibri"/>
          <w:spacing w:val="-1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>isa</w:t>
      </w:r>
      <w:r w:rsidRPr="00621824">
        <w:rPr>
          <w:rFonts w:ascii="Calibri" w:eastAsia="Calibri" w:hAnsi="Calibri" w:cs="Calibri"/>
          <w:spacing w:val="-4"/>
          <w:lang w:val="pt-BR"/>
        </w:rPr>
        <w:t>d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é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3"/>
          <w:lang w:val="pt-BR"/>
        </w:rPr>
        <w:t>r</w:t>
      </w:r>
      <w:r w:rsidRPr="00621824">
        <w:rPr>
          <w:rFonts w:ascii="Calibri" w:eastAsia="Calibri" w:hAnsi="Calibri" w:cs="Calibri"/>
          <w:lang w:val="pt-BR"/>
        </w:rPr>
        <w:t>esp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-2"/>
          <w:lang w:val="pt-BR"/>
        </w:rPr>
        <w:t>á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el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 xml:space="preserve">r 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rie</w:t>
      </w:r>
      <w:r w:rsidRPr="00621824">
        <w:rPr>
          <w:rFonts w:ascii="Calibri" w:eastAsia="Calibri" w:hAnsi="Calibri" w:cs="Calibri"/>
          <w:spacing w:val="-3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tar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s fre</w:t>
      </w:r>
      <w:r w:rsidRPr="00621824">
        <w:rPr>
          <w:rFonts w:ascii="Calibri" w:eastAsia="Calibri" w:hAnsi="Calibri" w:cs="Calibri"/>
          <w:spacing w:val="-1"/>
          <w:lang w:val="pt-BR"/>
        </w:rPr>
        <w:t>qu</w:t>
      </w:r>
      <w:r w:rsidRPr="00621824">
        <w:rPr>
          <w:rFonts w:ascii="Calibri" w:eastAsia="Calibri" w:hAnsi="Calibri" w:cs="Calibri"/>
          <w:lang w:val="pt-BR"/>
        </w:rPr>
        <w:t>enta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3"/>
          <w:lang w:val="pt-BR"/>
        </w:rPr>
        <w:t>r</w:t>
      </w:r>
      <w:r w:rsidRPr="00621824">
        <w:rPr>
          <w:rFonts w:ascii="Calibri" w:eastAsia="Calibri" w:hAnsi="Calibri" w:cs="Calibri"/>
          <w:lang w:val="pt-BR"/>
        </w:rPr>
        <w:t>es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seu</w:t>
      </w:r>
      <w:r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la</w:t>
      </w:r>
      <w:r w:rsidRPr="00621824">
        <w:rPr>
          <w:rFonts w:ascii="Calibri" w:eastAsia="Calibri" w:hAnsi="Calibri" w:cs="Calibri"/>
          <w:spacing w:val="-4"/>
          <w:lang w:val="pt-BR"/>
        </w:rPr>
        <w:t>b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ra</w:t>
      </w:r>
      <w:r w:rsidRPr="00621824">
        <w:rPr>
          <w:rFonts w:ascii="Calibri" w:eastAsia="Calibri" w:hAnsi="Calibri" w:cs="Calibri"/>
          <w:spacing w:val="-2"/>
          <w:lang w:val="pt-BR"/>
        </w:rPr>
        <w:t>t</w:t>
      </w:r>
      <w:r w:rsidRPr="00621824">
        <w:rPr>
          <w:rFonts w:ascii="Calibri" w:eastAsia="Calibri" w:hAnsi="Calibri" w:cs="Calibri"/>
          <w:spacing w:val="1"/>
          <w:lang w:val="pt-BR"/>
        </w:rPr>
        <w:t>ó</w:t>
      </w:r>
      <w:r w:rsidRPr="00621824">
        <w:rPr>
          <w:rFonts w:ascii="Calibri" w:eastAsia="Calibri" w:hAnsi="Calibri" w:cs="Calibri"/>
          <w:lang w:val="pt-BR"/>
        </w:rPr>
        <w:t>rio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s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b</w:t>
      </w:r>
      <w:r w:rsidRPr="00621824">
        <w:rPr>
          <w:rFonts w:ascii="Calibri" w:eastAsia="Calibri" w:hAnsi="Calibri" w:cs="Calibri"/>
          <w:spacing w:val="-3"/>
          <w:lang w:val="pt-BR"/>
        </w:rPr>
        <w:t>r</w:t>
      </w:r>
      <w:r w:rsidRPr="00621824">
        <w:rPr>
          <w:rFonts w:ascii="Calibri" w:eastAsia="Calibri" w:hAnsi="Calibri" w:cs="Calibri"/>
          <w:lang w:val="pt-BR"/>
        </w:rPr>
        <w:t>e as</w:t>
      </w:r>
      <w:r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spacing w:val="-3"/>
          <w:lang w:val="pt-BR"/>
        </w:rPr>
        <w:t>a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seg</w:t>
      </w:r>
      <w:r w:rsidRPr="00621824">
        <w:rPr>
          <w:rFonts w:ascii="Calibri" w:eastAsia="Calibri" w:hAnsi="Calibri" w:cs="Calibri"/>
          <w:spacing w:val="-1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>ra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ça,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3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en</w:t>
      </w:r>
      <w:r w:rsidRPr="00621824">
        <w:rPr>
          <w:rFonts w:ascii="Calibri" w:eastAsia="Calibri" w:hAnsi="Calibri" w:cs="Calibri"/>
          <w:spacing w:val="-3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at</w:t>
      </w:r>
      <w:r w:rsidRPr="00621824">
        <w:rPr>
          <w:rFonts w:ascii="Calibri" w:eastAsia="Calibri" w:hAnsi="Calibri" w:cs="Calibri"/>
          <w:spacing w:val="1"/>
          <w:lang w:val="pt-BR"/>
        </w:rPr>
        <w:t>e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spacing w:val="-2"/>
          <w:lang w:val="pt-BR"/>
        </w:rPr>
        <w:t>t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2"/>
          <w:lang w:val="pt-BR"/>
        </w:rPr>
        <w:t>r</w:t>
      </w:r>
      <w:r w:rsidRPr="00621824">
        <w:rPr>
          <w:rFonts w:ascii="Calibri" w:eastAsia="Calibri" w:hAnsi="Calibri" w:cs="Calibri"/>
          <w:lang w:val="pt-BR"/>
        </w:rPr>
        <w:t>-se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3"/>
          <w:lang w:val="pt-BR"/>
        </w:rPr>
        <w:t>a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c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3"/>
          <w:lang w:val="pt-BR"/>
        </w:rPr>
        <w:t>rr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1"/>
          <w:lang w:val="pt-BR"/>
        </w:rPr>
        <w:t>t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c</w:t>
      </w:r>
      <w:r w:rsidRPr="00621824">
        <w:rPr>
          <w:rFonts w:ascii="Calibri" w:eastAsia="Calibri" w:hAnsi="Calibri" w:cs="Calibri"/>
          <w:spacing w:val="-3"/>
          <w:lang w:val="pt-BR"/>
        </w:rPr>
        <w:t>u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-3"/>
          <w:lang w:val="pt-BR"/>
        </w:rPr>
        <w:t>i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en</w:t>
      </w:r>
      <w:r w:rsidRPr="00621824">
        <w:rPr>
          <w:rFonts w:ascii="Calibri" w:eastAsia="Calibri" w:hAnsi="Calibri" w:cs="Calibri"/>
          <w:spacing w:val="-2"/>
          <w:lang w:val="pt-BR"/>
        </w:rPr>
        <w:t>t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t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as as</w:t>
      </w:r>
      <w:r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1"/>
          <w:lang w:val="pt-BR"/>
        </w:rPr>
        <w:t>x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g</w:t>
      </w:r>
      <w:r w:rsidRPr="00621824">
        <w:rPr>
          <w:rFonts w:ascii="Calibri" w:eastAsia="Calibri" w:hAnsi="Calibri" w:cs="Calibri"/>
          <w:lang w:val="pt-BR"/>
        </w:rPr>
        <w:t>ências legais</w:t>
      </w:r>
      <w:r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é</w:t>
      </w:r>
      <w:r w:rsidRPr="00621824">
        <w:rPr>
          <w:rFonts w:ascii="Calibri" w:eastAsia="Calibri" w:hAnsi="Calibri" w:cs="Calibri"/>
          <w:spacing w:val="1"/>
          <w:lang w:val="pt-BR"/>
        </w:rPr>
        <w:t>t</w:t>
      </w:r>
      <w:r w:rsidRPr="00621824">
        <w:rPr>
          <w:rFonts w:ascii="Calibri" w:eastAsia="Calibri" w:hAnsi="Calibri" w:cs="Calibri"/>
          <w:spacing w:val="-3"/>
          <w:lang w:val="pt-BR"/>
        </w:rPr>
        <w:t>i</w:t>
      </w:r>
      <w:r w:rsidRPr="00621824">
        <w:rPr>
          <w:rFonts w:ascii="Calibri" w:eastAsia="Calibri" w:hAnsi="Calibri" w:cs="Calibri"/>
          <w:lang w:val="pt-BR"/>
        </w:rPr>
        <w:t>cas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4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3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es</w:t>
      </w:r>
      <w:r w:rsidRPr="00621824">
        <w:rPr>
          <w:rFonts w:ascii="Calibri" w:eastAsia="Calibri" w:hAnsi="Calibri" w:cs="Calibri"/>
          <w:spacing w:val="1"/>
          <w:lang w:val="pt-BR"/>
        </w:rPr>
        <w:t>e</w:t>
      </w:r>
      <w:r w:rsidRPr="00621824">
        <w:rPr>
          <w:rFonts w:ascii="Calibri" w:eastAsia="Calibri" w:hAnsi="Calibri" w:cs="Calibri"/>
          <w:spacing w:val="-3"/>
          <w:lang w:val="pt-BR"/>
        </w:rPr>
        <w:t>n</w:t>
      </w:r>
      <w:r w:rsidRPr="00621824">
        <w:rPr>
          <w:rFonts w:ascii="Calibri" w:eastAsia="Calibri" w:hAnsi="Calibri" w:cs="Calibri"/>
          <w:spacing w:val="1"/>
          <w:lang w:val="pt-BR"/>
        </w:rPr>
        <w:t>vo</w:t>
      </w:r>
      <w:r w:rsidRPr="00621824">
        <w:rPr>
          <w:rFonts w:ascii="Calibri" w:eastAsia="Calibri" w:hAnsi="Calibri" w:cs="Calibri"/>
          <w:spacing w:val="-3"/>
          <w:lang w:val="pt-BR"/>
        </w:rPr>
        <w:t>l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ento</w:t>
      </w:r>
      <w:r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su</w:t>
      </w:r>
      <w:r w:rsidRPr="00621824">
        <w:rPr>
          <w:rFonts w:ascii="Calibri" w:eastAsia="Calibri" w:hAnsi="Calibri" w:cs="Calibri"/>
          <w:spacing w:val="-1"/>
          <w:lang w:val="pt-BR"/>
        </w:rPr>
        <w:t>a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esq</w:t>
      </w:r>
      <w:r w:rsidRPr="00621824">
        <w:rPr>
          <w:rFonts w:ascii="Calibri" w:eastAsia="Calibri" w:hAnsi="Calibri" w:cs="Calibri"/>
          <w:spacing w:val="-1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>isa</w:t>
      </w:r>
      <w:r w:rsidRPr="00621824">
        <w:rPr>
          <w:rFonts w:ascii="Calibri" w:eastAsia="Calibri" w:hAnsi="Calibri" w:cs="Calibri"/>
          <w:spacing w:val="1"/>
          <w:lang w:val="pt-BR"/>
        </w:rPr>
        <w:t>s</w:t>
      </w:r>
      <w:r w:rsidRPr="00621824">
        <w:rPr>
          <w:rFonts w:ascii="Calibri" w:eastAsia="Calibri" w:hAnsi="Calibri" w:cs="Calibri"/>
          <w:lang w:val="pt-BR"/>
        </w:rPr>
        <w:t>,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b</w:t>
      </w:r>
      <w:r w:rsidRPr="00621824">
        <w:rPr>
          <w:rFonts w:ascii="Calibri" w:eastAsia="Calibri" w:hAnsi="Calibri" w:cs="Calibri"/>
          <w:lang w:val="pt-BR"/>
        </w:rPr>
        <w:t>em</w:t>
      </w:r>
      <w:r w:rsidRPr="00621824">
        <w:rPr>
          <w:rFonts w:ascii="Calibri" w:eastAsia="Calibri" w:hAnsi="Calibri" w:cs="Calibri"/>
          <w:spacing w:val="4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c</w:t>
      </w:r>
      <w:r w:rsidRPr="00621824">
        <w:rPr>
          <w:rFonts w:ascii="Calibri" w:eastAsia="Calibri" w:hAnsi="Calibri" w:cs="Calibri"/>
          <w:spacing w:val="-1"/>
          <w:lang w:val="pt-BR"/>
        </w:rPr>
        <w:t>o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5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à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3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>tili</w:t>
      </w:r>
      <w:r w:rsidRPr="00621824">
        <w:rPr>
          <w:rFonts w:ascii="Calibri" w:eastAsia="Calibri" w:hAnsi="Calibri" w:cs="Calibri"/>
          <w:spacing w:val="-1"/>
          <w:lang w:val="pt-BR"/>
        </w:rPr>
        <w:t>z</w:t>
      </w:r>
      <w:r w:rsidRPr="00621824">
        <w:rPr>
          <w:rFonts w:ascii="Calibri" w:eastAsia="Calibri" w:hAnsi="Calibri" w:cs="Calibri"/>
          <w:lang w:val="pt-BR"/>
        </w:rPr>
        <w:t>ação</w:t>
      </w:r>
      <w:r w:rsidRPr="00621824">
        <w:rPr>
          <w:rFonts w:ascii="Calibri" w:eastAsia="Calibri" w:hAnsi="Calibri" w:cs="Calibri"/>
          <w:spacing w:val="5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3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eq</w:t>
      </w:r>
      <w:r w:rsidRPr="00621824">
        <w:rPr>
          <w:rFonts w:ascii="Calibri" w:eastAsia="Calibri" w:hAnsi="Calibri" w:cs="Calibri"/>
          <w:spacing w:val="-1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en</w:t>
      </w:r>
      <w:r w:rsidRPr="00621824">
        <w:rPr>
          <w:rFonts w:ascii="Calibri" w:eastAsia="Calibri" w:hAnsi="Calibri" w:cs="Calibri"/>
          <w:spacing w:val="-2"/>
          <w:lang w:val="pt-BR"/>
        </w:rPr>
        <w:t>t</w:t>
      </w:r>
      <w:r w:rsidRPr="00621824">
        <w:rPr>
          <w:rFonts w:ascii="Calibri" w:eastAsia="Calibri" w:hAnsi="Calibri" w:cs="Calibri"/>
          <w:spacing w:val="-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s</w:t>
      </w:r>
    </w:p>
    <w:p w14:paraId="56CC345E" w14:textId="77777777" w:rsidR="00FE6C3E" w:rsidRDefault="00A20FC1" w:rsidP="003C4AB1">
      <w:pPr>
        <w:tabs>
          <w:tab w:val="left" w:pos="284"/>
        </w:tabs>
        <w:spacing w:after="0"/>
        <w:jc w:val="both"/>
        <w:rPr>
          <w:rFonts w:ascii="Calibri" w:eastAsia="Calibri" w:hAnsi="Calibri" w:cs="Calibri"/>
          <w:lang w:val="pt-BR"/>
        </w:rPr>
      </w:pP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2"/>
          <w:lang w:val="pt-BR"/>
        </w:rPr>
        <w:t>t</w:t>
      </w:r>
      <w:r w:rsidRPr="00621824">
        <w:rPr>
          <w:rFonts w:ascii="Calibri" w:eastAsia="Calibri" w:hAnsi="Calibri" w:cs="Calibri"/>
          <w:lang w:val="pt-BR"/>
        </w:rPr>
        <w:t>eç</w:t>
      </w:r>
      <w:r w:rsidRPr="00621824">
        <w:rPr>
          <w:rFonts w:ascii="Calibri" w:eastAsia="Calibri" w:hAnsi="Calibri" w:cs="Calibri"/>
          <w:spacing w:val="-2"/>
          <w:lang w:val="pt-BR"/>
        </w:rPr>
        <w:t>ã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in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du</w:t>
      </w:r>
      <w:r w:rsidRPr="00621824">
        <w:rPr>
          <w:rFonts w:ascii="Calibri" w:eastAsia="Calibri" w:hAnsi="Calibri" w:cs="Calibri"/>
          <w:lang w:val="pt-BR"/>
        </w:rPr>
        <w:t>al e</w:t>
      </w:r>
      <w:r w:rsidRPr="00621824">
        <w:rPr>
          <w:rFonts w:ascii="Calibri" w:eastAsia="Calibri" w:hAnsi="Calibri" w:cs="Calibri"/>
          <w:spacing w:val="-2"/>
          <w:lang w:val="pt-BR"/>
        </w:rPr>
        <w:t xml:space="preserve"> c</w:t>
      </w:r>
      <w:r w:rsidRPr="00621824">
        <w:rPr>
          <w:rFonts w:ascii="Calibri" w:eastAsia="Calibri" w:hAnsi="Calibri" w:cs="Calibri"/>
          <w:spacing w:val="-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leti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a.</w:t>
      </w:r>
    </w:p>
    <w:p w14:paraId="717FAF0D" w14:textId="34E5EAC8" w:rsidR="00FE6C3E" w:rsidRDefault="00A20FC1" w:rsidP="003C4AB1">
      <w:pPr>
        <w:tabs>
          <w:tab w:val="left" w:pos="284"/>
        </w:tabs>
        <w:spacing w:after="0"/>
        <w:ind w:left="567"/>
        <w:jc w:val="both"/>
        <w:rPr>
          <w:rFonts w:ascii="Calibri" w:eastAsia="Calibri" w:hAnsi="Calibri" w:cs="Calibri"/>
          <w:lang w:val="pt-BR"/>
        </w:rPr>
      </w:pPr>
      <w:r w:rsidRPr="00621824">
        <w:rPr>
          <w:rFonts w:ascii="Calibri" w:eastAsia="Calibri" w:hAnsi="Calibri" w:cs="Calibri"/>
          <w:b/>
          <w:bCs/>
          <w:lang w:val="pt-BR"/>
        </w:rPr>
        <w:t>P</w:t>
      </w:r>
      <w:r w:rsidRPr="00621824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r</w:t>
      </w:r>
      <w:r w:rsidRPr="00621824">
        <w:rPr>
          <w:rFonts w:ascii="Calibri" w:eastAsia="Calibri" w:hAnsi="Calibri" w:cs="Calibri"/>
          <w:b/>
          <w:bCs/>
          <w:spacing w:val="-1"/>
          <w:lang w:val="pt-BR"/>
        </w:rPr>
        <w:t>á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gr</w:t>
      </w:r>
      <w:r w:rsidRPr="00621824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621824">
        <w:rPr>
          <w:rFonts w:ascii="Calibri" w:eastAsia="Calibri" w:hAnsi="Calibri" w:cs="Calibri"/>
          <w:b/>
          <w:bCs/>
          <w:lang w:val="pt-BR"/>
        </w:rPr>
        <w:t>fo</w:t>
      </w:r>
      <w:r w:rsidRPr="00621824">
        <w:rPr>
          <w:rFonts w:ascii="Calibri" w:eastAsia="Calibri" w:hAnsi="Calibri" w:cs="Calibri"/>
          <w:b/>
          <w:bCs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b/>
          <w:bCs/>
          <w:spacing w:val="-1"/>
          <w:lang w:val="pt-BR"/>
        </w:rPr>
        <w:t>úni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c</w:t>
      </w:r>
      <w:r w:rsidRPr="00621824">
        <w:rPr>
          <w:rFonts w:ascii="Calibri" w:eastAsia="Calibri" w:hAnsi="Calibri" w:cs="Calibri"/>
          <w:b/>
          <w:bCs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.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3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esq</w:t>
      </w:r>
      <w:r w:rsidRPr="00621824">
        <w:rPr>
          <w:rFonts w:ascii="Calibri" w:eastAsia="Calibri" w:hAnsi="Calibri" w:cs="Calibri"/>
          <w:spacing w:val="-1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>isa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é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res</w:t>
      </w:r>
      <w:r w:rsidRPr="00621824">
        <w:rPr>
          <w:rFonts w:ascii="Calibri" w:eastAsia="Calibri" w:hAnsi="Calibri" w:cs="Calibri"/>
          <w:spacing w:val="-3"/>
          <w:lang w:val="pt-BR"/>
        </w:rPr>
        <w:t>p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-2"/>
          <w:lang w:val="pt-BR"/>
        </w:rPr>
        <w:t>á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el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3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 xml:space="preserve">ela 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b</w:t>
      </w:r>
      <w:r w:rsidRPr="00621824">
        <w:rPr>
          <w:rFonts w:ascii="Calibri" w:eastAsia="Calibri" w:hAnsi="Calibri" w:cs="Calibri"/>
          <w:lang w:val="pt-BR"/>
        </w:rPr>
        <w:t>t</w:t>
      </w:r>
      <w:r w:rsidRPr="00621824">
        <w:rPr>
          <w:rFonts w:ascii="Calibri" w:eastAsia="Calibri" w:hAnsi="Calibri" w:cs="Calibri"/>
          <w:spacing w:val="1"/>
          <w:lang w:val="pt-BR"/>
        </w:rPr>
        <w:t>e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ção</w:t>
      </w:r>
      <w:r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fi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cia</w:t>
      </w:r>
      <w:r w:rsidRPr="00621824">
        <w:rPr>
          <w:rFonts w:ascii="Calibri" w:eastAsia="Calibri" w:hAnsi="Calibri" w:cs="Calibri"/>
          <w:spacing w:val="-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ento</w:t>
      </w:r>
      <w:r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3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ara</w:t>
      </w:r>
      <w:r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cus</w:t>
      </w:r>
      <w:r w:rsidRPr="00621824">
        <w:rPr>
          <w:rFonts w:ascii="Calibri" w:eastAsia="Calibri" w:hAnsi="Calibri" w:cs="Calibri"/>
          <w:spacing w:val="-2"/>
          <w:lang w:val="pt-BR"/>
        </w:rPr>
        <w:t>t</w:t>
      </w:r>
      <w:r w:rsidRPr="00621824">
        <w:rPr>
          <w:rFonts w:ascii="Calibri" w:eastAsia="Calibri" w:hAnsi="Calibri" w:cs="Calibri"/>
          <w:lang w:val="pt-BR"/>
        </w:rPr>
        <w:t>eio</w:t>
      </w:r>
      <w:r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3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 seu p</w:t>
      </w:r>
      <w:r w:rsidRPr="00621824">
        <w:rPr>
          <w:rFonts w:ascii="Calibri" w:eastAsia="Calibri" w:hAnsi="Calibri" w:cs="Calibri"/>
          <w:spacing w:val="-1"/>
          <w:lang w:val="pt-BR"/>
        </w:rPr>
        <w:t>r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2"/>
          <w:lang w:val="pt-BR"/>
        </w:rPr>
        <w:t>j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-1"/>
          <w:lang w:val="pt-BR"/>
        </w:rPr>
        <w:t>t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de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3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esq</w:t>
      </w:r>
      <w:r w:rsidRPr="00621824">
        <w:rPr>
          <w:rFonts w:ascii="Calibri" w:eastAsia="Calibri" w:hAnsi="Calibri" w:cs="Calibri"/>
          <w:spacing w:val="-1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>isa e</w:t>
      </w:r>
      <w:r w:rsidRPr="00621824">
        <w:rPr>
          <w:rFonts w:ascii="Calibri" w:eastAsia="Calibri" w:hAnsi="Calibri" w:cs="Calibri"/>
          <w:spacing w:val="-2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de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at</w:t>
      </w:r>
      <w:r w:rsidRPr="00621824">
        <w:rPr>
          <w:rFonts w:ascii="Calibri" w:eastAsia="Calibri" w:hAnsi="Calibri" w:cs="Calibri"/>
          <w:spacing w:val="-2"/>
          <w:lang w:val="pt-BR"/>
        </w:rPr>
        <w:t>i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es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2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ele</w:t>
      </w:r>
      <w:r w:rsidRPr="00621824">
        <w:rPr>
          <w:rFonts w:ascii="Calibri" w:eastAsia="Calibri" w:hAnsi="Calibri" w:cs="Calibri"/>
          <w:spacing w:val="-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c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-3"/>
          <w:lang w:val="pt-BR"/>
        </w:rPr>
        <w:t>r</w:t>
      </w:r>
      <w:r w:rsidRPr="00621824">
        <w:rPr>
          <w:rFonts w:ascii="Calibri" w:eastAsia="Calibri" w:hAnsi="Calibri" w:cs="Calibri"/>
          <w:lang w:val="pt-BR"/>
        </w:rPr>
        <w:t>elat</w:t>
      </w:r>
      <w:r w:rsidRPr="00621824">
        <w:rPr>
          <w:rFonts w:ascii="Calibri" w:eastAsia="Calibri" w:hAnsi="Calibri" w:cs="Calibri"/>
          <w:spacing w:val="-2"/>
          <w:lang w:val="pt-BR"/>
        </w:rPr>
        <w:t>a</w:t>
      </w:r>
      <w:r w:rsidRPr="00621824">
        <w:rPr>
          <w:rFonts w:ascii="Calibri" w:eastAsia="Calibri" w:hAnsi="Calibri" w:cs="Calibri"/>
          <w:lang w:val="pt-BR"/>
        </w:rPr>
        <w:t>s.</w:t>
      </w:r>
    </w:p>
    <w:p w14:paraId="01952B10" w14:textId="77777777" w:rsidR="008B72BF" w:rsidRDefault="008B72BF" w:rsidP="003C4AB1">
      <w:pPr>
        <w:tabs>
          <w:tab w:val="left" w:pos="284"/>
        </w:tabs>
        <w:spacing w:after="0"/>
        <w:jc w:val="both"/>
        <w:rPr>
          <w:rFonts w:ascii="Calibri" w:eastAsia="Calibri" w:hAnsi="Calibri" w:cs="Calibri"/>
          <w:b/>
          <w:bCs/>
          <w:spacing w:val="1"/>
          <w:lang w:val="pt-BR"/>
        </w:rPr>
      </w:pPr>
    </w:p>
    <w:p w14:paraId="52A1A482" w14:textId="77777777" w:rsidR="008B72BF" w:rsidRDefault="008B72BF" w:rsidP="003C4AB1">
      <w:pPr>
        <w:tabs>
          <w:tab w:val="left" w:pos="284"/>
        </w:tabs>
        <w:spacing w:after="0"/>
        <w:jc w:val="both"/>
        <w:rPr>
          <w:rFonts w:ascii="Calibri" w:eastAsia="Calibri" w:hAnsi="Calibri" w:cs="Calibri"/>
          <w:b/>
          <w:bCs/>
          <w:spacing w:val="1"/>
          <w:lang w:val="pt-BR"/>
        </w:rPr>
      </w:pPr>
    </w:p>
    <w:p w14:paraId="63B5A1ED" w14:textId="16246895" w:rsidR="00FE6C3E" w:rsidRDefault="00A20FC1" w:rsidP="003C4AB1">
      <w:pPr>
        <w:tabs>
          <w:tab w:val="left" w:pos="284"/>
        </w:tabs>
        <w:spacing w:after="0"/>
        <w:jc w:val="center"/>
        <w:rPr>
          <w:rFonts w:ascii="Calibri" w:eastAsia="Calibri" w:hAnsi="Calibri" w:cs="Calibri"/>
          <w:b/>
          <w:bCs/>
          <w:lang w:val="pt-BR"/>
        </w:rPr>
      </w:pPr>
      <w:r w:rsidRPr="00621824">
        <w:rPr>
          <w:rFonts w:ascii="Calibri" w:eastAsia="Calibri" w:hAnsi="Calibri" w:cs="Calibri"/>
          <w:b/>
          <w:bCs/>
          <w:spacing w:val="1"/>
          <w:lang w:val="pt-BR"/>
        </w:rPr>
        <w:t>C</w:t>
      </w:r>
      <w:r w:rsidRPr="00621824">
        <w:rPr>
          <w:rFonts w:ascii="Calibri" w:eastAsia="Calibri" w:hAnsi="Calibri" w:cs="Calibri"/>
          <w:b/>
          <w:bCs/>
          <w:lang w:val="pt-BR"/>
        </w:rPr>
        <w:t>A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>P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ÍT</w:t>
      </w:r>
      <w:r w:rsidRPr="00621824">
        <w:rPr>
          <w:rFonts w:ascii="Calibri" w:eastAsia="Calibri" w:hAnsi="Calibri" w:cs="Calibri"/>
          <w:b/>
          <w:bCs/>
          <w:spacing w:val="-3"/>
          <w:lang w:val="pt-BR"/>
        </w:rPr>
        <w:t>U</w:t>
      </w:r>
      <w:r w:rsidRPr="00621824">
        <w:rPr>
          <w:rFonts w:ascii="Calibri" w:eastAsia="Calibri" w:hAnsi="Calibri" w:cs="Calibri"/>
          <w:b/>
          <w:bCs/>
          <w:lang w:val="pt-BR"/>
        </w:rPr>
        <w:t>LO</w:t>
      </w:r>
      <w:r w:rsidRPr="00621824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621824">
        <w:rPr>
          <w:rFonts w:ascii="Calibri" w:eastAsia="Calibri" w:hAnsi="Calibri" w:cs="Calibri"/>
          <w:b/>
          <w:bCs/>
          <w:lang w:val="pt-BR"/>
        </w:rPr>
        <w:t>X</w:t>
      </w:r>
    </w:p>
    <w:p w14:paraId="2B1A0E93" w14:textId="31BEF6B2" w:rsidR="00FE6C3E" w:rsidRDefault="00A20FC1" w:rsidP="003C4AB1">
      <w:pPr>
        <w:tabs>
          <w:tab w:val="left" w:pos="284"/>
        </w:tabs>
        <w:spacing w:after="0"/>
        <w:jc w:val="center"/>
        <w:rPr>
          <w:rFonts w:ascii="Calibri" w:eastAsia="Calibri" w:hAnsi="Calibri" w:cs="Calibri"/>
          <w:b/>
          <w:bCs/>
          <w:lang w:val="pt-BR"/>
        </w:rPr>
      </w:pPr>
      <w:r w:rsidRPr="00621824">
        <w:rPr>
          <w:rFonts w:ascii="Calibri" w:eastAsia="Calibri" w:hAnsi="Calibri" w:cs="Calibri"/>
          <w:b/>
          <w:bCs/>
          <w:lang w:val="pt-BR"/>
        </w:rPr>
        <w:t>DA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b/>
          <w:bCs/>
          <w:spacing w:val="-1"/>
          <w:lang w:val="pt-BR"/>
        </w:rPr>
        <w:t>C</w:t>
      </w:r>
      <w:r w:rsidRPr="00621824">
        <w:rPr>
          <w:rFonts w:ascii="Calibri" w:eastAsia="Calibri" w:hAnsi="Calibri" w:cs="Calibri"/>
          <w:b/>
          <w:bCs/>
          <w:lang w:val="pt-BR"/>
        </w:rPr>
        <w:t>R</w:t>
      </w:r>
      <w:r w:rsidRPr="00621824">
        <w:rPr>
          <w:rFonts w:ascii="Calibri" w:eastAsia="Calibri" w:hAnsi="Calibri" w:cs="Calibri"/>
          <w:b/>
          <w:bCs/>
          <w:spacing w:val="-1"/>
          <w:lang w:val="pt-BR"/>
        </w:rPr>
        <w:t>I</w:t>
      </w:r>
      <w:r w:rsidRPr="00621824">
        <w:rPr>
          <w:rFonts w:ascii="Calibri" w:eastAsia="Calibri" w:hAnsi="Calibri" w:cs="Calibri"/>
          <w:b/>
          <w:bCs/>
          <w:lang w:val="pt-BR"/>
        </w:rPr>
        <w:t>A</w:t>
      </w:r>
      <w:r w:rsidRPr="00621824">
        <w:rPr>
          <w:rFonts w:ascii="Calibri" w:eastAsia="Calibri" w:hAnsi="Calibri" w:cs="Calibri"/>
          <w:b/>
          <w:bCs/>
          <w:spacing w:val="-1"/>
          <w:lang w:val="pt-BR"/>
        </w:rPr>
        <w:t>Ç</w:t>
      </w:r>
      <w:r w:rsidRPr="00621824">
        <w:rPr>
          <w:rFonts w:ascii="Calibri" w:eastAsia="Calibri" w:hAnsi="Calibri" w:cs="Calibri"/>
          <w:b/>
          <w:bCs/>
          <w:lang w:val="pt-BR"/>
        </w:rPr>
        <w:t>ÃO E</w:t>
      </w:r>
      <w:r w:rsidRPr="00621824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N</w:t>
      </w:r>
      <w:r w:rsidRPr="00621824">
        <w:rPr>
          <w:rFonts w:ascii="Calibri" w:eastAsia="Calibri" w:hAnsi="Calibri" w:cs="Calibri"/>
          <w:b/>
          <w:bCs/>
          <w:lang w:val="pt-BR"/>
        </w:rPr>
        <w:t>O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>ME</w:t>
      </w:r>
      <w:r w:rsidRPr="00621824">
        <w:rPr>
          <w:rFonts w:ascii="Calibri" w:eastAsia="Calibri" w:hAnsi="Calibri" w:cs="Calibri"/>
          <w:b/>
          <w:bCs/>
          <w:lang w:val="pt-BR"/>
        </w:rPr>
        <w:t>A</w:t>
      </w:r>
      <w:r w:rsidRPr="00621824">
        <w:rPr>
          <w:rFonts w:ascii="Calibri" w:eastAsia="Calibri" w:hAnsi="Calibri" w:cs="Calibri"/>
          <w:b/>
          <w:bCs/>
          <w:spacing w:val="-1"/>
          <w:lang w:val="pt-BR"/>
        </w:rPr>
        <w:t>Ç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>Ã</w:t>
      </w:r>
      <w:r w:rsidRPr="00621824">
        <w:rPr>
          <w:rFonts w:ascii="Calibri" w:eastAsia="Calibri" w:hAnsi="Calibri" w:cs="Calibri"/>
          <w:b/>
          <w:bCs/>
          <w:lang w:val="pt-BR"/>
        </w:rPr>
        <w:t>O DOS</w:t>
      </w:r>
      <w:r w:rsidRPr="00621824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621824">
        <w:rPr>
          <w:rFonts w:ascii="Calibri" w:eastAsia="Calibri" w:hAnsi="Calibri" w:cs="Calibri"/>
          <w:b/>
          <w:bCs/>
          <w:lang w:val="pt-BR"/>
        </w:rPr>
        <w:t>E</w:t>
      </w:r>
      <w:r w:rsidRPr="00621824">
        <w:rPr>
          <w:rFonts w:ascii="Calibri" w:eastAsia="Calibri" w:hAnsi="Calibri" w:cs="Calibri"/>
          <w:b/>
          <w:bCs/>
          <w:spacing w:val="-1"/>
          <w:lang w:val="pt-BR"/>
        </w:rPr>
        <w:t>S</w:t>
      </w:r>
      <w:r w:rsidRPr="00621824">
        <w:rPr>
          <w:rFonts w:ascii="Calibri" w:eastAsia="Calibri" w:hAnsi="Calibri" w:cs="Calibri"/>
          <w:b/>
          <w:bCs/>
          <w:lang w:val="pt-BR"/>
        </w:rPr>
        <w:t>P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>A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Ç</w:t>
      </w:r>
      <w:r w:rsidRPr="00621824">
        <w:rPr>
          <w:rFonts w:ascii="Calibri" w:eastAsia="Calibri" w:hAnsi="Calibri" w:cs="Calibri"/>
          <w:b/>
          <w:bCs/>
          <w:lang w:val="pt-BR"/>
        </w:rPr>
        <w:t>OS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 xml:space="preserve"> </w:t>
      </w:r>
      <w:r w:rsidRPr="00621824">
        <w:rPr>
          <w:rFonts w:ascii="Calibri" w:eastAsia="Calibri" w:hAnsi="Calibri" w:cs="Calibri"/>
          <w:b/>
          <w:bCs/>
          <w:lang w:val="pt-BR"/>
        </w:rPr>
        <w:t>F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Í</w:t>
      </w:r>
      <w:r w:rsidRPr="00621824">
        <w:rPr>
          <w:rFonts w:ascii="Calibri" w:eastAsia="Calibri" w:hAnsi="Calibri" w:cs="Calibri"/>
          <w:b/>
          <w:bCs/>
          <w:spacing w:val="-1"/>
          <w:lang w:val="pt-BR"/>
        </w:rPr>
        <w:t>SI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C</w:t>
      </w:r>
      <w:r w:rsidRPr="00621824">
        <w:rPr>
          <w:rFonts w:ascii="Calibri" w:eastAsia="Calibri" w:hAnsi="Calibri" w:cs="Calibri"/>
          <w:b/>
          <w:bCs/>
          <w:lang w:val="pt-BR"/>
        </w:rPr>
        <w:t>OS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 xml:space="preserve"> </w:t>
      </w:r>
      <w:r w:rsidRPr="00621824">
        <w:rPr>
          <w:rFonts w:ascii="Calibri" w:eastAsia="Calibri" w:hAnsi="Calibri" w:cs="Calibri"/>
          <w:b/>
          <w:bCs/>
          <w:lang w:val="pt-BR"/>
        </w:rPr>
        <w:t>E</w:t>
      </w:r>
      <w:r w:rsidRPr="00621824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N</w:t>
      </w:r>
      <w:r w:rsidRPr="00621824">
        <w:rPr>
          <w:rFonts w:ascii="Calibri" w:eastAsia="Calibri" w:hAnsi="Calibri" w:cs="Calibri"/>
          <w:b/>
          <w:bCs/>
          <w:lang w:val="pt-BR"/>
        </w:rPr>
        <w:t>ÚC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>L</w:t>
      </w:r>
      <w:r w:rsidRPr="00621824">
        <w:rPr>
          <w:rFonts w:ascii="Calibri" w:eastAsia="Calibri" w:hAnsi="Calibri" w:cs="Calibri"/>
          <w:b/>
          <w:bCs/>
          <w:lang w:val="pt-BR"/>
        </w:rPr>
        <w:t>EOS</w:t>
      </w:r>
      <w:r w:rsidRPr="00621824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621824">
        <w:rPr>
          <w:rFonts w:ascii="Calibri" w:eastAsia="Calibri" w:hAnsi="Calibri" w:cs="Calibri"/>
          <w:b/>
          <w:bCs/>
          <w:lang w:val="pt-BR"/>
        </w:rPr>
        <w:t>DE</w:t>
      </w:r>
      <w:r w:rsidRPr="00621824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621824">
        <w:rPr>
          <w:rFonts w:ascii="Calibri" w:eastAsia="Calibri" w:hAnsi="Calibri" w:cs="Calibri"/>
          <w:b/>
          <w:bCs/>
          <w:lang w:val="pt-BR"/>
        </w:rPr>
        <w:t>PE</w:t>
      </w:r>
      <w:r w:rsidRPr="00621824">
        <w:rPr>
          <w:rFonts w:ascii="Calibri" w:eastAsia="Calibri" w:hAnsi="Calibri" w:cs="Calibri"/>
          <w:b/>
          <w:bCs/>
          <w:spacing w:val="-1"/>
          <w:lang w:val="pt-BR"/>
        </w:rPr>
        <w:t>S</w:t>
      </w:r>
      <w:r w:rsidRPr="00621824">
        <w:rPr>
          <w:rFonts w:ascii="Calibri" w:eastAsia="Calibri" w:hAnsi="Calibri" w:cs="Calibri"/>
          <w:b/>
          <w:bCs/>
          <w:lang w:val="pt-BR"/>
        </w:rPr>
        <w:t>QUI</w:t>
      </w:r>
      <w:r w:rsidRPr="00621824">
        <w:rPr>
          <w:rFonts w:ascii="Calibri" w:eastAsia="Calibri" w:hAnsi="Calibri" w:cs="Calibri"/>
          <w:b/>
          <w:bCs/>
          <w:spacing w:val="-3"/>
          <w:lang w:val="pt-BR"/>
        </w:rPr>
        <w:t>S</w:t>
      </w:r>
      <w:r w:rsidRPr="00621824">
        <w:rPr>
          <w:rFonts w:ascii="Calibri" w:eastAsia="Calibri" w:hAnsi="Calibri" w:cs="Calibri"/>
          <w:b/>
          <w:bCs/>
          <w:lang w:val="pt-BR"/>
        </w:rPr>
        <w:t>A</w:t>
      </w:r>
    </w:p>
    <w:p w14:paraId="5475B94E" w14:textId="77777777" w:rsidR="008B72BF" w:rsidRDefault="008B72BF" w:rsidP="003C4AB1">
      <w:pPr>
        <w:tabs>
          <w:tab w:val="left" w:pos="284"/>
        </w:tabs>
        <w:spacing w:after="0"/>
        <w:jc w:val="both"/>
        <w:rPr>
          <w:rFonts w:ascii="Calibri" w:eastAsia="Calibri" w:hAnsi="Calibri" w:cs="Calibri"/>
          <w:b/>
          <w:bCs/>
          <w:lang w:val="pt-BR"/>
        </w:rPr>
      </w:pPr>
    </w:p>
    <w:p w14:paraId="6E39F595" w14:textId="2C05F028" w:rsidR="00FE6C3E" w:rsidRDefault="00A20FC1" w:rsidP="003C4AB1">
      <w:pPr>
        <w:tabs>
          <w:tab w:val="left" w:pos="284"/>
        </w:tabs>
        <w:spacing w:after="0"/>
        <w:jc w:val="both"/>
        <w:rPr>
          <w:rFonts w:ascii="Calibri" w:eastAsia="Calibri" w:hAnsi="Calibri" w:cs="Calibri"/>
          <w:lang w:val="pt-BR"/>
        </w:rPr>
      </w:pPr>
      <w:r w:rsidRPr="00621824">
        <w:rPr>
          <w:rFonts w:ascii="Calibri" w:eastAsia="Calibri" w:hAnsi="Calibri" w:cs="Calibri"/>
          <w:b/>
          <w:bCs/>
          <w:lang w:val="pt-BR"/>
        </w:rPr>
        <w:t>A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r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>t</w:t>
      </w:r>
      <w:r w:rsidRPr="00621824">
        <w:rPr>
          <w:rFonts w:ascii="Calibri" w:eastAsia="Calibri" w:hAnsi="Calibri" w:cs="Calibri"/>
          <w:b/>
          <w:bCs/>
          <w:lang w:val="pt-BR"/>
        </w:rPr>
        <w:t>.</w:t>
      </w:r>
      <w:r w:rsidRPr="00621824">
        <w:rPr>
          <w:rFonts w:ascii="Calibri" w:eastAsia="Calibri" w:hAnsi="Calibri" w:cs="Calibri"/>
          <w:b/>
          <w:bCs/>
          <w:spacing w:val="36"/>
          <w:lang w:val="pt-BR"/>
        </w:rPr>
        <w:t xml:space="preserve"> 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44</w:t>
      </w:r>
      <w:r w:rsidRPr="00621824">
        <w:rPr>
          <w:rFonts w:ascii="Calibri" w:eastAsia="Calibri" w:hAnsi="Calibri" w:cs="Calibri"/>
          <w:b/>
          <w:bCs/>
          <w:lang w:val="pt-BR"/>
        </w:rPr>
        <w:t>º</w:t>
      </w:r>
      <w:r w:rsidRPr="00621824">
        <w:rPr>
          <w:rFonts w:ascii="Calibri" w:eastAsia="Calibri" w:hAnsi="Calibri" w:cs="Calibri"/>
          <w:b/>
          <w:bCs/>
          <w:spacing w:val="34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36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cri</w:t>
      </w:r>
      <w:r w:rsidRPr="00621824">
        <w:rPr>
          <w:rFonts w:ascii="Calibri" w:eastAsia="Calibri" w:hAnsi="Calibri" w:cs="Calibri"/>
          <w:spacing w:val="-3"/>
          <w:lang w:val="pt-BR"/>
        </w:rPr>
        <w:t>a</w:t>
      </w:r>
      <w:r w:rsidRPr="00621824">
        <w:rPr>
          <w:rFonts w:ascii="Calibri" w:eastAsia="Calibri" w:hAnsi="Calibri" w:cs="Calibri"/>
          <w:lang w:val="pt-BR"/>
        </w:rPr>
        <w:t>ção</w:t>
      </w:r>
      <w:r w:rsidRPr="00621824">
        <w:rPr>
          <w:rFonts w:ascii="Calibri" w:eastAsia="Calibri" w:hAnsi="Calibri" w:cs="Calibri"/>
          <w:spacing w:val="36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35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nov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37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la</w:t>
      </w:r>
      <w:r w:rsidRPr="00621824">
        <w:rPr>
          <w:rFonts w:ascii="Calibri" w:eastAsia="Calibri" w:hAnsi="Calibri" w:cs="Calibri"/>
          <w:spacing w:val="-4"/>
          <w:lang w:val="pt-BR"/>
        </w:rPr>
        <w:t>b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ra</w:t>
      </w:r>
      <w:r w:rsidRPr="00621824">
        <w:rPr>
          <w:rFonts w:ascii="Calibri" w:eastAsia="Calibri" w:hAnsi="Calibri" w:cs="Calibri"/>
          <w:spacing w:val="-2"/>
          <w:lang w:val="pt-BR"/>
        </w:rPr>
        <w:t>t</w:t>
      </w:r>
      <w:r w:rsidRPr="00621824">
        <w:rPr>
          <w:rFonts w:ascii="Calibri" w:eastAsia="Calibri" w:hAnsi="Calibri" w:cs="Calibri"/>
          <w:spacing w:val="1"/>
          <w:lang w:val="pt-BR"/>
        </w:rPr>
        <w:t>ó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-3"/>
          <w:lang w:val="pt-BR"/>
        </w:rPr>
        <w:t>i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34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u</w:t>
      </w:r>
      <w:r w:rsidRPr="00621824">
        <w:rPr>
          <w:rFonts w:ascii="Calibri" w:eastAsia="Calibri" w:hAnsi="Calibri" w:cs="Calibri"/>
          <w:spacing w:val="36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nú</w:t>
      </w:r>
      <w:r w:rsidRPr="00621824">
        <w:rPr>
          <w:rFonts w:ascii="Calibri" w:eastAsia="Calibri" w:hAnsi="Calibri" w:cs="Calibri"/>
          <w:lang w:val="pt-BR"/>
        </w:rPr>
        <w:t>cl</w:t>
      </w:r>
      <w:r w:rsidRPr="00621824">
        <w:rPr>
          <w:rFonts w:ascii="Calibri" w:eastAsia="Calibri" w:hAnsi="Calibri" w:cs="Calibri"/>
          <w:spacing w:val="-2"/>
          <w:lang w:val="pt-BR"/>
        </w:rPr>
        <w:t>e</w:t>
      </w:r>
      <w:r w:rsidRPr="00621824">
        <w:rPr>
          <w:rFonts w:ascii="Calibri" w:eastAsia="Calibri" w:hAnsi="Calibri" w:cs="Calibri"/>
          <w:spacing w:val="-1"/>
          <w:lang w:val="pt-BR"/>
        </w:rPr>
        <w:t>o</w:t>
      </w:r>
      <w:r w:rsidRPr="00621824">
        <w:rPr>
          <w:rFonts w:ascii="Calibri" w:eastAsia="Calibri" w:hAnsi="Calibri" w:cs="Calibri"/>
          <w:spacing w:val="3"/>
          <w:lang w:val="pt-BR"/>
        </w:rPr>
        <w:t>s</w:t>
      </w:r>
      <w:r w:rsidRPr="00621824">
        <w:rPr>
          <w:rFonts w:ascii="Calibri" w:eastAsia="Calibri" w:hAnsi="Calibri" w:cs="Calibri"/>
          <w:spacing w:val="1"/>
          <w:lang w:val="pt-BR"/>
        </w:rPr>
        <w:t>/</w:t>
      </w:r>
      <w:r w:rsidRPr="00621824">
        <w:rPr>
          <w:rFonts w:ascii="Calibri" w:eastAsia="Calibri" w:hAnsi="Calibri" w:cs="Calibri"/>
          <w:spacing w:val="-1"/>
          <w:lang w:val="pt-BR"/>
        </w:rPr>
        <w:t>g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-1"/>
          <w:lang w:val="pt-BR"/>
        </w:rPr>
        <w:t>up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35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37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spacing w:val="-2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sq</w:t>
      </w:r>
      <w:r w:rsidRPr="00621824">
        <w:rPr>
          <w:rFonts w:ascii="Calibri" w:eastAsia="Calibri" w:hAnsi="Calibri" w:cs="Calibri"/>
          <w:spacing w:val="-2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>isa</w:t>
      </w:r>
      <w:r w:rsidRPr="00621824">
        <w:rPr>
          <w:rFonts w:ascii="Calibri" w:eastAsia="Calibri" w:hAnsi="Calibri" w:cs="Calibri"/>
          <w:spacing w:val="37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-2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rá</w:t>
      </w:r>
      <w:r w:rsidRPr="00621824">
        <w:rPr>
          <w:rFonts w:ascii="Calibri" w:eastAsia="Calibri" w:hAnsi="Calibri" w:cs="Calibri"/>
          <w:spacing w:val="34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po</w:t>
      </w:r>
      <w:r w:rsidRPr="00621824">
        <w:rPr>
          <w:rFonts w:ascii="Calibri" w:eastAsia="Calibri" w:hAnsi="Calibri" w:cs="Calibri"/>
          <w:lang w:val="pt-BR"/>
        </w:rPr>
        <w:t>sta</w:t>
      </w:r>
      <w:r w:rsidRPr="00621824">
        <w:rPr>
          <w:rFonts w:ascii="Calibri" w:eastAsia="Calibri" w:hAnsi="Calibri" w:cs="Calibri"/>
          <w:spacing w:val="37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3"/>
          <w:lang w:val="pt-BR"/>
        </w:rPr>
        <w:t>p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 xml:space="preserve">r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esq</w:t>
      </w:r>
      <w:r w:rsidRPr="00621824">
        <w:rPr>
          <w:rFonts w:ascii="Calibri" w:eastAsia="Calibri" w:hAnsi="Calibri" w:cs="Calibri"/>
          <w:spacing w:val="-1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>isa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 xml:space="preserve">res </w:t>
      </w:r>
      <w:r w:rsidRPr="00621824">
        <w:rPr>
          <w:rFonts w:ascii="Calibri" w:eastAsia="Calibri" w:hAnsi="Calibri" w:cs="Calibri"/>
          <w:spacing w:val="2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3"/>
          <w:lang w:val="pt-BR"/>
        </w:rPr>
        <w:t>a</w:t>
      </w:r>
      <w:r w:rsidRPr="00621824">
        <w:rPr>
          <w:rFonts w:ascii="Calibri" w:eastAsia="Calibri" w:hAnsi="Calibri" w:cs="Calibri"/>
          <w:lang w:val="pt-BR"/>
        </w:rPr>
        <w:t xml:space="preserve">o </w:t>
      </w:r>
      <w:r w:rsidRPr="00621824">
        <w:rPr>
          <w:rFonts w:ascii="Calibri" w:eastAsia="Calibri" w:hAnsi="Calibri" w:cs="Calibri"/>
          <w:spacing w:val="2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C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spacing w:val="-2"/>
          <w:lang w:val="pt-BR"/>
        </w:rPr>
        <w:t>s</w:t>
      </w:r>
      <w:r w:rsidRPr="00621824">
        <w:rPr>
          <w:rFonts w:ascii="Calibri" w:eastAsia="Calibri" w:hAnsi="Calibri" w:cs="Calibri"/>
          <w:lang w:val="pt-BR"/>
        </w:rPr>
        <w:t>el</w:t>
      </w:r>
      <w:r w:rsidRPr="00621824">
        <w:rPr>
          <w:rFonts w:ascii="Calibri" w:eastAsia="Calibri" w:hAnsi="Calibri" w:cs="Calibri"/>
          <w:spacing w:val="-1"/>
          <w:lang w:val="pt-BR"/>
        </w:rPr>
        <w:t>h</w:t>
      </w:r>
      <w:r w:rsidRPr="00621824">
        <w:rPr>
          <w:rFonts w:ascii="Calibri" w:eastAsia="Calibri" w:hAnsi="Calibri" w:cs="Calibri"/>
          <w:lang w:val="pt-BR"/>
        </w:rPr>
        <w:t xml:space="preserve">o </w:t>
      </w:r>
      <w:r w:rsidRPr="00621824">
        <w:rPr>
          <w:rFonts w:ascii="Calibri" w:eastAsia="Calibri" w:hAnsi="Calibri" w:cs="Calibri"/>
          <w:spacing w:val="2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epa</w:t>
      </w:r>
      <w:r w:rsidRPr="00621824">
        <w:rPr>
          <w:rFonts w:ascii="Calibri" w:eastAsia="Calibri" w:hAnsi="Calibri" w:cs="Calibri"/>
          <w:spacing w:val="-1"/>
          <w:lang w:val="pt-BR"/>
        </w:rPr>
        <w:t>r</w:t>
      </w:r>
      <w:r w:rsidRPr="00621824">
        <w:rPr>
          <w:rFonts w:ascii="Calibri" w:eastAsia="Calibri" w:hAnsi="Calibri" w:cs="Calibri"/>
          <w:lang w:val="pt-BR"/>
        </w:rPr>
        <w:t>t</w:t>
      </w:r>
      <w:r w:rsidRPr="00621824">
        <w:rPr>
          <w:rFonts w:ascii="Calibri" w:eastAsia="Calibri" w:hAnsi="Calibri" w:cs="Calibri"/>
          <w:spacing w:val="-2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 xml:space="preserve">ental </w:t>
      </w:r>
      <w:r w:rsidRPr="00621824">
        <w:rPr>
          <w:rFonts w:ascii="Calibri" w:eastAsia="Calibri" w:hAnsi="Calibri" w:cs="Calibri"/>
          <w:spacing w:val="20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qu</w:t>
      </w:r>
      <w:r w:rsidRPr="00621824">
        <w:rPr>
          <w:rFonts w:ascii="Calibri" w:eastAsia="Calibri" w:hAnsi="Calibri" w:cs="Calibri"/>
          <w:lang w:val="pt-BR"/>
        </w:rPr>
        <w:t xml:space="preserve">e, </w:t>
      </w:r>
      <w:r w:rsidRPr="00621824">
        <w:rPr>
          <w:rFonts w:ascii="Calibri" w:eastAsia="Calibri" w:hAnsi="Calibri" w:cs="Calibri"/>
          <w:spacing w:val="2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spacing w:val="1"/>
          <w:lang w:val="pt-BR"/>
        </w:rPr>
        <w:t>ó</w:t>
      </w:r>
      <w:r w:rsidRPr="00621824">
        <w:rPr>
          <w:rFonts w:ascii="Calibri" w:eastAsia="Calibri" w:hAnsi="Calibri" w:cs="Calibri"/>
          <w:lang w:val="pt-BR"/>
        </w:rPr>
        <w:t xml:space="preserve">s </w:t>
      </w:r>
      <w:r w:rsidRPr="00621824">
        <w:rPr>
          <w:rFonts w:ascii="Calibri" w:eastAsia="Calibri" w:hAnsi="Calibri" w:cs="Calibri"/>
          <w:spacing w:val="20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 xml:space="preserve">a </w:t>
      </w:r>
      <w:r w:rsidRPr="00621824">
        <w:rPr>
          <w:rFonts w:ascii="Calibri" w:eastAsia="Calibri" w:hAnsi="Calibri" w:cs="Calibri"/>
          <w:spacing w:val="20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 xml:space="preserve">sua </w:t>
      </w:r>
      <w:r w:rsidRPr="00621824">
        <w:rPr>
          <w:rFonts w:ascii="Calibri" w:eastAsia="Calibri" w:hAnsi="Calibri" w:cs="Calibri"/>
          <w:spacing w:val="23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1"/>
          <w:lang w:val="pt-BR"/>
        </w:rPr>
        <w:t>ov</w:t>
      </w:r>
      <w:r w:rsidRPr="00621824">
        <w:rPr>
          <w:rFonts w:ascii="Calibri" w:eastAsia="Calibri" w:hAnsi="Calibri" w:cs="Calibri"/>
          <w:lang w:val="pt-BR"/>
        </w:rPr>
        <w:t>aç</w:t>
      </w:r>
      <w:r w:rsidRPr="00621824">
        <w:rPr>
          <w:rFonts w:ascii="Calibri" w:eastAsia="Calibri" w:hAnsi="Calibri" w:cs="Calibri"/>
          <w:spacing w:val="-2"/>
          <w:lang w:val="pt-BR"/>
        </w:rPr>
        <w:t>ã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 xml:space="preserve">, </w:t>
      </w:r>
      <w:r w:rsidRPr="00621824">
        <w:rPr>
          <w:rFonts w:ascii="Calibri" w:eastAsia="Calibri" w:hAnsi="Calibri" w:cs="Calibri"/>
          <w:spacing w:val="20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-3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ca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nh</w:t>
      </w:r>
      <w:r w:rsidRPr="00621824">
        <w:rPr>
          <w:rFonts w:ascii="Calibri" w:eastAsia="Calibri" w:hAnsi="Calibri" w:cs="Calibri"/>
          <w:lang w:val="pt-BR"/>
        </w:rPr>
        <w:t xml:space="preserve">ará </w:t>
      </w:r>
      <w:r w:rsidRPr="00621824">
        <w:rPr>
          <w:rFonts w:ascii="Calibri" w:eastAsia="Calibri" w:hAnsi="Calibri" w:cs="Calibri"/>
          <w:spacing w:val="17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3"/>
          <w:lang w:val="pt-BR"/>
        </w:rPr>
        <w:t>a</w:t>
      </w:r>
      <w:r w:rsidRPr="00621824">
        <w:rPr>
          <w:rFonts w:ascii="Calibri" w:eastAsia="Calibri" w:hAnsi="Calibri" w:cs="Calibri"/>
          <w:lang w:val="pt-BR"/>
        </w:rPr>
        <w:t>o</w:t>
      </w:r>
      <w:r w:rsidR="00F55AF1">
        <w:rPr>
          <w:rFonts w:ascii="Calibri" w:eastAsia="Calibri" w:hAnsi="Calibri" w:cs="Calibri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C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sel</w:t>
      </w:r>
      <w:r w:rsidRPr="00621824">
        <w:rPr>
          <w:rFonts w:ascii="Calibri" w:eastAsia="Calibri" w:hAnsi="Calibri" w:cs="Calibri"/>
          <w:spacing w:val="-3"/>
          <w:lang w:val="pt-BR"/>
        </w:rPr>
        <w:t>h</w:t>
      </w:r>
      <w:r w:rsidRPr="00621824">
        <w:rPr>
          <w:rFonts w:ascii="Calibri" w:eastAsia="Calibri" w:hAnsi="Calibri" w:cs="Calibri"/>
          <w:lang w:val="pt-BR"/>
        </w:rPr>
        <w:t>o</w:t>
      </w:r>
      <w:r w:rsidR="00F55AF1">
        <w:rPr>
          <w:rFonts w:ascii="Calibri" w:eastAsia="Calibri" w:hAnsi="Calibri" w:cs="Calibri"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C</w:t>
      </w:r>
      <w:r w:rsidRPr="00621824">
        <w:rPr>
          <w:rFonts w:ascii="Calibri" w:eastAsia="Calibri" w:hAnsi="Calibri" w:cs="Calibri"/>
          <w:lang w:val="pt-BR"/>
        </w:rPr>
        <w:t>ent</w:t>
      </w:r>
      <w:r w:rsidRPr="00621824">
        <w:rPr>
          <w:rFonts w:ascii="Calibri" w:eastAsia="Calibri" w:hAnsi="Calibri" w:cs="Calibri"/>
          <w:spacing w:val="-2"/>
          <w:lang w:val="pt-BR"/>
        </w:rPr>
        <w:t>r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c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rre</w:t>
      </w:r>
      <w:r w:rsidRPr="00621824">
        <w:rPr>
          <w:rFonts w:ascii="Calibri" w:eastAsia="Calibri" w:hAnsi="Calibri" w:cs="Calibri"/>
          <w:spacing w:val="-2"/>
          <w:lang w:val="pt-BR"/>
        </w:rPr>
        <w:t>s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nd</w:t>
      </w:r>
      <w:r w:rsidRPr="00621824">
        <w:rPr>
          <w:rFonts w:ascii="Calibri" w:eastAsia="Calibri" w:hAnsi="Calibri" w:cs="Calibri"/>
          <w:lang w:val="pt-BR"/>
        </w:rPr>
        <w:t>ente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ara</w:t>
      </w:r>
      <w:r w:rsidRPr="00621824">
        <w:rPr>
          <w:rFonts w:ascii="Calibri" w:eastAsia="Calibri" w:hAnsi="Calibri" w:cs="Calibri"/>
          <w:spacing w:val="-3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ciê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cia</w:t>
      </w:r>
      <w:r w:rsidRPr="00621824">
        <w:rPr>
          <w:rFonts w:ascii="Calibri" w:eastAsia="Calibri" w:hAnsi="Calibri" w:cs="Calibri"/>
          <w:spacing w:val="-2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-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-3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ca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nh</w:t>
      </w:r>
      <w:r w:rsidRPr="00621824">
        <w:rPr>
          <w:rFonts w:ascii="Calibri" w:eastAsia="Calibri" w:hAnsi="Calibri" w:cs="Calibri"/>
          <w:spacing w:val="-3"/>
          <w:lang w:val="pt-BR"/>
        </w:rPr>
        <w:t>a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en</w:t>
      </w:r>
      <w:r w:rsidRPr="00621824">
        <w:rPr>
          <w:rFonts w:ascii="Calibri" w:eastAsia="Calibri" w:hAnsi="Calibri" w:cs="Calibri"/>
          <w:spacing w:val="-2"/>
          <w:lang w:val="pt-BR"/>
        </w:rPr>
        <w:t>t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s.</w:t>
      </w:r>
    </w:p>
    <w:p w14:paraId="65BAA42F" w14:textId="1DD2B513" w:rsidR="00FE6C3E" w:rsidRDefault="00A20FC1" w:rsidP="003C4AB1">
      <w:pPr>
        <w:tabs>
          <w:tab w:val="left" w:pos="284"/>
        </w:tabs>
        <w:spacing w:after="0"/>
        <w:ind w:left="567"/>
        <w:jc w:val="both"/>
        <w:rPr>
          <w:rFonts w:ascii="Calibri" w:eastAsia="Calibri" w:hAnsi="Calibri" w:cs="Calibri"/>
          <w:lang w:val="pt-BR"/>
        </w:rPr>
      </w:pPr>
      <w:r w:rsidRPr="00621824">
        <w:rPr>
          <w:rFonts w:ascii="Calibri" w:eastAsia="Calibri" w:hAnsi="Calibri" w:cs="Calibri"/>
          <w:b/>
          <w:bCs/>
          <w:lang w:val="pt-BR"/>
        </w:rPr>
        <w:t>P</w:t>
      </w:r>
      <w:r w:rsidRPr="00621824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r</w:t>
      </w:r>
      <w:r w:rsidRPr="00621824">
        <w:rPr>
          <w:rFonts w:ascii="Calibri" w:eastAsia="Calibri" w:hAnsi="Calibri" w:cs="Calibri"/>
          <w:b/>
          <w:bCs/>
          <w:spacing w:val="-1"/>
          <w:lang w:val="pt-BR"/>
        </w:rPr>
        <w:t>á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gr</w:t>
      </w:r>
      <w:r w:rsidRPr="00621824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621824">
        <w:rPr>
          <w:rFonts w:ascii="Calibri" w:eastAsia="Calibri" w:hAnsi="Calibri" w:cs="Calibri"/>
          <w:b/>
          <w:bCs/>
          <w:lang w:val="pt-BR"/>
        </w:rPr>
        <w:t>fo</w:t>
      </w:r>
      <w:r w:rsidRPr="00621824">
        <w:rPr>
          <w:rFonts w:ascii="Calibri" w:eastAsia="Calibri" w:hAnsi="Calibri" w:cs="Calibri"/>
          <w:b/>
          <w:bCs/>
          <w:spacing w:val="11"/>
          <w:lang w:val="pt-BR"/>
        </w:rPr>
        <w:t xml:space="preserve"> </w:t>
      </w:r>
      <w:r w:rsidRPr="00621824">
        <w:rPr>
          <w:rFonts w:ascii="Calibri" w:eastAsia="Calibri" w:hAnsi="Calibri" w:cs="Calibri"/>
          <w:b/>
          <w:bCs/>
          <w:spacing w:val="-1"/>
          <w:lang w:val="pt-BR"/>
        </w:rPr>
        <w:t>ún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ic</w:t>
      </w:r>
      <w:r w:rsidRPr="00621824">
        <w:rPr>
          <w:rFonts w:ascii="Calibri" w:eastAsia="Calibri" w:hAnsi="Calibri" w:cs="Calibri"/>
          <w:b/>
          <w:bCs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.</w:t>
      </w:r>
      <w:r w:rsidRPr="00621824">
        <w:rPr>
          <w:rFonts w:ascii="Calibri" w:eastAsia="Calibri" w:hAnsi="Calibri" w:cs="Calibri"/>
          <w:spacing w:val="1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14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ca</w:t>
      </w:r>
      <w:r w:rsidRPr="00621824">
        <w:rPr>
          <w:rFonts w:ascii="Calibri" w:eastAsia="Calibri" w:hAnsi="Calibri" w:cs="Calibri"/>
          <w:spacing w:val="-2"/>
          <w:lang w:val="pt-BR"/>
        </w:rPr>
        <w:t>s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1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13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liaç</w:t>
      </w:r>
      <w:r w:rsidRPr="00621824">
        <w:rPr>
          <w:rFonts w:ascii="Calibri" w:eastAsia="Calibri" w:hAnsi="Calibri" w:cs="Calibri"/>
          <w:spacing w:val="-2"/>
          <w:lang w:val="pt-BR"/>
        </w:rPr>
        <w:t>ã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14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13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espa</w:t>
      </w:r>
      <w:r w:rsidRPr="00621824">
        <w:rPr>
          <w:rFonts w:ascii="Calibri" w:eastAsia="Calibri" w:hAnsi="Calibri" w:cs="Calibri"/>
          <w:spacing w:val="-3"/>
          <w:lang w:val="pt-BR"/>
        </w:rPr>
        <w:t>ç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13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f</w:t>
      </w:r>
      <w:r w:rsidRPr="00621824">
        <w:rPr>
          <w:rFonts w:ascii="Calibri" w:eastAsia="Calibri" w:hAnsi="Calibri" w:cs="Calibri"/>
          <w:spacing w:val="-3"/>
          <w:lang w:val="pt-BR"/>
        </w:rPr>
        <w:t>í</w:t>
      </w:r>
      <w:r w:rsidRPr="00621824">
        <w:rPr>
          <w:rFonts w:ascii="Calibri" w:eastAsia="Calibri" w:hAnsi="Calibri" w:cs="Calibri"/>
          <w:lang w:val="pt-BR"/>
        </w:rPr>
        <w:t>sic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13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al</w:t>
      </w:r>
      <w:r w:rsidRPr="00621824">
        <w:rPr>
          <w:rFonts w:ascii="Calibri" w:eastAsia="Calibri" w:hAnsi="Calibri" w:cs="Calibri"/>
          <w:spacing w:val="-2"/>
          <w:lang w:val="pt-BR"/>
        </w:rPr>
        <w:t>é</w:t>
      </w:r>
      <w:r w:rsidRPr="00621824">
        <w:rPr>
          <w:rFonts w:ascii="Calibri" w:eastAsia="Calibri" w:hAnsi="Calibri" w:cs="Calibri"/>
          <w:lang w:val="pt-BR"/>
        </w:rPr>
        <w:t>m</w:t>
      </w:r>
      <w:r w:rsidRPr="00621824">
        <w:rPr>
          <w:rFonts w:ascii="Calibri" w:eastAsia="Calibri" w:hAnsi="Calibri" w:cs="Calibri"/>
          <w:spacing w:val="1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12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área</w:t>
      </w:r>
      <w:r w:rsidRPr="00621824">
        <w:rPr>
          <w:rFonts w:ascii="Calibri" w:eastAsia="Calibri" w:hAnsi="Calibri" w:cs="Calibri"/>
          <w:spacing w:val="13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atual</w:t>
      </w:r>
      <w:r w:rsidRPr="00621824">
        <w:rPr>
          <w:rFonts w:ascii="Calibri" w:eastAsia="Calibri" w:hAnsi="Calibri" w:cs="Calibri"/>
          <w:spacing w:val="1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3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1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cu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spacing w:val="4"/>
          <w:lang w:val="pt-BR"/>
        </w:rPr>
        <w:t>a</w:t>
      </w:r>
      <w:r w:rsidRPr="00621824">
        <w:rPr>
          <w:rFonts w:ascii="Calibri" w:eastAsia="Calibri" w:hAnsi="Calibri" w:cs="Calibri"/>
          <w:lang w:val="pt-BR"/>
        </w:rPr>
        <w:t>ç</w:t>
      </w:r>
      <w:r w:rsidRPr="00621824">
        <w:rPr>
          <w:rFonts w:ascii="Calibri" w:eastAsia="Calibri" w:hAnsi="Calibri" w:cs="Calibri"/>
          <w:spacing w:val="-2"/>
          <w:lang w:val="pt-BR"/>
        </w:rPr>
        <w:t>ã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14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o</w:t>
      </w:r>
      <w:r w:rsidR="00FF644C">
        <w:rPr>
          <w:rFonts w:ascii="Calibri" w:eastAsia="Calibri" w:hAnsi="Calibri" w:cs="Calibri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epa</w:t>
      </w:r>
      <w:r w:rsidRPr="00621824">
        <w:rPr>
          <w:rFonts w:ascii="Calibri" w:eastAsia="Calibri" w:hAnsi="Calibri" w:cs="Calibri"/>
          <w:spacing w:val="-1"/>
          <w:lang w:val="pt-BR"/>
        </w:rPr>
        <w:t>r</w:t>
      </w:r>
      <w:r w:rsidRPr="00621824">
        <w:rPr>
          <w:rFonts w:ascii="Calibri" w:eastAsia="Calibri" w:hAnsi="Calibri" w:cs="Calibri"/>
          <w:lang w:val="pt-BR"/>
        </w:rPr>
        <w:t>ta</w:t>
      </w:r>
      <w:r w:rsidRPr="00621824">
        <w:rPr>
          <w:rFonts w:ascii="Calibri" w:eastAsia="Calibri" w:hAnsi="Calibri" w:cs="Calibri"/>
          <w:spacing w:val="-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en</w:t>
      </w:r>
      <w:r w:rsidRPr="00621824">
        <w:rPr>
          <w:rFonts w:ascii="Calibri" w:eastAsia="Calibri" w:hAnsi="Calibri" w:cs="Calibri"/>
          <w:spacing w:val="-2"/>
          <w:lang w:val="pt-BR"/>
        </w:rPr>
        <w:t>t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,</w:t>
      </w:r>
      <w:r w:rsidRPr="00621824">
        <w:rPr>
          <w:rFonts w:ascii="Calibri" w:eastAsia="Calibri" w:hAnsi="Calibri" w:cs="Calibri"/>
          <w:spacing w:val="-2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C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selho</w:t>
      </w:r>
      <w:r w:rsidRPr="00621824">
        <w:rPr>
          <w:rFonts w:ascii="Calibri" w:eastAsia="Calibri" w:hAnsi="Calibri" w:cs="Calibri"/>
          <w:spacing w:val="-4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Cent</w:t>
      </w:r>
      <w:r w:rsidRPr="00621824">
        <w:rPr>
          <w:rFonts w:ascii="Calibri" w:eastAsia="Calibri" w:hAnsi="Calibri" w:cs="Calibri"/>
          <w:spacing w:val="-3"/>
          <w:lang w:val="pt-BR"/>
        </w:rPr>
        <w:t>r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d</w:t>
      </w:r>
      <w:r w:rsidRPr="00621824">
        <w:rPr>
          <w:rFonts w:ascii="Calibri" w:eastAsia="Calibri" w:hAnsi="Calibri" w:cs="Calibri"/>
          <w:spacing w:val="-2"/>
          <w:lang w:val="pt-BR"/>
        </w:rPr>
        <w:t>e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erá</w:t>
      </w:r>
      <w:r w:rsidRPr="00621824">
        <w:rPr>
          <w:rFonts w:ascii="Calibri" w:eastAsia="Calibri" w:hAnsi="Calibri" w:cs="Calibri"/>
          <w:spacing w:val="-2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deli</w:t>
      </w:r>
      <w:r w:rsidRPr="00621824">
        <w:rPr>
          <w:rFonts w:ascii="Calibri" w:eastAsia="Calibri" w:hAnsi="Calibri" w:cs="Calibri"/>
          <w:spacing w:val="-1"/>
          <w:lang w:val="pt-BR"/>
        </w:rPr>
        <w:t>b</w:t>
      </w:r>
      <w:r w:rsidRPr="00621824">
        <w:rPr>
          <w:rFonts w:ascii="Calibri" w:eastAsia="Calibri" w:hAnsi="Calibri" w:cs="Calibri"/>
          <w:lang w:val="pt-BR"/>
        </w:rPr>
        <w:t>erar</w:t>
      </w:r>
      <w:r w:rsidRPr="00621824">
        <w:rPr>
          <w:rFonts w:ascii="Calibri" w:eastAsia="Calibri" w:hAnsi="Calibri" w:cs="Calibri"/>
          <w:spacing w:val="-2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b</w:t>
      </w:r>
      <w:r w:rsidRPr="00621824">
        <w:rPr>
          <w:rFonts w:ascii="Calibri" w:eastAsia="Calibri" w:hAnsi="Calibri" w:cs="Calibri"/>
          <w:lang w:val="pt-BR"/>
        </w:rPr>
        <w:t>re</w:t>
      </w:r>
      <w:r w:rsidRPr="00621824">
        <w:rPr>
          <w:rFonts w:ascii="Calibri" w:eastAsia="Calibri" w:hAnsi="Calibri" w:cs="Calibri"/>
          <w:spacing w:val="-2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assu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spacing w:val="-2"/>
          <w:lang w:val="pt-BR"/>
        </w:rPr>
        <w:t>t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.</w:t>
      </w:r>
    </w:p>
    <w:p w14:paraId="5097B7B6" w14:textId="77777777" w:rsidR="008B72BF" w:rsidRDefault="008B72BF" w:rsidP="003C4AB1">
      <w:pPr>
        <w:tabs>
          <w:tab w:val="left" w:pos="284"/>
        </w:tabs>
        <w:spacing w:after="0"/>
        <w:jc w:val="both"/>
        <w:rPr>
          <w:rFonts w:ascii="Calibri" w:eastAsia="Calibri" w:hAnsi="Calibri" w:cs="Calibri"/>
          <w:b/>
          <w:bCs/>
          <w:lang w:val="pt-BR"/>
        </w:rPr>
      </w:pPr>
    </w:p>
    <w:p w14:paraId="61A06074" w14:textId="5444FF9B" w:rsidR="00FE6C3E" w:rsidRDefault="00A20FC1" w:rsidP="003C4AB1">
      <w:pPr>
        <w:tabs>
          <w:tab w:val="left" w:pos="284"/>
        </w:tabs>
        <w:spacing w:after="0"/>
        <w:jc w:val="both"/>
        <w:rPr>
          <w:rFonts w:ascii="Calibri" w:eastAsia="Calibri" w:hAnsi="Calibri" w:cs="Calibri"/>
          <w:lang w:val="pt-BR"/>
        </w:rPr>
      </w:pPr>
      <w:r w:rsidRPr="00621824">
        <w:rPr>
          <w:rFonts w:ascii="Calibri" w:eastAsia="Calibri" w:hAnsi="Calibri" w:cs="Calibri"/>
          <w:b/>
          <w:bCs/>
          <w:lang w:val="pt-BR"/>
        </w:rPr>
        <w:t>A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r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>t</w:t>
      </w:r>
      <w:r w:rsidRPr="00621824">
        <w:rPr>
          <w:rFonts w:ascii="Calibri" w:eastAsia="Calibri" w:hAnsi="Calibri" w:cs="Calibri"/>
          <w:b/>
          <w:bCs/>
          <w:lang w:val="pt-BR"/>
        </w:rPr>
        <w:t>.</w:t>
      </w:r>
      <w:r w:rsidRPr="00621824">
        <w:rPr>
          <w:rFonts w:ascii="Calibri" w:eastAsia="Calibri" w:hAnsi="Calibri" w:cs="Calibri"/>
          <w:b/>
          <w:bCs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45</w:t>
      </w:r>
      <w:r w:rsidRPr="00621824">
        <w:rPr>
          <w:rFonts w:ascii="Calibri" w:eastAsia="Calibri" w:hAnsi="Calibri" w:cs="Calibri"/>
          <w:b/>
          <w:bCs/>
          <w:lang w:val="pt-BR"/>
        </w:rPr>
        <w:t>º</w:t>
      </w:r>
      <w:r w:rsidRPr="00621824">
        <w:rPr>
          <w:rFonts w:ascii="Calibri" w:eastAsia="Calibri" w:hAnsi="Calibri" w:cs="Calibri"/>
          <w:b/>
          <w:bCs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C</w:t>
      </w:r>
      <w:r w:rsidRPr="00621824">
        <w:rPr>
          <w:rFonts w:ascii="Calibri" w:eastAsia="Calibri" w:hAnsi="Calibri" w:cs="Calibri"/>
          <w:lang w:val="pt-BR"/>
        </w:rPr>
        <w:t>ent</w:t>
      </w:r>
      <w:r w:rsidRPr="00621824">
        <w:rPr>
          <w:rFonts w:ascii="Calibri" w:eastAsia="Calibri" w:hAnsi="Calibri" w:cs="Calibri"/>
          <w:spacing w:val="-2"/>
          <w:lang w:val="pt-BR"/>
        </w:rPr>
        <w:t>r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enc</w:t>
      </w:r>
      <w:r w:rsidRPr="00621824">
        <w:rPr>
          <w:rFonts w:ascii="Calibri" w:eastAsia="Calibri" w:hAnsi="Calibri" w:cs="Calibri"/>
          <w:spacing w:val="-3"/>
          <w:lang w:val="pt-BR"/>
        </w:rPr>
        <w:t>a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nh</w:t>
      </w:r>
      <w:r w:rsidRPr="00621824">
        <w:rPr>
          <w:rFonts w:ascii="Calibri" w:eastAsia="Calibri" w:hAnsi="Calibri" w:cs="Calibri"/>
          <w:lang w:val="pt-BR"/>
        </w:rPr>
        <w:t>ará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cu</w:t>
      </w:r>
      <w:r w:rsidRPr="00621824">
        <w:rPr>
          <w:rFonts w:ascii="Calibri" w:eastAsia="Calibri" w:hAnsi="Calibri" w:cs="Calibri"/>
          <w:spacing w:val="-2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entaç</w:t>
      </w:r>
      <w:r w:rsidRPr="00621824">
        <w:rPr>
          <w:rFonts w:ascii="Calibri" w:eastAsia="Calibri" w:hAnsi="Calibri" w:cs="Calibri"/>
          <w:spacing w:val="-2"/>
          <w:lang w:val="pt-BR"/>
        </w:rPr>
        <w:t>ã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relat</w:t>
      </w:r>
      <w:r w:rsidRPr="00621824">
        <w:rPr>
          <w:rFonts w:ascii="Calibri" w:eastAsia="Calibri" w:hAnsi="Calibri" w:cs="Calibri"/>
          <w:spacing w:val="-2"/>
          <w:lang w:val="pt-BR"/>
        </w:rPr>
        <w:t>i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3"/>
          <w:lang w:val="pt-BR"/>
        </w:rPr>
        <w:t>n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v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l</w:t>
      </w:r>
      <w:r w:rsidRPr="00621824">
        <w:rPr>
          <w:rFonts w:ascii="Calibri" w:eastAsia="Calibri" w:hAnsi="Calibri" w:cs="Calibri"/>
          <w:spacing w:val="-3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b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ra</w:t>
      </w:r>
      <w:r w:rsidRPr="00621824">
        <w:rPr>
          <w:rFonts w:ascii="Calibri" w:eastAsia="Calibri" w:hAnsi="Calibri" w:cs="Calibri"/>
          <w:spacing w:val="-2"/>
          <w:lang w:val="pt-BR"/>
        </w:rPr>
        <w:t>t</w:t>
      </w:r>
      <w:r w:rsidRPr="00621824">
        <w:rPr>
          <w:rFonts w:ascii="Calibri" w:eastAsia="Calibri" w:hAnsi="Calibri" w:cs="Calibri"/>
          <w:spacing w:val="1"/>
          <w:lang w:val="pt-BR"/>
        </w:rPr>
        <w:t>ó</w:t>
      </w:r>
      <w:r w:rsidRPr="00621824">
        <w:rPr>
          <w:rFonts w:ascii="Calibri" w:eastAsia="Calibri" w:hAnsi="Calibri" w:cs="Calibri"/>
          <w:lang w:val="pt-BR"/>
        </w:rPr>
        <w:t xml:space="preserve">rios 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 xml:space="preserve">u </w:t>
      </w:r>
      <w:r w:rsidRPr="00621824">
        <w:rPr>
          <w:rFonts w:ascii="Calibri" w:eastAsia="Calibri" w:hAnsi="Calibri" w:cs="Calibri"/>
          <w:spacing w:val="-1"/>
          <w:lang w:val="pt-BR"/>
        </w:rPr>
        <w:t>nú</w:t>
      </w:r>
      <w:r w:rsidRPr="00621824">
        <w:rPr>
          <w:rFonts w:ascii="Calibri" w:eastAsia="Calibri" w:hAnsi="Calibri" w:cs="Calibri"/>
          <w:lang w:val="pt-BR"/>
        </w:rPr>
        <w:t>cle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2"/>
          <w:lang w:val="pt-BR"/>
        </w:rPr>
        <w:t>s</w:t>
      </w:r>
      <w:r w:rsidRPr="00621824">
        <w:rPr>
          <w:rFonts w:ascii="Calibri" w:eastAsia="Calibri" w:hAnsi="Calibri" w:cs="Calibri"/>
          <w:spacing w:val="1"/>
          <w:lang w:val="pt-BR"/>
        </w:rPr>
        <w:t>/</w:t>
      </w:r>
      <w:r w:rsidRPr="00621824">
        <w:rPr>
          <w:rFonts w:ascii="Calibri" w:eastAsia="Calibri" w:hAnsi="Calibri" w:cs="Calibri"/>
          <w:spacing w:val="-1"/>
          <w:lang w:val="pt-BR"/>
        </w:rPr>
        <w:t>g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-1"/>
          <w:lang w:val="pt-BR"/>
        </w:rPr>
        <w:t>up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 xml:space="preserve">s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3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esq</w:t>
      </w:r>
      <w:r w:rsidRPr="00621824">
        <w:rPr>
          <w:rFonts w:ascii="Calibri" w:eastAsia="Calibri" w:hAnsi="Calibri" w:cs="Calibri"/>
          <w:spacing w:val="-1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>isa à Secr</w:t>
      </w:r>
      <w:r w:rsidRPr="00621824">
        <w:rPr>
          <w:rFonts w:ascii="Calibri" w:eastAsia="Calibri" w:hAnsi="Calibri" w:cs="Calibri"/>
          <w:spacing w:val="-2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 xml:space="preserve">taria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 xml:space="preserve">e </w:t>
      </w:r>
      <w:r w:rsidRPr="00621824">
        <w:rPr>
          <w:rFonts w:ascii="Calibri" w:eastAsia="Calibri" w:hAnsi="Calibri" w:cs="Calibri"/>
          <w:spacing w:val="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la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-2"/>
          <w:lang w:val="pt-BR"/>
        </w:rPr>
        <w:t>j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en</w:t>
      </w:r>
      <w:r w:rsidRPr="00621824">
        <w:rPr>
          <w:rFonts w:ascii="Calibri" w:eastAsia="Calibri" w:hAnsi="Calibri" w:cs="Calibri"/>
          <w:spacing w:val="-2"/>
          <w:lang w:val="pt-BR"/>
        </w:rPr>
        <w:t>t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 xml:space="preserve">e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es</w:t>
      </w:r>
      <w:r w:rsidRPr="00621824">
        <w:rPr>
          <w:rFonts w:ascii="Calibri" w:eastAsia="Calibri" w:hAnsi="Calibri" w:cs="Calibri"/>
          <w:spacing w:val="1"/>
          <w:lang w:val="pt-BR"/>
        </w:rPr>
        <w:t>e</w:t>
      </w:r>
      <w:r w:rsidRPr="00621824">
        <w:rPr>
          <w:rFonts w:ascii="Calibri" w:eastAsia="Calibri" w:hAnsi="Calibri" w:cs="Calibri"/>
          <w:spacing w:val="-3"/>
          <w:lang w:val="pt-BR"/>
        </w:rPr>
        <w:t>n</w:t>
      </w:r>
      <w:r w:rsidRPr="00621824">
        <w:rPr>
          <w:rFonts w:ascii="Calibri" w:eastAsia="Calibri" w:hAnsi="Calibri" w:cs="Calibri"/>
          <w:spacing w:val="1"/>
          <w:lang w:val="pt-BR"/>
        </w:rPr>
        <w:t>vo</w:t>
      </w:r>
      <w:r w:rsidRPr="00621824">
        <w:rPr>
          <w:rFonts w:ascii="Calibri" w:eastAsia="Calibri" w:hAnsi="Calibri" w:cs="Calibri"/>
          <w:spacing w:val="-3"/>
          <w:lang w:val="pt-BR"/>
        </w:rPr>
        <w:t>l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en</w:t>
      </w:r>
      <w:r w:rsidRPr="00621824">
        <w:rPr>
          <w:rFonts w:ascii="Calibri" w:eastAsia="Calibri" w:hAnsi="Calibri" w:cs="Calibri"/>
          <w:spacing w:val="-2"/>
          <w:lang w:val="pt-BR"/>
        </w:rPr>
        <w:t>t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stituc</w:t>
      </w:r>
      <w:r w:rsidRPr="00621824">
        <w:rPr>
          <w:rFonts w:ascii="Calibri" w:eastAsia="Calibri" w:hAnsi="Calibri" w:cs="Calibri"/>
          <w:spacing w:val="-2"/>
          <w:lang w:val="pt-BR"/>
        </w:rPr>
        <w:t>i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spacing w:val="-3"/>
          <w:lang w:val="pt-BR"/>
        </w:rPr>
        <w:t>a</w:t>
      </w:r>
      <w:r w:rsidRPr="00621824">
        <w:rPr>
          <w:rFonts w:ascii="Calibri" w:eastAsia="Calibri" w:hAnsi="Calibri" w:cs="Calibri"/>
          <w:lang w:val="pt-BR"/>
        </w:rPr>
        <w:t>l (S</w:t>
      </w:r>
      <w:r w:rsidRPr="00621824">
        <w:rPr>
          <w:rFonts w:ascii="Calibri" w:eastAsia="Calibri" w:hAnsi="Calibri" w:cs="Calibri"/>
          <w:spacing w:val="1"/>
          <w:lang w:val="pt-BR"/>
        </w:rPr>
        <w:t>PD</w:t>
      </w:r>
      <w:r w:rsidRPr="00621824">
        <w:rPr>
          <w:rFonts w:ascii="Calibri" w:eastAsia="Calibri" w:hAnsi="Calibri" w:cs="Calibri"/>
          <w:lang w:val="pt-BR"/>
        </w:rPr>
        <w:t>I)</w:t>
      </w:r>
      <w:r w:rsidRPr="00621824">
        <w:rPr>
          <w:rFonts w:ascii="Calibri" w:eastAsia="Calibri" w:hAnsi="Calibri" w:cs="Calibri"/>
          <w:spacing w:val="2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ara</w:t>
      </w:r>
      <w:r w:rsidRPr="00621824">
        <w:rPr>
          <w:rFonts w:ascii="Calibri" w:eastAsia="Calibri" w:hAnsi="Calibri" w:cs="Calibri"/>
          <w:spacing w:val="24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reg</w:t>
      </w:r>
      <w:r w:rsidRPr="00621824">
        <w:rPr>
          <w:rFonts w:ascii="Calibri" w:eastAsia="Calibri" w:hAnsi="Calibri" w:cs="Calibri"/>
          <w:spacing w:val="-1"/>
          <w:lang w:val="pt-BR"/>
        </w:rPr>
        <w:t>i</w:t>
      </w:r>
      <w:r w:rsidRPr="00621824">
        <w:rPr>
          <w:rFonts w:ascii="Calibri" w:eastAsia="Calibri" w:hAnsi="Calibri" w:cs="Calibri"/>
          <w:spacing w:val="-2"/>
          <w:lang w:val="pt-BR"/>
        </w:rPr>
        <w:t>s</w:t>
      </w:r>
      <w:r w:rsidRPr="00621824">
        <w:rPr>
          <w:rFonts w:ascii="Calibri" w:eastAsia="Calibri" w:hAnsi="Calibri" w:cs="Calibri"/>
          <w:lang w:val="pt-BR"/>
        </w:rPr>
        <w:t>tro</w:t>
      </w:r>
      <w:r w:rsidRPr="00621824">
        <w:rPr>
          <w:rFonts w:ascii="Calibri" w:eastAsia="Calibri" w:hAnsi="Calibri" w:cs="Calibri"/>
          <w:spacing w:val="23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25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-1"/>
          <w:lang w:val="pt-BR"/>
        </w:rPr>
        <w:t>ov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ências</w:t>
      </w:r>
      <w:r w:rsidRPr="00621824">
        <w:rPr>
          <w:rFonts w:ascii="Calibri" w:eastAsia="Calibri" w:hAnsi="Calibri" w:cs="Calibri"/>
          <w:spacing w:val="24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c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m</w:t>
      </w:r>
      <w:r w:rsidRPr="00621824">
        <w:rPr>
          <w:rFonts w:ascii="Calibri" w:eastAsia="Calibri" w:hAnsi="Calibri" w:cs="Calibri"/>
          <w:spacing w:val="23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relaç</w:t>
      </w:r>
      <w:r w:rsidRPr="00621824">
        <w:rPr>
          <w:rFonts w:ascii="Calibri" w:eastAsia="Calibri" w:hAnsi="Calibri" w:cs="Calibri"/>
          <w:spacing w:val="-2"/>
          <w:lang w:val="pt-BR"/>
        </w:rPr>
        <w:t>ã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26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à</w:t>
      </w:r>
      <w:r w:rsidRPr="00621824">
        <w:rPr>
          <w:rFonts w:ascii="Calibri" w:eastAsia="Calibri" w:hAnsi="Calibri" w:cs="Calibri"/>
          <w:spacing w:val="29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3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eq</w:t>
      </w:r>
      <w:r w:rsidRPr="00621824">
        <w:rPr>
          <w:rFonts w:ascii="Calibri" w:eastAsia="Calibri" w:hAnsi="Calibri" w:cs="Calibri"/>
          <w:spacing w:val="-1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>ação</w:t>
      </w:r>
      <w:r w:rsidRPr="00621824">
        <w:rPr>
          <w:rFonts w:ascii="Calibri" w:eastAsia="Calibri" w:hAnsi="Calibri" w:cs="Calibri"/>
          <w:spacing w:val="26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24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3"/>
          <w:lang w:val="pt-BR"/>
        </w:rPr>
        <w:t>n</w:t>
      </w:r>
      <w:r w:rsidRPr="00621824">
        <w:rPr>
          <w:rFonts w:ascii="Calibri" w:eastAsia="Calibri" w:hAnsi="Calibri" w:cs="Calibri"/>
          <w:spacing w:val="-1"/>
          <w:lang w:val="pt-BR"/>
        </w:rPr>
        <w:t>o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enclat</w:t>
      </w:r>
      <w:r w:rsidRPr="00621824">
        <w:rPr>
          <w:rFonts w:ascii="Calibri" w:eastAsia="Calibri" w:hAnsi="Calibri" w:cs="Calibri"/>
          <w:spacing w:val="-1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>ra</w:t>
      </w:r>
      <w:r w:rsidRPr="00621824">
        <w:rPr>
          <w:rFonts w:ascii="Calibri" w:eastAsia="Calibri" w:hAnsi="Calibri" w:cs="Calibri"/>
          <w:spacing w:val="19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25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cl</w:t>
      </w:r>
      <w:r w:rsidRPr="00621824">
        <w:rPr>
          <w:rFonts w:ascii="Calibri" w:eastAsia="Calibri" w:hAnsi="Calibri" w:cs="Calibri"/>
          <w:spacing w:val="-1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>são</w:t>
      </w:r>
      <w:r w:rsidRPr="00621824">
        <w:rPr>
          <w:rFonts w:ascii="Calibri" w:eastAsia="Calibri" w:hAnsi="Calibri" w:cs="Calibri"/>
          <w:spacing w:val="26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3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a es</w:t>
      </w:r>
      <w:r w:rsidRPr="00621824">
        <w:rPr>
          <w:rFonts w:ascii="Calibri" w:eastAsia="Calibri" w:hAnsi="Calibri" w:cs="Calibri"/>
          <w:spacing w:val="1"/>
          <w:lang w:val="pt-BR"/>
        </w:rPr>
        <w:t>t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-1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>tura</w:t>
      </w:r>
      <w:r w:rsidRPr="00621824">
        <w:rPr>
          <w:rFonts w:ascii="Calibri" w:eastAsia="Calibri" w:hAnsi="Calibri" w:cs="Calibri"/>
          <w:spacing w:val="-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-1"/>
          <w:lang w:val="pt-BR"/>
        </w:rPr>
        <w:t>g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z</w:t>
      </w:r>
      <w:r w:rsidRPr="00621824">
        <w:rPr>
          <w:rFonts w:ascii="Calibri" w:eastAsia="Calibri" w:hAnsi="Calibri" w:cs="Calibri"/>
          <w:lang w:val="pt-BR"/>
        </w:rPr>
        <w:t>aci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al</w:t>
      </w:r>
      <w:r w:rsidRPr="00621824">
        <w:rPr>
          <w:rFonts w:ascii="Calibri" w:eastAsia="Calibri" w:hAnsi="Calibri" w:cs="Calibri"/>
          <w:spacing w:val="-3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da UF</w:t>
      </w:r>
      <w:r w:rsidRPr="00621824">
        <w:rPr>
          <w:rFonts w:ascii="Calibri" w:eastAsia="Calibri" w:hAnsi="Calibri" w:cs="Calibri"/>
          <w:spacing w:val="-1"/>
          <w:lang w:val="pt-BR"/>
        </w:rPr>
        <w:t>S</w:t>
      </w:r>
      <w:r w:rsidRPr="00621824">
        <w:rPr>
          <w:rFonts w:ascii="Calibri" w:eastAsia="Calibri" w:hAnsi="Calibri" w:cs="Calibri"/>
          <w:lang w:val="pt-BR"/>
        </w:rPr>
        <w:t>Car.</w:t>
      </w:r>
    </w:p>
    <w:p w14:paraId="51B9752B" w14:textId="77777777" w:rsidR="003A72A6" w:rsidRDefault="003A72A6" w:rsidP="003C4AB1">
      <w:pPr>
        <w:tabs>
          <w:tab w:val="left" w:pos="284"/>
        </w:tabs>
        <w:spacing w:after="0"/>
        <w:jc w:val="both"/>
        <w:rPr>
          <w:rFonts w:ascii="Calibri" w:eastAsia="Calibri" w:hAnsi="Calibri" w:cs="Calibri"/>
          <w:b/>
          <w:bCs/>
          <w:lang w:val="pt-BR"/>
        </w:rPr>
      </w:pPr>
    </w:p>
    <w:p w14:paraId="578FD91D" w14:textId="64D81C10" w:rsidR="00FE6C3E" w:rsidRDefault="00A20FC1" w:rsidP="003C4AB1">
      <w:pPr>
        <w:tabs>
          <w:tab w:val="left" w:pos="284"/>
        </w:tabs>
        <w:spacing w:after="0"/>
        <w:jc w:val="both"/>
        <w:rPr>
          <w:rFonts w:ascii="Calibri" w:eastAsia="Calibri" w:hAnsi="Calibri" w:cs="Calibri"/>
          <w:lang w:val="pt-BR"/>
        </w:rPr>
      </w:pPr>
      <w:r w:rsidRPr="00621824">
        <w:rPr>
          <w:rFonts w:ascii="Calibri" w:eastAsia="Calibri" w:hAnsi="Calibri" w:cs="Calibri"/>
          <w:b/>
          <w:bCs/>
          <w:lang w:val="pt-BR"/>
        </w:rPr>
        <w:t>A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r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>t</w:t>
      </w:r>
      <w:r w:rsidRPr="00621824">
        <w:rPr>
          <w:rFonts w:ascii="Calibri" w:eastAsia="Calibri" w:hAnsi="Calibri" w:cs="Calibri"/>
          <w:b/>
          <w:bCs/>
          <w:lang w:val="pt-BR"/>
        </w:rPr>
        <w:t>.</w:t>
      </w:r>
      <w:r w:rsidRPr="00621824">
        <w:rPr>
          <w:rFonts w:ascii="Calibri" w:eastAsia="Calibri" w:hAnsi="Calibri" w:cs="Calibri"/>
          <w:b/>
          <w:bCs/>
          <w:spacing w:val="16"/>
          <w:lang w:val="pt-BR"/>
        </w:rPr>
        <w:t xml:space="preserve"> 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46</w:t>
      </w:r>
      <w:r w:rsidRPr="00621824">
        <w:rPr>
          <w:rFonts w:ascii="Calibri" w:eastAsia="Calibri" w:hAnsi="Calibri" w:cs="Calibri"/>
          <w:b/>
          <w:bCs/>
          <w:lang w:val="pt-BR"/>
        </w:rPr>
        <w:t>º</w:t>
      </w:r>
      <w:r w:rsidRPr="00621824">
        <w:rPr>
          <w:rFonts w:ascii="Calibri" w:eastAsia="Calibri" w:hAnsi="Calibri" w:cs="Calibri"/>
          <w:b/>
          <w:bCs/>
          <w:spacing w:val="15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14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-2"/>
          <w:lang w:val="pt-BR"/>
        </w:rPr>
        <w:t>P</w:t>
      </w:r>
      <w:r w:rsidRPr="00621824">
        <w:rPr>
          <w:rFonts w:ascii="Calibri" w:eastAsia="Calibri" w:hAnsi="Calibri" w:cs="Calibri"/>
          <w:spacing w:val="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14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enca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nh</w:t>
      </w:r>
      <w:r w:rsidRPr="00621824">
        <w:rPr>
          <w:rFonts w:ascii="Calibri" w:eastAsia="Calibri" w:hAnsi="Calibri" w:cs="Calibri"/>
          <w:spacing w:val="-3"/>
          <w:lang w:val="pt-BR"/>
        </w:rPr>
        <w:t>a</w:t>
      </w:r>
      <w:r w:rsidRPr="00621824">
        <w:rPr>
          <w:rFonts w:ascii="Calibri" w:eastAsia="Calibri" w:hAnsi="Calibri" w:cs="Calibri"/>
          <w:lang w:val="pt-BR"/>
        </w:rPr>
        <w:t>rá</w:t>
      </w:r>
      <w:r w:rsidRPr="00621824">
        <w:rPr>
          <w:rFonts w:ascii="Calibri" w:eastAsia="Calibri" w:hAnsi="Calibri" w:cs="Calibri"/>
          <w:spacing w:val="15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ao</w:t>
      </w:r>
      <w:r w:rsidRPr="00621824">
        <w:rPr>
          <w:rFonts w:ascii="Calibri" w:eastAsia="Calibri" w:hAnsi="Calibri" w:cs="Calibri"/>
          <w:spacing w:val="16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C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sel</w:t>
      </w:r>
      <w:r w:rsidRPr="00621824">
        <w:rPr>
          <w:rFonts w:ascii="Calibri" w:eastAsia="Calibri" w:hAnsi="Calibri" w:cs="Calibri"/>
          <w:spacing w:val="-3"/>
          <w:lang w:val="pt-BR"/>
        </w:rPr>
        <w:t>h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16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15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istra</w:t>
      </w:r>
      <w:r w:rsidRPr="00621824">
        <w:rPr>
          <w:rFonts w:ascii="Calibri" w:eastAsia="Calibri" w:hAnsi="Calibri" w:cs="Calibri"/>
          <w:spacing w:val="4"/>
          <w:lang w:val="pt-BR"/>
        </w:rPr>
        <w:t>ç</w:t>
      </w:r>
      <w:r w:rsidRPr="00621824">
        <w:rPr>
          <w:rFonts w:ascii="Calibri" w:eastAsia="Calibri" w:hAnsi="Calibri" w:cs="Calibri"/>
          <w:lang w:val="pt-BR"/>
        </w:rPr>
        <w:t>ão</w:t>
      </w:r>
      <w:r w:rsidRPr="00621824">
        <w:rPr>
          <w:rFonts w:ascii="Calibri" w:eastAsia="Calibri" w:hAnsi="Calibri" w:cs="Calibri"/>
          <w:spacing w:val="1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u</w:t>
      </w:r>
      <w:r w:rsidRPr="00621824">
        <w:rPr>
          <w:rFonts w:ascii="Calibri" w:eastAsia="Calibri" w:hAnsi="Calibri" w:cs="Calibri"/>
          <w:spacing w:val="14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ao</w:t>
      </w:r>
      <w:r w:rsidRPr="00621824">
        <w:rPr>
          <w:rFonts w:ascii="Calibri" w:eastAsia="Calibri" w:hAnsi="Calibri" w:cs="Calibri"/>
          <w:spacing w:val="16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C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sel</w:t>
      </w:r>
      <w:r w:rsidRPr="00621824">
        <w:rPr>
          <w:rFonts w:ascii="Calibri" w:eastAsia="Calibri" w:hAnsi="Calibri" w:cs="Calibri"/>
          <w:spacing w:val="-3"/>
          <w:lang w:val="pt-BR"/>
        </w:rPr>
        <w:t>h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16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U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spacing w:val="-3"/>
          <w:lang w:val="pt-BR"/>
        </w:rPr>
        <w:t>i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ersi</w:t>
      </w:r>
      <w:r w:rsidRPr="00621824">
        <w:rPr>
          <w:rFonts w:ascii="Calibri" w:eastAsia="Calibri" w:hAnsi="Calibri" w:cs="Calibri"/>
          <w:spacing w:val="-2"/>
          <w:lang w:val="pt-BR"/>
        </w:rPr>
        <w:t>t</w:t>
      </w:r>
      <w:r w:rsidRPr="00621824">
        <w:rPr>
          <w:rFonts w:ascii="Calibri" w:eastAsia="Calibri" w:hAnsi="Calibri" w:cs="Calibri"/>
          <w:lang w:val="pt-BR"/>
        </w:rPr>
        <w:t>ár</w:t>
      </w:r>
      <w:r w:rsidRPr="00621824">
        <w:rPr>
          <w:rFonts w:ascii="Calibri" w:eastAsia="Calibri" w:hAnsi="Calibri" w:cs="Calibri"/>
          <w:spacing w:val="-1"/>
          <w:lang w:val="pt-BR"/>
        </w:rPr>
        <w:t>i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,</w:t>
      </w:r>
      <w:r w:rsidRPr="00621824">
        <w:rPr>
          <w:rFonts w:ascii="Calibri" w:eastAsia="Calibri" w:hAnsi="Calibri" w:cs="Calibri"/>
          <w:spacing w:val="1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u a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spacing w:val="-1"/>
          <w:lang w:val="pt-BR"/>
        </w:rPr>
        <w:t>b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2"/>
          <w:lang w:val="pt-BR"/>
        </w:rPr>
        <w:t>s</w:t>
      </w:r>
      <w:r w:rsidRPr="00621824">
        <w:rPr>
          <w:rFonts w:ascii="Calibri" w:eastAsia="Calibri" w:hAnsi="Calibri" w:cs="Calibri"/>
          <w:lang w:val="pt-BR"/>
        </w:rPr>
        <w:t>, q</w:t>
      </w:r>
      <w:r w:rsidRPr="00621824">
        <w:rPr>
          <w:rFonts w:ascii="Calibri" w:eastAsia="Calibri" w:hAnsi="Calibri" w:cs="Calibri"/>
          <w:spacing w:val="-1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nd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f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-2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c</w:t>
      </w:r>
      <w:r w:rsidRPr="00621824">
        <w:rPr>
          <w:rFonts w:ascii="Calibri" w:eastAsia="Calibri" w:hAnsi="Calibri" w:cs="Calibri"/>
          <w:lang w:val="pt-BR"/>
        </w:rPr>
        <w:t>as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,</w:t>
      </w:r>
      <w:r w:rsidRPr="00621824">
        <w:rPr>
          <w:rFonts w:ascii="Calibri" w:eastAsia="Calibri" w:hAnsi="Calibri" w:cs="Calibri"/>
          <w:spacing w:val="-4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ara a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-1"/>
          <w:lang w:val="pt-BR"/>
        </w:rPr>
        <w:t>o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aç</w:t>
      </w:r>
      <w:r w:rsidRPr="00621824">
        <w:rPr>
          <w:rFonts w:ascii="Calibri" w:eastAsia="Calibri" w:hAnsi="Calibri" w:cs="Calibri"/>
          <w:spacing w:val="-2"/>
          <w:lang w:val="pt-BR"/>
        </w:rPr>
        <w:t>ã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fi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al.</w:t>
      </w:r>
    </w:p>
    <w:p w14:paraId="2C985BC4" w14:textId="77777777" w:rsidR="008B72BF" w:rsidRDefault="008B72BF" w:rsidP="003C4AB1">
      <w:pPr>
        <w:tabs>
          <w:tab w:val="left" w:pos="284"/>
          <w:tab w:val="left" w:pos="9356"/>
        </w:tabs>
        <w:spacing w:after="0"/>
        <w:jc w:val="both"/>
        <w:rPr>
          <w:rFonts w:ascii="Calibri" w:eastAsia="Calibri" w:hAnsi="Calibri" w:cs="Calibri"/>
          <w:b/>
          <w:bCs/>
          <w:spacing w:val="1"/>
          <w:lang w:val="pt-BR"/>
        </w:rPr>
      </w:pPr>
    </w:p>
    <w:p w14:paraId="6C052D97" w14:textId="77777777" w:rsidR="008B72BF" w:rsidRDefault="008B72BF" w:rsidP="003C4AB1">
      <w:pPr>
        <w:tabs>
          <w:tab w:val="left" w:pos="284"/>
          <w:tab w:val="left" w:pos="9356"/>
        </w:tabs>
        <w:spacing w:after="0"/>
        <w:jc w:val="both"/>
        <w:rPr>
          <w:rFonts w:ascii="Calibri" w:eastAsia="Calibri" w:hAnsi="Calibri" w:cs="Calibri"/>
          <w:b/>
          <w:bCs/>
          <w:spacing w:val="1"/>
          <w:lang w:val="pt-BR"/>
        </w:rPr>
      </w:pPr>
    </w:p>
    <w:p w14:paraId="42E5969B" w14:textId="5AB048EE" w:rsidR="00FE6C3E" w:rsidRPr="00621824" w:rsidRDefault="00A20FC1" w:rsidP="003C4AB1">
      <w:pPr>
        <w:tabs>
          <w:tab w:val="left" w:pos="284"/>
          <w:tab w:val="left" w:pos="9356"/>
        </w:tabs>
        <w:spacing w:after="0"/>
        <w:jc w:val="center"/>
        <w:rPr>
          <w:rFonts w:ascii="Calibri" w:eastAsia="Calibri" w:hAnsi="Calibri" w:cs="Calibri"/>
          <w:lang w:val="pt-BR"/>
        </w:rPr>
      </w:pPr>
      <w:r w:rsidRPr="00621824">
        <w:rPr>
          <w:rFonts w:ascii="Calibri" w:eastAsia="Calibri" w:hAnsi="Calibri" w:cs="Calibri"/>
          <w:b/>
          <w:bCs/>
          <w:spacing w:val="1"/>
          <w:lang w:val="pt-BR"/>
        </w:rPr>
        <w:t>C</w:t>
      </w:r>
      <w:r w:rsidRPr="00621824">
        <w:rPr>
          <w:rFonts w:ascii="Calibri" w:eastAsia="Calibri" w:hAnsi="Calibri" w:cs="Calibri"/>
          <w:b/>
          <w:bCs/>
          <w:lang w:val="pt-BR"/>
        </w:rPr>
        <w:t>A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>P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ÍT</w:t>
      </w:r>
      <w:r w:rsidRPr="00621824">
        <w:rPr>
          <w:rFonts w:ascii="Calibri" w:eastAsia="Calibri" w:hAnsi="Calibri" w:cs="Calibri"/>
          <w:b/>
          <w:bCs/>
          <w:spacing w:val="-3"/>
          <w:lang w:val="pt-BR"/>
        </w:rPr>
        <w:t>U</w:t>
      </w:r>
      <w:r w:rsidRPr="00621824">
        <w:rPr>
          <w:rFonts w:ascii="Calibri" w:eastAsia="Calibri" w:hAnsi="Calibri" w:cs="Calibri"/>
          <w:b/>
          <w:bCs/>
          <w:lang w:val="pt-BR"/>
        </w:rPr>
        <w:t>LO X</w:t>
      </w:r>
      <w:ins w:id="214" w:author="Ana Beatriz de Oliveira" w:date="2020-04-03T08:41:00Z">
        <w:r w:rsidR="00415500">
          <w:rPr>
            <w:rFonts w:ascii="Calibri" w:eastAsia="Calibri" w:hAnsi="Calibri" w:cs="Calibri"/>
            <w:b/>
            <w:bCs/>
            <w:lang w:val="pt-BR"/>
          </w:rPr>
          <w:t>I</w:t>
        </w:r>
      </w:ins>
    </w:p>
    <w:p w14:paraId="7CCF9717" w14:textId="72013580" w:rsidR="00FE6C3E" w:rsidRDefault="00CE37C6" w:rsidP="003C4AB1">
      <w:pPr>
        <w:tabs>
          <w:tab w:val="left" w:pos="284"/>
          <w:tab w:val="left" w:pos="9356"/>
        </w:tabs>
        <w:spacing w:after="0"/>
        <w:jc w:val="center"/>
        <w:rPr>
          <w:rFonts w:ascii="Calibri" w:eastAsia="Calibri" w:hAnsi="Calibri" w:cs="Calibri"/>
          <w:b/>
          <w:bCs/>
          <w:lang w:val="pt-BR"/>
        </w:rPr>
      </w:pPr>
      <w:ins w:id="215" w:author="Ana Beatriz de Oliveira" w:date="2020-04-03T09:25:00Z">
        <w:r>
          <w:rPr>
            <w:rFonts w:ascii="Calibri" w:eastAsia="Calibri" w:hAnsi="Calibri" w:cs="Calibri"/>
            <w:b/>
            <w:bCs/>
            <w:spacing w:val="-1"/>
            <w:lang w:val="pt-BR"/>
          </w:rPr>
          <w:t>DA</w:t>
        </w:r>
      </w:ins>
      <w:r w:rsidR="00A20FC1" w:rsidRPr="00621824">
        <w:rPr>
          <w:rFonts w:ascii="Calibri" w:eastAsia="Calibri" w:hAnsi="Calibri" w:cs="Calibri"/>
          <w:b/>
          <w:bCs/>
          <w:spacing w:val="1"/>
          <w:lang w:val="pt-BR"/>
        </w:rPr>
        <w:t xml:space="preserve"> </w:t>
      </w:r>
      <w:r w:rsidR="00A20FC1" w:rsidRPr="00621824">
        <w:rPr>
          <w:rFonts w:ascii="Calibri" w:eastAsia="Calibri" w:hAnsi="Calibri" w:cs="Calibri"/>
          <w:b/>
          <w:bCs/>
          <w:spacing w:val="-2"/>
          <w:lang w:val="pt-BR"/>
        </w:rPr>
        <w:t>P</w:t>
      </w:r>
      <w:r w:rsidR="00A20FC1" w:rsidRPr="00621824">
        <w:rPr>
          <w:rFonts w:ascii="Calibri" w:eastAsia="Calibri" w:hAnsi="Calibri" w:cs="Calibri"/>
          <w:b/>
          <w:bCs/>
          <w:lang w:val="pt-BR"/>
        </w:rPr>
        <w:t>A</w:t>
      </w:r>
      <w:r w:rsidR="00A20FC1" w:rsidRPr="00621824">
        <w:rPr>
          <w:rFonts w:ascii="Calibri" w:eastAsia="Calibri" w:hAnsi="Calibri" w:cs="Calibri"/>
          <w:b/>
          <w:bCs/>
          <w:spacing w:val="-1"/>
          <w:lang w:val="pt-BR"/>
        </w:rPr>
        <w:t>R</w:t>
      </w:r>
      <w:r w:rsidR="00A20FC1" w:rsidRPr="00621824">
        <w:rPr>
          <w:rFonts w:ascii="Calibri" w:eastAsia="Calibri" w:hAnsi="Calibri" w:cs="Calibri"/>
          <w:b/>
          <w:bCs/>
          <w:spacing w:val="1"/>
          <w:lang w:val="pt-BR"/>
        </w:rPr>
        <w:t>T</w:t>
      </w:r>
      <w:r w:rsidR="00A20FC1" w:rsidRPr="00621824">
        <w:rPr>
          <w:rFonts w:ascii="Calibri" w:eastAsia="Calibri" w:hAnsi="Calibri" w:cs="Calibri"/>
          <w:b/>
          <w:bCs/>
          <w:spacing w:val="-1"/>
          <w:lang w:val="pt-BR"/>
        </w:rPr>
        <w:t>I</w:t>
      </w:r>
      <w:r w:rsidR="00A20FC1" w:rsidRPr="00621824">
        <w:rPr>
          <w:rFonts w:ascii="Calibri" w:eastAsia="Calibri" w:hAnsi="Calibri" w:cs="Calibri"/>
          <w:b/>
          <w:bCs/>
          <w:spacing w:val="1"/>
          <w:lang w:val="pt-BR"/>
        </w:rPr>
        <w:t>CI</w:t>
      </w:r>
      <w:r w:rsidR="00A20FC1" w:rsidRPr="00621824">
        <w:rPr>
          <w:rFonts w:ascii="Calibri" w:eastAsia="Calibri" w:hAnsi="Calibri" w:cs="Calibri"/>
          <w:b/>
          <w:bCs/>
          <w:spacing w:val="-2"/>
          <w:lang w:val="pt-BR"/>
        </w:rPr>
        <w:t>P</w:t>
      </w:r>
      <w:r w:rsidR="00A20FC1" w:rsidRPr="00621824">
        <w:rPr>
          <w:rFonts w:ascii="Calibri" w:eastAsia="Calibri" w:hAnsi="Calibri" w:cs="Calibri"/>
          <w:b/>
          <w:bCs/>
          <w:lang w:val="pt-BR"/>
        </w:rPr>
        <w:t>A</w:t>
      </w:r>
      <w:r w:rsidR="00A20FC1" w:rsidRPr="00621824">
        <w:rPr>
          <w:rFonts w:ascii="Calibri" w:eastAsia="Calibri" w:hAnsi="Calibri" w:cs="Calibri"/>
          <w:b/>
          <w:bCs/>
          <w:spacing w:val="-1"/>
          <w:lang w:val="pt-BR"/>
        </w:rPr>
        <w:t>Ç</w:t>
      </w:r>
      <w:r w:rsidR="00A20FC1" w:rsidRPr="00621824">
        <w:rPr>
          <w:rFonts w:ascii="Calibri" w:eastAsia="Calibri" w:hAnsi="Calibri" w:cs="Calibri"/>
          <w:b/>
          <w:bCs/>
          <w:lang w:val="pt-BR"/>
        </w:rPr>
        <w:t xml:space="preserve">ÃO </w:t>
      </w:r>
      <w:r w:rsidR="00A20FC1" w:rsidRPr="00621824">
        <w:rPr>
          <w:rFonts w:ascii="Calibri" w:eastAsia="Calibri" w:hAnsi="Calibri" w:cs="Calibri"/>
          <w:b/>
          <w:bCs/>
          <w:spacing w:val="-2"/>
          <w:lang w:val="pt-BR"/>
        </w:rPr>
        <w:t>D</w:t>
      </w:r>
      <w:r w:rsidR="00A20FC1" w:rsidRPr="00621824">
        <w:rPr>
          <w:rFonts w:ascii="Calibri" w:eastAsia="Calibri" w:hAnsi="Calibri" w:cs="Calibri"/>
          <w:b/>
          <w:bCs/>
          <w:lang w:val="pt-BR"/>
        </w:rPr>
        <w:t>E</w:t>
      </w:r>
      <w:r w:rsidR="00A20FC1" w:rsidRPr="00621824">
        <w:rPr>
          <w:rFonts w:ascii="Calibri" w:eastAsia="Calibri" w:hAnsi="Calibri" w:cs="Calibri"/>
          <w:b/>
          <w:bCs/>
          <w:spacing w:val="1"/>
          <w:lang w:val="pt-BR"/>
        </w:rPr>
        <w:t xml:space="preserve"> </w:t>
      </w:r>
      <w:r w:rsidR="00A20FC1" w:rsidRPr="00621824">
        <w:rPr>
          <w:rFonts w:ascii="Calibri" w:eastAsia="Calibri" w:hAnsi="Calibri" w:cs="Calibri"/>
          <w:b/>
          <w:bCs/>
          <w:lang w:val="pt-BR"/>
        </w:rPr>
        <w:t>PROFE</w:t>
      </w:r>
      <w:r w:rsidR="00A20FC1" w:rsidRPr="00621824">
        <w:rPr>
          <w:rFonts w:ascii="Calibri" w:eastAsia="Calibri" w:hAnsi="Calibri" w:cs="Calibri"/>
          <w:b/>
          <w:bCs/>
          <w:spacing w:val="-1"/>
          <w:lang w:val="pt-BR"/>
        </w:rPr>
        <w:t>SS</w:t>
      </w:r>
      <w:r w:rsidR="00A20FC1" w:rsidRPr="00621824">
        <w:rPr>
          <w:rFonts w:ascii="Calibri" w:eastAsia="Calibri" w:hAnsi="Calibri" w:cs="Calibri"/>
          <w:b/>
          <w:bCs/>
          <w:lang w:val="pt-BR"/>
        </w:rPr>
        <w:t>ORE</w:t>
      </w:r>
      <w:r w:rsidR="00A20FC1" w:rsidRPr="00621824">
        <w:rPr>
          <w:rFonts w:ascii="Calibri" w:eastAsia="Calibri" w:hAnsi="Calibri" w:cs="Calibri"/>
          <w:b/>
          <w:bCs/>
          <w:spacing w:val="-3"/>
          <w:lang w:val="pt-BR"/>
        </w:rPr>
        <w:t>S</w:t>
      </w:r>
      <w:r w:rsidR="00A20FC1" w:rsidRPr="00621824">
        <w:rPr>
          <w:rFonts w:ascii="Calibri" w:eastAsia="Calibri" w:hAnsi="Calibri" w:cs="Calibri"/>
          <w:b/>
          <w:bCs/>
          <w:spacing w:val="1"/>
          <w:lang w:val="pt-BR"/>
        </w:rPr>
        <w:t>/</w:t>
      </w:r>
      <w:r w:rsidR="00A20FC1" w:rsidRPr="00621824">
        <w:rPr>
          <w:rFonts w:ascii="Calibri" w:eastAsia="Calibri" w:hAnsi="Calibri" w:cs="Calibri"/>
          <w:b/>
          <w:bCs/>
          <w:spacing w:val="-1"/>
          <w:lang w:val="pt-BR"/>
        </w:rPr>
        <w:t>S</w:t>
      </w:r>
      <w:r w:rsidR="00A20FC1" w:rsidRPr="00621824">
        <w:rPr>
          <w:rFonts w:ascii="Calibri" w:eastAsia="Calibri" w:hAnsi="Calibri" w:cs="Calibri"/>
          <w:b/>
          <w:bCs/>
          <w:lang w:val="pt-BR"/>
        </w:rPr>
        <w:t>ER</w:t>
      </w:r>
      <w:r w:rsidR="00A20FC1" w:rsidRPr="00621824">
        <w:rPr>
          <w:rFonts w:ascii="Calibri" w:eastAsia="Calibri" w:hAnsi="Calibri" w:cs="Calibri"/>
          <w:b/>
          <w:bCs/>
          <w:spacing w:val="-1"/>
          <w:lang w:val="pt-BR"/>
        </w:rPr>
        <w:t>VI</w:t>
      </w:r>
      <w:r w:rsidR="00A20FC1" w:rsidRPr="00621824">
        <w:rPr>
          <w:rFonts w:ascii="Calibri" w:eastAsia="Calibri" w:hAnsi="Calibri" w:cs="Calibri"/>
          <w:b/>
          <w:bCs/>
          <w:lang w:val="pt-BR"/>
        </w:rPr>
        <w:t>D</w:t>
      </w:r>
      <w:r w:rsidR="00A20FC1" w:rsidRPr="00621824">
        <w:rPr>
          <w:rFonts w:ascii="Calibri" w:eastAsia="Calibri" w:hAnsi="Calibri" w:cs="Calibri"/>
          <w:b/>
          <w:bCs/>
          <w:spacing w:val="-3"/>
          <w:lang w:val="pt-BR"/>
        </w:rPr>
        <w:t>O</w:t>
      </w:r>
      <w:r w:rsidR="00A20FC1" w:rsidRPr="00621824">
        <w:rPr>
          <w:rFonts w:ascii="Calibri" w:eastAsia="Calibri" w:hAnsi="Calibri" w:cs="Calibri"/>
          <w:b/>
          <w:bCs/>
          <w:lang w:val="pt-BR"/>
        </w:rPr>
        <w:t>RES</w:t>
      </w:r>
      <w:r w:rsidR="00A20FC1" w:rsidRPr="00621824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="00A20FC1" w:rsidRPr="00621824">
        <w:rPr>
          <w:rFonts w:ascii="Calibri" w:eastAsia="Calibri" w:hAnsi="Calibri" w:cs="Calibri"/>
          <w:b/>
          <w:bCs/>
          <w:lang w:val="pt-BR"/>
        </w:rPr>
        <w:t>V</w:t>
      </w:r>
      <w:r w:rsidR="00A20FC1" w:rsidRPr="00621824">
        <w:rPr>
          <w:rFonts w:ascii="Calibri" w:eastAsia="Calibri" w:hAnsi="Calibri" w:cs="Calibri"/>
          <w:b/>
          <w:bCs/>
          <w:spacing w:val="-2"/>
          <w:lang w:val="pt-BR"/>
        </w:rPr>
        <w:t>I</w:t>
      </w:r>
      <w:r w:rsidR="00A20FC1" w:rsidRPr="00621824">
        <w:rPr>
          <w:rFonts w:ascii="Calibri" w:eastAsia="Calibri" w:hAnsi="Calibri" w:cs="Calibri"/>
          <w:b/>
          <w:bCs/>
          <w:spacing w:val="1"/>
          <w:lang w:val="pt-BR"/>
        </w:rPr>
        <w:t>NC</w:t>
      </w:r>
      <w:r w:rsidR="00A20FC1" w:rsidRPr="00621824">
        <w:rPr>
          <w:rFonts w:ascii="Calibri" w:eastAsia="Calibri" w:hAnsi="Calibri" w:cs="Calibri"/>
          <w:b/>
          <w:bCs/>
          <w:lang w:val="pt-BR"/>
        </w:rPr>
        <w:t>U</w:t>
      </w:r>
      <w:r w:rsidR="00A20FC1" w:rsidRPr="00621824">
        <w:rPr>
          <w:rFonts w:ascii="Calibri" w:eastAsia="Calibri" w:hAnsi="Calibri" w:cs="Calibri"/>
          <w:b/>
          <w:bCs/>
          <w:spacing w:val="-2"/>
          <w:lang w:val="pt-BR"/>
        </w:rPr>
        <w:t>L</w:t>
      </w:r>
      <w:r w:rsidR="00A20FC1" w:rsidRPr="00621824">
        <w:rPr>
          <w:rFonts w:ascii="Calibri" w:eastAsia="Calibri" w:hAnsi="Calibri" w:cs="Calibri"/>
          <w:b/>
          <w:bCs/>
          <w:lang w:val="pt-BR"/>
        </w:rPr>
        <w:t>ADOS</w:t>
      </w:r>
      <w:r w:rsidR="00A20FC1" w:rsidRPr="00621824">
        <w:rPr>
          <w:rFonts w:ascii="Calibri" w:eastAsia="Calibri" w:hAnsi="Calibri" w:cs="Calibri"/>
          <w:b/>
          <w:bCs/>
          <w:spacing w:val="-4"/>
          <w:lang w:val="pt-BR"/>
        </w:rPr>
        <w:t xml:space="preserve"> </w:t>
      </w:r>
      <w:r w:rsidR="00A20FC1" w:rsidRPr="00621824">
        <w:rPr>
          <w:rFonts w:ascii="Calibri" w:eastAsia="Calibri" w:hAnsi="Calibri" w:cs="Calibri"/>
          <w:b/>
          <w:bCs/>
          <w:lang w:val="pt-BR"/>
        </w:rPr>
        <w:t>À</w:t>
      </w:r>
      <w:r w:rsidR="00A20FC1" w:rsidRPr="00621824">
        <w:rPr>
          <w:rFonts w:ascii="Calibri" w:eastAsia="Calibri" w:hAnsi="Calibri" w:cs="Calibri"/>
          <w:b/>
          <w:bCs/>
          <w:spacing w:val="1"/>
          <w:lang w:val="pt-BR"/>
        </w:rPr>
        <w:t xml:space="preserve"> </w:t>
      </w:r>
      <w:r w:rsidR="00A20FC1" w:rsidRPr="00621824">
        <w:rPr>
          <w:rFonts w:ascii="Calibri" w:eastAsia="Calibri" w:hAnsi="Calibri" w:cs="Calibri"/>
          <w:b/>
          <w:bCs/>
          <w:lang w:val="pt-BR"/>
        </w:rPr>
        <w:t>U</w:t>
      </w:r>
      <w:r w:rsidR="00A20FC1" w:rsidRPr="00621824">
        <w:rPr>
          <w:rFonts w:ascii="Calibri" w:eastAsia="Calibri" w:hAnsi="Calibri" w:cs="Calibri"/>
          <w:b/>
          <w:bCs/>
          <w:spacing w:val="-1"/>
          <w:lang w:val="pt-BR"/>
        </w:rPr>
        <w:t>FS</w:t>
      </w:r>
      <w:r w:rsidR="00A20FC1" w:rsidRPr="00621824">
        <w:rPr>
          <w:rFonts w:ascii="Calibri" w:eastAsia="Calibri" w:hAnsi="Calibri" w:cs="Calibri"/>
          <w:b/>
          <w:bCs/>
          <w:spacing w:val="1"/>
          <w:lang w:val="pt-BR"/>
        </w:rPr>
        <w:t>C</w:t>
      </w:r>
      <w:r w:rsidR="00A20FC1" w:rsidRPr="00621824">
        <w:rPr>
          <w:rFonts w:ascii="Calibri" w:eastAsia="Calibri" w:hAnsi="Calibri" w:cs="Calibri"/>
          <w:b/>
          <w:bCs/>
          <w:spacing w:val="-3"/>
          <w:lang w:val="pt-BR"/>
        </w:rPr>
        <w:t>a</w:t>
      </w:r>
      <w:r w:rsidR="00A20FC1" w:rsidRPr="00621824">
        <w:rPr>
          <w:rFonts w:ascii="Calibri" w:eastAsia="Calibri" w:hAnsi="Calibri" w:cs="Calibri"/>
          <w:b/>
          <w:bCs/>
          <w:lang w:val="pt-BR"/>
        </w:rPr>
        <w:t>r</w:t>
      </w:r>
      <w:r w:rsidR="00A20FC1" w:rsidRPr="00621824">
        <w:rPr>
          <w:rFonts w:ascii="Calibri" w:eastAsia="Calibri" w:hAnsi="Calibri" w:cs="Calibri"/>
          <w:b/>
          <w:bCs/>
          <w:spacing w:val="1"/>
          <w:lang w:val="pt-BR"/>
        </w:rPr>
        <w:t xml:space="preserve"> </w:t>
      </w:r>
      <w:r w:rsidR="00A20FC1" w:rsidRPr="00621824">
        <w:rPr>
          <w:rFonts w:ascii="Calibri" w:eastAsia="Calibri" w:hAnsi="Calibri" w:cs="Calibri"/>
          <w:b/>
          <w:bCs/>
          <w:lang w:val="pt-BR"/>
        </w:rPr>
        <w:t>EM A</w:t>
      </w:r>
      <w:r w:rsidR="00A20FC1" w:rsidRPr="00621824">
        <w:rPr>
          <w:rFonts w:ascii="Calibri" w:eastAsia="Calibri" w:hAnsi="Calibri" w:cs="Calibri"/>
          <w:b/>
          <w:bCs/>
          <w:spacing w:val="-1"/>
          <w:lang w:val="pt-BR"/>
        </w:rPr>
        <w:t>T</w:t>
      </w:r>
      <w:r w:rsidR="00A20FC1" w:rsidRPr="00621824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="00A20FC1" w:rsidRPr="00621824">
        <w:rPr>
          <w:rFonts w:ascii="Calibri" w:eastAsia="Calibri" w:hAnsi="Calibri" w:cs="Calibri"/>
          <w:b/>
          <w:bCs/>
          <w:spacing w:val="-1"/>
          <w:lang w:val="pt-BR"/>
        </w:rPr>
        <w:t>V</w:t>
      </w:r>
      <w:r w:rsidR="00A20FC1" w:rsidRPr="00621824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="00A20FC1" w:rsidRPr="00621824">
        <w:rPr>
          <w:rFonts w:ascii="Calibri" w:eastAsia="Calibri" w:hAnsi="Calibri" w:cs="Calibri"/>
          <w:b/>
          <w:bCs/>
          <w:spacing w:val="-2"/>
          <w:lang w:val="pt-BR"/>
        </w:rPr>
        <w:t>D</w:t>
      </w:r>
      <w:r w:rsidR="00A20FC1" w:rsidRPr="00621824">
        <w:rPr>
          <w:rFonts w:ascii="Calibri" w:eastAsia="Calibri" w:hAnsi="Calibri" w:cs="Calibri"/>
          <w:b/>
          <w:bCs/>
          <w:lang w:val="pt-BR"/>
        </w:rPr>
        <w:t>ADES</w:t>
      </w:r>
      <w:r w:rsidR="00A20FC1" w:rsidRPr="00621824">
        <w:rPr>
          <w:rFonts w:ascii="Calibri" w:eastAsia="Calibri" w:hAnsi="Calibri" w:cs="Calibri"/>
          <w:b/>
          <w:bCs/>
          <w:spacing w:val="-3"/>
          <w:lang w:val="pt-BR"/>
        </w:rPr>
        <w:t xml:space="preserve"> </w:t>
      </w:r>
      <w:r w:rsidR="00A20FC1" w:rsidRPr="00621824">
        <w:rPr>
          <w:rFonts w:ascii="Calibri" w:eastAsia="Calibri" w:hAnsi="Calibri" w:cs="Calibri"/>
          <w:b/>
          <w:bCs/>
          <w:spacing w:val="1"/>
          <w:lang w:val="pt-BR"/>
        </w:rPr>
        <w:t>C</w:t>
      </w:r>
      <w:r w:rsidR="00A20FC1" w:rsidRPr="00621824">
        <w:rPr>
          <w:rFonts w:ascii="Calibri" w:eastAsia="Calibri" w:hAnsi="Calibri" w:cs="Calibri"/>
          <w:b/>
          <w:bCs/>
          <w:lang w:val="pt-BR"/>
        </w:rPr>
        <w:t>ONJ</w:t>
      </w:r>
      <w:r w:rsidR="00A20FC1" w:rsidRPr="00621824">
        <w:rPr>
          <w:rFonts w:ascii="Calibri" w:eastAsia="Calibri" w:hAnsi="Calibri" w:cs="Calibri"/>
          <w:b/>
          <w:bCs/>
          <w:spacing w:val="-3"/>
          <w:lang w:val="pt-BR"/>
        </w:rPr>
        <w:t>U</w:t>
      </w:r>
      <w:r w:rsidR="00A20FC1" w:rsidRPr="00621824">
        <w:rPr>
          <w:rFonts w:ascii="Calibri" w:eastAsia="Calibri" w:hAnsi="Calibri" w:cs="Calibri"/>
          <w:b/>
          <w:bCs/>
          <w:spacing w:val="1"/>
          <w:lang w:val="pt-BR"/>
        </w:rPr>
        <w:t>N</w:t>
      </w:r>
      <w:r w:rsidR="00A20FC1" w:rsidRPr="00621824">
        <w:rPr>
          <w:rFonts w:ascii="Calibri" w:eastAsia="Calibri" w:hAnsi="Calibri" w:cs="Calibri"/>
          <w:b/>
          <w:bCs/>
          <w:spacing w:val="-1"/>
          <w:lang w:val="pt-BR"/>
        </w:rPr>
        <w:t>T</w:t>
      </w:r>
      <w:r w:rsidR="00A20FC1" w:rsidRPr="00621824">
        <w:rPr>
          <w:rFonts w:ascii="Calibri" w:eastAsia="Calibri" w:hAnsi="Calibri" w:cs="Calibri"/>
          <w:b/>
          <w:bCs/>
          <w:lang w:val="pt-BR"/>
        </w:rPr>
        <w:t xml:space="preserve">AS </w:t>
      </w:r>
      <w:r w:rsidR="00A20FC1" w:rsidRPr="00621824">
        <w:rPr>
          <w:rFonts w:ascii="Calibri" w:eastAsia="Calibri" w:hAnsi="Calibri" w:cs="Calibri"/>
          <w:b/>
          <w:bCs/>
          <w:spacing w:val="-2"/>
          <w:lang w:val="pt-BR"/>
        </w:rPr>
        <w:t>E</w:t>
      </w:r>
      <w:r w:rsidR="00A20FC1" w:rsidRPr="00621824">
        <w:rPr>
          <w:rFonts w:ascii="Calibri" w:eastAsia="Calibri" w:hAnsi="Calibri" w:cs="Calibri"/>
          <w:b/>
          <w:bCs/>
          <w:spacing w:val="1"/>
          <w:lang w:val="pt-BR"/>
        </w:rPr>
        <w:t>/</w:t>
      </w:r>
      <w:r w:rsidR="00A20FC1" w:rsidRPr="00621824">
        <w:rPr>
          <w:rFonts w:ascii="Calibri" w:eastAsia="Calibri" w:hAnsi="Calibri" w:cs="Calibri"/>
          <w:b/>
          <w:bCs/>
          <w:lang w:val="pt-BR"/>
        </w:rPr>
        <w:t xml:space="preserve">OU </w:t>
      </w:r>
      <w:r w:rsidR="00A20FC1" w:rsidRPr="00621824">
        <w:rPr>
          <w:rFonts w:ascii="Calibri" w:eastAsia="Calibri" w:hAnsi="Calibri" w:cs="Calibri"/>
          <w:b/>
          <w:bCs/>
          <w:spacing w:val="-2"/>
          <w:lang w:val="pt-BR"/>
        </w:rPr>
        <w:t>P</w:t>
      </w:r>
      <w:r w:rsidR="00A20FC1" w:rsidRPr="00621824">
        <w:rPr>
          <w:rFonts w:ascii="Calibri" w:eastAsia="Calibri" w:hAnsi="Calibri" w:cs="Calibri"/>
          <w:b/>
          <w:bCs/>
          <w:lang w:val="pt-BR"/>
        </w:rPr>
        <w:t>A</w:t>
      </w:r>
      <w:r w:rsidR="00A20FC1" w:rsidRPr="00621824">
        <w:rPr>
          <w:rFonts w:ascii="Calibri" w:eastAsia="Calibri" w:hAnsi="Calibri" w:cs="Calibri"/>
          <w:b/>
          <w:bCs/>
          <w:spacing w:val="-1"/>
          <w:lang w:val="pt-BR"/>
        </w:rPr>
        <w:t>R</w:t>
      </w:r>
      <w:r w:rsidR="00A20FC1" w:rsidRPr="00621824">
        <w:rPr>
          <w:rFonts w:ascii="Calibri" w:eastAsia="Calibri" w:hAnsi="Calibri" w:cs="Calibri"/>
          <w:b/>
          <w:bCs/>
          <w:spacing w:val="1"/>
          <w:lang w:val="pt-BR"/>
        </w:rPr>
        <w:t>C</w:t>
      </w:r>
      <w:r w:rsidR="00A20FC1" w:rsidRPr="00621824">
        <w:rPr>
          <w:rFonts w:ascii="Calibri" w:eastAsia="Calibri" w:hAnsi="Calibri" w:cs="Calibri"/>
          <w:b/>
          <w:bCs/>
          <w:lang w:val="pt-BR"/>
        </w:rPr>
        <w:t>E</w:t>
      </w:r>
      <w:r w:rsidR="00A20FC1" w:rsidRPr="00621824">
        <w:rPr>
          <w:rFonts w:ascii="Calibri" w:eastAsia="Calibri" w:hAnsi="Calibri" w:cs="Calibri"/>
          <w:b/>
          <w:bCs/>
          <w:spacing w:val="-2"/>
          <w:lang w:val="pt-BR"/>
        </w:rPr>
        <w:t>R</w:t>
      </w:r>
      <w:r w:rsidR="00A20FC1" w:rsidRPr="00621824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="00A20FC1" w:rsidRPr="00621824">
        <w:rPr>
          <w:rFonts w:ascii="Calibri" w:eastAsia="Calibri" w:hAnsi="Calibri" w:cs="Calibri"/>
          <w:b/>
          <w:bCs/>
          <w:lang w:val="pt-BR"/>
        </w:rPr>
        <w:t>AS</w:t>
      </w:r>
      <w:r w:rsidR="00A20FC1" w:rsidRPr="00621824">
        <w:rPr>
          <w:rFonts w:ascii="Calibri" w:eastAsia="Calibri" w:hAnsi="Calibri" w:cs="Calibri"/>
          <w:b/>
          <w:bCs/>
          <w:spacing w:val="-2"/>
          <w:lang w:val="pt-BR"/>
        </w:rPr>
        <w:t xml:space="preserve"> </w:t>
      </w:r>
      <w:r w:rsidR="00A20FC1" w:rsidRPr="00621824">
        <w:rPr>
          <w:rFonts w:ascii="Calibri" w:eastAsia="Calibri" w:hAnsi="Calibri" w:cs="Calibri"/>
          <w:b/>
          <w:bCs/>
          <w:spacing w:val="1"/>
          <w:lang w:val="pt-BR"/>
        </w:rPr>
        <w:t>C</w:t>
      </w:r>
      <w:r w:rsidR="00A20FC1" w:rsidRPr="00621824">
        <w:rPr>
          <w:rFonts w:ascii="Calibri" w:eastAsia="Calibri" w:hAnsi="Calibri" w:cs="Calibri"/>
          <w:b/>
          <w:bCs/>
          <w:lang w:val="pt-BR"/>
        </w:rPr>
        <w:t>OM</w:t>
      </w:r>
      <w:r w:rsidR="00A20FC1" w:rsidRPr="00621824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="00A20FC1" w:rsidRPr="00621824">
        <w:rPr>
          <w:rFonts w:ascii="Calibri" w:eastAsia="Calibri" w:hAnsi="Calibri" w:cs="Calibri"/>
          <w:b/>
          <w:bCs/>
          <w:lang w:val="pt-BR"/>
        </w:rPr>
        <w:t xml:space="preserve">O </w:t>
      </w:r>
      <w:r w:rsidR="00A20FC1" w:rsidRPr="00621824">
        <w:rPr>
          <w:rFonts w:ascii="Calibri" w:eastAsia="Calibri" w:hAnsi="Calibri" w:cs="Calibri"/>
          <w:b/>
          <w:bCs/>
          <w:spacing w:val="-1"/>
          <w:lang w:val="pt-BR"/>
        </w:rPr>
        <w:t>S</w:t>
      </w:r>
      <w:r w:rsidR="00A20FC1" w:rsidRPr="00621824">
        <w:rPr>
          <w:rFonts w:ascii="Calibri" w:eastAsia="Calibri" w:hAnsi="Calibri" w:cs="Calibri"/>
          <w:b/>
          <w:bCs/>
          <w:spacing w:val="-2"/>
          <w:lang w:val="pt-BR"/>
        </w:rPr>
        <w:t>E</w:t>
      </w:r>
      <w:r w:rsidR="00A20FC1" w:rsidRPr="00621824">
        <w:rPr>
          <w:rFonts w:ascii="Calibri" w:eastAsia="Calibri" w:hAnsi="Calibri" w:cs="Calibri"/>
          <w:b/>
          <w:bCs/>
          <w:spacing w:val="1"/>
          <w:lang w:val="pt-BR"/>
        </w:rPr>
        <w:t>T</w:t>
      </w:r>
      <w:r w:rsidR="00A20FC1" w:rsidRPr="00621824">
        <w:rPr>
          <w:rFonts w:ascii="Calibri" w:eastAsia="Calibri" w:hAnsi="Calibri" w:cs="Calibri"/>
          <w:b/>
          <w:bCs/>
          <w:lang w:val="pt-BR"/>
        </w:rPr>
        <w:t xml:space="preserve">OR </w:t>
      </w:r>
      <w:r w:rsidR="00A20FC1" w:rsidRPr="00621824">
        <w:rPr>
          <w:rFonts w:ascii="Calibri" w:eastAsia="Calibri" w:hAnsi="Calibri" w:cs="Calibri"/>
          <w:b/>
          <w:bCs/>
          <w:spacing w:val="-2"/>
          <w:lang w:val="pt-BR"/>
        </w:rPr>
        <w:t>P</w:t>
      </w:r>
      <w:r w:rsidR="00A20FC1" w:rsidRPr="00621824">
        <w:rPr>
          <w:rFonts w:ascii="Calibri" w:eastAsia="Calibri" w:hAnsi="Calibri" w:cs="Calibri"/>
          <w:b/>
          <w:bCs/>
          <w:lang w:val="pt-BR"/>
        </w:rPr>
        <w:t>ROD</w:t>
      </w:r>
      <w:r w:rsidR="00A20FC1" w:rsidRPr="00621824">
        <w:rPr>
          <w:rFonts w:ascii="Calibri" w:eastAsia="Calibri" w:hAnsi="Calibri" w:cs="Calibri"/>
          <w:b/>
          <w:bCs/>
          <w:spacing w:val="-3"/>
          <w:lang w:val="pt-BR"/>
        </w:rPr>
        <w:t>U</w:t>
      </w:r>
      <w:r w:rsidR="00A20FC1" w:rsidRPr="00621824">
        <w:rPr>
          <w:rFonts w:ascii="Calibri" w:eastAsia="Calibri" w:hAnsi="Calibri" w:cs="Calibri"/>
          <w:b/>
          <w:bCs/>
          <w:spacing w:val="1"/>
          <w:lang w:val="pt-BR"/>
        </w:rPr>
        <w:t>TI</w:t>
      </w:r>
      <w:r w:rsidR="00A20FC1" w:rsidRPr="00621824">
        <w:rPr>
          <w:rFonts w:ascii="Calibri" w:eastAsia="Calibri" w:hAnsi="Calibri" w:cs="Calibri"/>
          <w:b/>
          <w:bCs/>
          <w:spacing w:val="-1"/>
          <w:lang w:val="pt-BR"/>
        </w:rPr>
        <w:t>V</w:t>
      </w:r>
      <w:r w:rsidR="00A20FC1" w:rsidRPr="00621824">
        <w:rPr>
          <w:rFonts w:ascii="Calibri" w:eastAsia="Calibri" w:hAnsi="Calibri" w:cs="Calibri"/>
          <w:b/>
          <w:bCs/>
          <w:lang w:val="pt-BR"/>
        </w:rPr>
        <w:t>O</w:t>
      </w:r>
    </w:p>
    <w:p w14:paraId="7447392E" w14:textId="77777777" w:rsidR="008B72BF" w:rsidRDefault="008B72BF" w:rsidP="003C4AB1">
      <w:pPr>
        <w:tabs>
          <w:tab w:val="left" w:pos="284"/>
        </w:tabs>
        <w:spacing w:after="0"/>
        <w:jc w:val="both"/>
        <w:rPr>
          <w:rFonts w:ascii="Calibri" w:eastAsia="Calibri" w:hAnsi="Calibri" w:cs="Calibri"/>
          <w:b/>
          <w:bCs/>
          <w:lang w:val="pt-BR"/>
        </w:rPr>
      </w:pPr>
    </w:p>
    <w:p w14:paraId="281B7986" w14:textId="04FD49BA" w:rsidR="00FE6C3E" w:rsidRDefault="00A20FC1" w:rsidP="003C4AB1">
      <w:pPr>
        <w:tabs>
          <w:tab w:val="left" w:pos="284"/>
        </w:tabs>
        <w:spacing w:after="0"/>
        <w:jc w:val="both"/>
        <w:rPr>
          <w:rFonts w:ascii="Calibri" w:eastAsia="Calibri" w:hAnsi="Calibri" w:cs="Calibri"/>
          <w:lang w:val="pt-BR"/>
        </w:rPr>
      </w:pPr>
      <w:r w:rsidRPr="00621824">
        <w:rPr>
          <w:rFonts w:ascii="Calibri" w:eastAsia="Calibri" w:hAnsi="Calibri" w:cs="Calibri"/>
          <w:b/>
          <w:bCs/>
          <w:lang w:val="pt-BR"/>
        </w:rPr>
        <w:t>A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r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>t</w:t>
      </w:r>
      <w:r w:rsidRPr="00621824">
        <w:rPr>
          <w:rFonts w:ascii="Calibri" w:eastAsia="Calibri" w:hAnsi="Calibri" w:cs="Calibri"/>
          <w:b/>
          <w:bCs/>
          <w:lang w:val="pt-BR"/>
        </w:rPr>
        <w:t>.</w:t>
      </w:r>
      <w:r w:rsidRPr="00621824">
        <w:rPr>
          <w:rFonts w:ascii="Calibri" w:eastAsia="Calibri" w:hAnsi="Calibri" w:cs="Calibri"/>
          <w:b/>
          <w:bCs/>
          <w:spacing w:val="30"/>
          <w:lang w:val="pt-BR"/>
        </w:rPr>
        <w:t xml:space="preserve"> 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47</w:t>
      </w:r>
      <w:r w:rsidRPr="00621824">
        <w:rPr>
          <w:rFonts w:ascii="Calibri" w:eastAsia="Calibri" w:hAnsi="Calibri" w:cs="Calibri"/>
          <w:b/>
          <w:bCs/>
          <w:lang w:val="pt-BR"/>
        </w:rPr>
        <w:t>º</w:t>
      </w:r>
      <w:r w:rsidRPr="00621824">
        <w:rPr>
          <w:rFonts w:ascii="Calibri" w:eastAsia="Calibri" w:hAnsi="Calibri" w:cs="Calibri"/>
          <w:b/>
          <w:bCs/>
          <w:spacing w:val="30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32"/>
          <w:lang w:val="pt-BR"/>
        </w:rPr>
        <w:t xml:space="preserve"> </w:t>
      </w:r>
      <w:proofErr w:type="spellStart"/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1"/>
          <w:lang w:val="pt-BR"/>
        </w:rPr>
        <w:t>ó</w:t>
      </w:r>
      <w:r w:rsidRPr="00621824">
        <w:rPr>
          <w:rFonts w:ascii="Calibri" w:eastAsia="Calibri" w:hAnsi="Calibri" w:cs="Calibri"/>
          <w:lang w:val="pt-BR"/>
        </w:rPr>
        <w:t>-</w:t>
      </w:r>
      <w:r w:rsidR="00607F0C">
        <w:rPr>
          <w:rFonts w:ascii="Calibri" w:eastAsia="Calibri" w:hAnsi="Calibri" w:cs="Calibri"/>
          <w:spacing w:val="-3"/>
          <w:lang w:val="pt-BR"/>
        </w:rPr>
        <w:t>R</w:t>
      </w:r>
      <w:r w:rsidRPr="00621824">
        <w:rPr>
          <w:rFonts w:ascii="Calibri" w:eastAsia="Calibri" w:hAnsi="Calibri" w:cs="Calibri"/>
          <w:lang w:val="pt-BR"/>
        </w:rPr>
        <w:t>eit</w:t>
      </w:r>
      <w:r w:rsidRPr="00621824">
        <w:rPr>
          <w:rFonts w:ascii="Calibri" w:eastAsia="Calibri" w:hAnsi="Calibri" w:cs="Calibri"/>
          <w:spacing w:val="-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ria</w:t>
      </w:r>
      <w:proofErr w:type="spellEnd"/>
      <w:r w:rsidRPr="00621824">
        <w:rPr>
          <w:rFonts w:ascii="Calibri" w:eastAsia="Calibri" w:hAnsi="Calibri" w:cs="Calibri"/>
          <w:spacing w:val="3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28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esq</w:t>
      </w:r>
      <w:r w:rsidRPr="00621824">
        <w:rPr>
          <w:rFonts w:ascii="Calibri" w:eastAsia="Calibri" w:hAnsi="Calibri" w:cs="Calibri"/>
          <w:spacing w:val="-1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>isa,</w:t>
      </w:r>
      <w:r w:rsidRPr="00621824">
        <w:rPr>
          <w:rFonts w:ascii="Calibri" w:eastAsia="Calibri" w:hAnsi="Calibri" w:cs="Calibri"/>
          <w:spacing w:val="3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29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eio</w:t>
      </w:r>
      <w:r w:rsidRPr="00621824">
        <w:rPr>
          <w:rFonts w:ascii="Calibri" w:eastAsia="Calibri" w:hAnsi="Calibri" w:cs="Calibri"/>
          <w:spacing w:val="3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30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-2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u</w:t>
      </w:r>
      <w:r w:rsidRPr="00621824">
        <w:rPr>
          <w:rFonts w:ascii="Calibri" w:eastAsia="Calibri" w:hAnsi="Calibri" w:cs="Calibri"/>
          <w:spacing w:val="3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c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-3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3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t</w:t>
      </w:r>
      <w:r w:rsidRPr="00621824">
        <w:rPr>
          <w:rFonts w:ascii="Calibri" w:eastAsia="Calibri" w:hAnsi="Calibri" w:cs="Calibri"/>
          <w:lang w:val="pt-BR"/>
        </w:rPr>
        <w:t>écni</w:t>
      </w:r>
      <w:r w:rsidRPr="00621824">
        <w:rPr>
          <w:rFonts w:ascii="Calibri" w:eastAsia="Calibri" w:hAnsi="Calibri" w:cs="Calibri"/>
          <w:spacing w:val="-2"/>
          <w:lang w:val="pt-BR"/>
        </w:rPr>
        <w:t>c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33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30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3"/>
          <w:lang w:val="pt-BR"/>
        </w:rPr>
        <w:t>s</w:t>
      </w:r>
      <w:r w:rsidRPr="00621824">
        <w:rPr>
          <w:rFonts w:ascii="Calibri" w:eastAsia="Calibri" w:hAnsi="Calibri" w:cs="Calibri"/>
          <w:lang w:val="pt-BR"/>
        </w:rPr>
        <w:t>trati</w:t>
      </w:r>
      <w:r w:rsidRPr="00621824">
        <w:rPr>
          <w:rFonts w:ascii="Calibri" w:eastAsia="Calibri" w:hAnsi="Calibri" w:cs="Calibri"/>
          <w:spacing w:val="-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3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3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-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erá</w:t>
      </w:r>
      <w:r w:rsidR="00FF644C">
        <w:rPr>
          <w:rFonts w:ascii="Calibri" w:eastAsia="Calibri" w:hAnsi="Calibri" w:cs="Calibri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centi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ar</w:t>
      </w:r>
      <w:r w:rsidRPr="00621824">
        <w:rPr>
          <w:rFonts w:ascii="Calibri" w:eastAsia="Calibri" w:hAnsi="Calibri" w:cs="Calibri"/>
          <w:spacing w:val="-3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ativida</w:t>
      </w:r>
      <w:r w:rsidRPr="00621824">
        <w:rPr>
          <w:rFonts w:ascii="Calibri" w:eastAsia="Calibri" w:hAnsi="Calibri" w:cs="Calibri"/>
          <w:spacing w:val="-4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es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-2"/>
          <w:lang w:val="pt-BR"/>
        </w:rPr>
        <w:t>s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-3"/>
          <w:lang w:val="pt-BR"/>
        </w:rPr>
        <w:t>n</w:t>
      </w:r>
      <w:r w:rsidRPr="00621824">
        <w:rPr>
          <w:rFonts w:ascii="Calibri" w:eastAsia="Calibri" w:hAnsi="Calibri" w:cs="Calibri"/>
          <w:spacing w:val="1"/>
          <w:lang w:val="pt-BR"/>
        </w:rPr>
        <w:t>vo</w:t>
      </w:r>
      <w:r w:rsidRPr="00621824">
        <w:rPr>
          <w:rFonts w:ascii="Calibri" w:eastAsia="Calibri" w:hAnsi="Calibri" w:cs="Calibri"/>
          <w:spacing w:val="-3"/>
          <w:lang w:val="pt-BR"/>
        </w:rPr>
        <w:t>l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 xml:space="preserve">as </w:t>
      </w:r>
      <w:r w:rsidRPr="00621824">
        <w:rPr>
          <w:rFonts w:ascii="Calibri" w:eastAsia="Calibri" w:hAnsi="Calibri" w:cs="Calibri"/>
          <w:spacing w:val="-2"/>
          <w:lang w:val="pt-BR"/>
        </w:rPr>
        <w:t>c</w:t>
      </w:r>
      <w:r w:rsidRPr="00621824">
        <w:rPr>
          <w:rFonts w:ascii="Calibri" w:eastAsia="Calibri" w:hAnsi="Calibri" w:cs="Calibri"/>
          <w:spacing w:val="-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m</w:t>
      </w:r>
      <w:r w:rsidRPr="00621824">
        <w:rPr>
          <w:rFonts w:ascii="Calibri" w:eastAsia="Calibri" w:hAnsi="Calibri" w:cs="Calibri"/>
          <w:spacing w:val="-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s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1"/>
          <w:lang w:val="pt-BR"/>
        </w:rPr>
        <w:t>to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-2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pro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spacing w:val="-3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>ti</w:t>
      </w:r>
      <w:r w:rsidRPr="00621824">
        <w:rPr>
          <w:rFonts w:ascii="Calibri" w:eastAsia="Calibri" w:hAnsi="Calibri" w:cs="Calibri"/>
          <w:spacing w:val="-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p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-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eio</w:t>
      </w:r>
      <w:r w:rsidRPr="00621824">
        <w:rPr>
          <w:rFonts w:ascii="Calibri" w:eastAsia="Calibri" w:hAnsi="Calibri" w:cs="Calibri"/>
          <w:spacing w:val="-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de:</w:t>
      </w:r>
    </w:p>
    <w:p w14:paraId="77BA7114" w14:textId="326474AA" w:rsidR="00FE6C3E" w:rsidRPr="00FF644C" w:rsidRDefault="00A20FC1" w:rsidP="003C4AB1">
      <w:pPr>
        <w:pStyle w:val="PargrafodaLista"/>
        <w:numPr>
          <w:ilvl w:val="0"/>
          <w:numId w:val="20"/>
        </w:numPr>
        <w:tabs>
          <w:tab w:val="left" w:pos="284"/>
          <w:tab w:val="left" w:pos="700"/>
        </w:tabs>
        <w:spacing w:after="0"/>
        <w:jc w:val="both"/>
        <w:rPr>
          <w:rFonts w:ascii="Calibri" w:eastAsia="Calibri" w:hAnsi="Calibri" w:cs="Calibri"/>
          <w:lang w:val="pt-BR"/>
        </w:rPr>
      </w:pPr>
      <w:r w:rsidRPr="00FF644C">
        <w:rPr>
          <w:rFonts w:ascii="Calibri" w:eastAsia="Calibri" w:hAnsi="Calibri" w:cs="Calibri"/>
          <w:lang w:val="pt-BR"/>
        </w:rPr>
        <w:t>A</w:t>
      </w:r>
      <w:r w:rsidRPr="00FF644C">
        <w:rPr>
          <w:rFonts w:ascii="Calibri" w:eastAsia="Calibri" w:hAnsi="Calibri" w:cs="Calibri"/>
          <w:spacing w:val="-1"/>
          <w:lang w:val="pt-BR"/>
        </w:rPr>
        <w:t>p</w:t>
      </w:r>
      <w:r w:rsidRPr="00FF644C">
        <w:rPr>
          <w:rFonts w:ascii="Calibri" w:eastAsia="Calibri" w:hAnsi="Calibri" w:cs="Calibri"/>
          <w:spacing w:val="1"/>
          <w:lang w:val="pt-BR"/>
        </w:rPr>
        <w:t>o</w:t>
      </w:r>
      <w:r w:rsidRPr="00FF644C">
        <w:rPr>
          <w:rFonts w:ascii="Calibri" w:eastAsia="Calibri" w:hAnsi="Calibri" w:cs="Calibri"/>
          <w:lang w:val="pt-BR"/>
        </w:rPr>
        <w:t>io</w:t>
      </w:r>
      <w:r w:rsidRPr="00FF644C">
        <w:rPr>
          <w:rFonts w:ascii="Calibri" w:eastAsia="Calibri" w:hAnsi="Calibri" w:cs="Calibri"/>
          <w:spacing w:val="20"/>
          <w:lang w:val="pt-BR"/>
        </w:rPr>
        <w:t xml:space="preserve"> </w:t>
      </w:r>
      <w:r w:rsidRPr="00FF644C">
        <w:rPr>
          <w:rFonts w:ascii="Calibri" w:eastAsia="Calibri" w:hAnsi="Calibri" w:cs="Calibri"/>
          <w:spacing w:val="-1"/>
          <w:lang w:val="pt-BR"/>
        </w:rPr>
        <w:t>n</w:t>
      </w:r>
      <w:r w:rsidRPr="00FF644C">
        <w:rPr>
          <w:rFonts w:ascii="Calibri" w:eastAsia="Calibri" w:hAnsi="Calibri" w:cs="Calibri"/>
          <w:spacing w:val="-3"/>
          <w:lang w:val="pt-BR"/>
        </w:rPr>
        <w:t>ã</w:t>
      </w:r>
      <w:r w:rsidRPr="00FF644C">
        <w:rPr>
          <w:rFonts w:ascii="Calibri" w:eastAsia="Calibri" w:hAnsi="Calibri" w:cs="Calibri"/>
          <w:lang w:val="pt-BR"/>
        </w:rPr>
        <w:t>o</w:t>
      </w:r>
      <w:r w:rsidRPr="00FF644C">
        <w:rPr>
          <w:rFonts w:ascii="Calibri" w:eastAsia="Calibri" w:hAnsi="Calibri" w:cs="Calibri"/>
          <w:spacing w:val="18"/>
          <w:lang w:val="pt-BR"/>
        </w:rPr>
        <w:t xml:space="preserve"> </w:t>
      </w:r>
      <w:r w:rsidRPr="00FF644C">
        <w:rPr>
          <w:rFonts w:ascii="Calibri" w:eastAsia="Calibri" w:hAnsi="Calibri" w:cs="Calibri"/>
          <w:spacing w:val="1"/>
          <w:lang w:val="pt-BR"/>
        </w:rPr>
        <w:t>o</w:t>
      </w:r>
      <w:r w:rsidRPr="00FF644C">
        <w:rPr>
          <w:rFonts w:ascii="Calibri" w:eastAsia="Calibri" w:hAnsi="Calibri" w:cs="Calibri"/>
          <w:lang w:val="pt-BR"/>
        </w:rPr>
        <w:t>rç</w:t>
      </w:r>
      <w:r w:rsidRPr="00FF644C">
        <w:rPr>
          <w:rFonts w:ascii="Calibri" w:eastAsia="Calibri" w:hAnsi="Calibri" w:cs="Calibri"/>
          <w:spacing w:val="-3"/>
          <w:lang w:val="pt-BR"/>
        </w:rPr>
        <w:t>a</w:t>
      </w:r>
      <w:r w:rsidRPr="00FF644C">
        <w:rPr>
          <w:rFonts w:ascii="Calibri" w:eastAsia="Calibri" w:hAnsi="Calibri" w:cs="Calibri"/>
          <w:spacing w:val="1"/>
          <w:lang w:val="pt-BR"/>
        </w:rPr>
        <w:t>m</w:t>
      </w:r>
      <w:r w:rsidRPr="00FF644C">
        <w:rPr>
          <w:rFonts w:ascii="Calibri" w:eastAsia="Calibri" w:hAnsi="Calibri" w:cs="Calibri"/>
          <w:lang w:val="pt-BR"/>
        </w:rPr>
        <w:t>ent</w:t>
      </w:r>
      <w:r w:rsidRPr="00FF644C">
        <w:rPr>
          <w:rFonts w:ascii="Calibri" w:eastAsia="Calibri" w:hAnsi="Calibri" w:cs="Calibri"/>
          <w:spacing w:val="-2"/>
          <w:lang w:val="pt-BR"/>
        </w:rPr>
        <w:t>á</w:t>
      </w:r>
      <w:r w:rsidRPr="00FF644C">
        <w:rPr>
          <w:rFonts w:ascii="Calibri" w:eastAsia="Calibri" w:hAnsi="Calibri" w:cs="Calibri"/>
          <w:lang w:val="pt-BR"/>
        </w:rPr>
        <w:t>rio</w:t>
      </w:r>
      <w:r w:rsidRPr="00FF644C">
        <w:rPr>
          <w:rFonts w:ascii="Calibri" w:eastAsia="Calibri" w:hAnsi="Calibri" w:cs="Calibri"/>
          <w:spacing w:val="20"/>
          <w:lang w:val="pt-BR"/>
        </w:rPr>
        <w:t xml:space="preserve"> </w:t>
      </w:r>
      <w:r w:rsidRPr="00FF644C">
        <w:rPr>
          <w:rFonts w:ascii="Calibri" w:eastAsia="Calibri" w:hAnsi="Calibri" w:cs="Calibri"/>
          <w:spacing w:val="-3"/>
          <w:lang w:val="pt-BR"/>
        </w:rPr>
        <w:t>a</w:t>
      </w:r>
      <w:r w:rsidRPr="00FF644C">
        <w:rPr>
          <w:rFonts w:ascii="Calibri" w:eastAsia="Calibri" w:hAnsi="Calibri" w:cs="Calibri"/>
          <w:lang w:val="pt-BR"/>
        </w:rPr>
        <w:t>o</w:t>
      </w:r>
      <w:r w:rsidRPr="00FF644C">
        <w:rPr>
          <w:rFonts w:ascii="Calibri" w:eastAsia="Calibri" w:hAnsi="Calibri" w:cs="Calibri"/>
          <w:spacing w:val="21"/>
          <w:lang w:val="pt-BR"/>
        </w:rPr>
        <w:t xml:space="preserve"> </w:t>
      </w:r>
      <w:r w:rsidRPr="00FF644C">
        <w:rPr>
          <w:rFonts w:ascii="Calibri" w:eastAsia="Calibri" w:hAnsi="Calibri" w:cs="Calibri"/>
          <w:spacing w:val="-1"/>
          <w:lang w:val="pt-BR"/>
        </w:rPr>
        <w:t>d</w:t>
      </w:r>
      <w:r w:rsidRPr="00FF644C">
        <w:rPr>
          <w:rFonts w:ascii="Calibri" w:eastAsia="Calibri" w:hAnsi="Calibri" w:cs="Calibri"/>
          <w:lang w:val="pt-BR"/>
        </w:rPr>
        <w:t>e</w:t>
      </w:r>
      <w:r w:rsidRPr="00FF644C">
        <w:rPr>
          <w:rFonts w:ascii="Calibri" w:eastAsia="Calibri" w:hAnsi="Calibri" w:cs="Calibri"/>
          <w:spacing w:val="-2"/>
          <w:lang w:val="pt-BR"/>
        </w:rPr>
        <w:t>s</w:t>
      </w:r>
      <w:r w:rsidRPr="00FF644C">
        <w:rPr>
          <w:rFonts w:ascii="Calibri" w:eastAsia="Calibri" w:hAnsi="Calibri" w:cs="Calibri"/>
          <w:lang w:val="pt-BR"/>
        </w:rPr>
        <w:t>en</w:t>
      </w:r>
      <w:r w:rsidRPr="00FF644C">
        <w:rPr>
          <w:rFonts w:ascii="Calibri" w:eastAsia="Calibri" w:hAnsi="Calibri" w:cs="Calibri"/>
          <w:spacing w:val="1"/>
          <w:lang w:val="pt-BR"/>
        </w:rPr>
        <w:t>vo</w:t>
      </w:r>
      <w:r w:rsidRPr="00FF644C">
        <w:rPr>
          <w:rFonts w:ascii="Calibri" w:eastAsia="Calibri" w:hAnsi="Calibri" w:cs="Calibri"/>
          <w:lang w:val="pt-BR"/>
        </w:rPr>
        <w:t>lv</w:t>
      </w:r>
      <w:r w:rsidRPr="00FF644C">
        <w:rPr>
          <w:rFonts w:ascii="Calibri" w:eastAsia="Calibri" w:hAnsi="Calibri" w:cs="Calibri"/>
          <w:spacing w:val="-2"/>
          <w:lang w:val="pt-BR"/>
        </w:rPr>
        <w:t>i</w:t>
      </w:r>
      <w:r w:rsidRPr="00FF644C">
        <w:rPr>
          <w:rFonts w:ascii="Calibri" w:eastAsia="Calibri" w:hAnsi="Calibri" w:cs="Calibri"/>
          <w:spacing w:val="1"/>
          <w:lang w:val="pt-BR"/>
        </w:rPr>
        <w:t>m</w:t>
      </w:r>
      <w:r w:rsidRPr="00FF644C">
        <w:rPr>
          <w:rFonts w:ascii="Calibri" w:eastAsia="Calibri" w:hAnsi="Calibri" w:cs="Calibri"/>
          <w:lang w:val="pt-BR"/>
        </w:rPr>
        <w:t>e</w:t>
      </w:r>
      <w:r w:rsidRPr="00FF644C">
        <w:rPr>
          <w:rFonts w:ascii="Calibri" w:eastAsia="Calibri" w:hAnsi="Calibri" w:cs="Calibri"/>
          <w:spacing w:val="-3"/>
          <w:lang w:val="pt-BR"/>
        </w:rPr>
        <w:t>n</w:t>
      </w:r>
      <w:r w:rsidRPr="00FF644C">
        <w:rPr>
          <w:rFonts w:ascii="Calibri" w:eastAsia="Calibri" w:hAnsi="Calibri" w:cs="Calibri"/>
          <w:lang w:val="pt-BR"/>
        </w:rPr>
        <w:t>to</w:t>
      </w:r>
      <w:r w:rsidRPr="00FF644C">
        <w:rPr>
          <w:rFonts w:ascii="Calibri" w:eastAsia="Calibri" w:hAnsi="Calibri" w:cs="Calibri"/>
          <w:spacing w:val="21"/>
          <w:lang w:val="pt-BR"/>
        </w:rPr>
        <w:t xml:space="preserve"> </w:t>
      </w:r>
      <w:r w:rsidRPr="00FF644C">
        <w:rPr>
          <w:rFonts w:ascii="Calibri" w:eastAsia="Calibri" w:hAnsi="Calibri" w:cs="Calibri"/>
          <w:spacing w:val="-3"/>
          <w:lang w:val="pt-BR"/>
        </w:rPr>
        <w:t>d</w:t>
      </w:r>
      <w:r w:rsidRPr="00FF644C">
        <w:rPr>
          <w:rFonts w:ascii="Calibri" w:eastAsia="Calibri" w:hAnsi="Calibri" w:cs="Calibri"/>
          <w:lang w:val="pt-BR"/>
        </w:rPr>
        <w:t>e</w:t>
      </w:r>
      <w:r w:rsidRPr="00FF644C">
        <w:rPr>
          <w:rFonts w:ascii="Calibri" w:eastAsia="Calibri" w:hAnsi="Calibri" w:cs="Calibri"/>
          <w:spacing w:val="20"/>
          <w:lang w:val="pt-BR"/>
        </w:rPr>
        <w:t xml:space="preserve"> </w:t>
      </w:r>
      <w:r w:rsidRPr="00FF644C">
        <w:rPr>
          <w:rFonts w:ascii="Calibri" w:eastAsia="Calibri" w:hAnsi="Calibri" w:cs="Calibri"/>
          <w:spacing w:val="-1"/>
          <w:lang w:val="pt-BR"/>
        </w:rPr>
        <w:t>p</w:t>
      </w:r>
      <w:r w:rsidRPr="00FF644C">
        <w:rPr>
          <w:rFonts w:ascii="Calibri" w:eastAsia="Calibri" w:hAnsi="Calibri" w:cs="Calibri"/>
          <w:lang w:val="pt-BR"/>
        </w:rPr>
        <w:t>r</w:t>
      </w:r>
      <w:r w:rsidRPr="00FF644C">
        <w:rPr>
          <w:rFonts w:ascii="Calibri" w:eastAsia="Calibri" w:hAnsi="Calibri" w:cs="Calibri"/>
          <w:spacing w:val="1"/>
          <w:lang w:val="pt-BR"/>
        </w:rPr>
        <w:t>o</w:t>
      </w:r>
      <w:r w:rsidRPr="00FF644C">
        <w:rPr>
          <w:rFonts w:ascii="Calibri" w:eastAsia="Calibri" w:hAnsi="Calibri" w:cs="Calibri"/>
          <w:spacing w:val="-2"/>
          <w:lang w:val="pt-BR"/>
        </w:rPr>
        <w:t>j</w:t>
      </w:r>
      <w:r w:rsidRPr="00FF644C">
        <w:rPr>
          <w:rFonts w:ascii="Calibri" w:eastAsia="Calibri" w:hAnsi="Calibri" w:cs="Calibri"/>
          <w:lang w:val="pt-BR"/>
        </w:rPr>
        <w:t>e</w:t>
      </w:r>
      <w:r w:rsidRPr="00FF644C">
        <w:rPr>
          <w:rFonts w:ascii="Calibri" w:eastAsia="Calibri" w:hAnsi="Calibri" w:cs="Calibri"/>
          <w:spacing w:val="1"/>
          <w:lang w:val="pt-BR"/>
        </w:rPr>
        <w:t>to</w:t>
      </w:r>
      <w:r w:rsidRPr="00FF644C">
        <w:rPr>
          <w:rFonts w:ascii="Calibri" w:eastAsia="Calibri" w:hAnsi="Calibri" w:cs="Calibri"/>
          <w:lang w:val="pt-BR"/>
        </w:rPr>
        <w:t>s</w:t>
      </w:r>
      <w:r w:rsidRPr="00FF644C">
        <w:rPr>
          <w:rFonts w:ascii="Calibri" w:eastAsia="Calibri" w:hAnsi="Calibri" w:cs="Calibri"/>
          <w:spacing w:val="17"/>
          <w:lang w:val="pt-BR"/>
        </w:rPr>
        <w:t xml:space="preserve"> </w:t>
      </w:r>
      <w:r w:rsidRPr="00FF644C">
        <w:rPr>
          <w:rFonts w:ascii="Calibri" w:eastAsia="Calibri" w:hAnsi="Calibri" w:cs="Calibri"/>
          <w:spacing w:val="1"/>
          <w:lang w:val="pt-BR"/>
        </w:rPr>
        <w:t>o</w:t>
      </w:r>
      <w:r w:rsidRPr="00FF644C">
        <w:rPr>
          <w:rFonts w:ascii="Calibri" w:eastAsia="Calibri" w:hAnsi="Calibri" w:cs="Calibri"/>
          <w:spacing w:val="-1"/>
          <w:lang w:val="pt-BR"/>
        </w:rPr>
        <w:t>nd</w:t>
      </w:r>
      <w:r w:rsidRPr="00FF644C">
        <w:rPr>
          <w:rFonts w:ascii="Calibri" w:eastAsia="Calibri" w:hAnsi="Calibri" w:cs="Calibri"/>
          <w:lang w:val="pt-BR"/>
        </w:rPr>
        <w:t>e</w:t>
      </w:r>
      <w:r w:rsidRPr="00FF644C">
        <w:rPr>
          <w:rFonts w:ascii="Calibri" w:eastAsia="Calibri" w:hAnsi="Calibri" w:cs="Calibri"/>
          <w:spacing w:val="18"/>
          <w:lang w:val="pt-BR"/>
        </w:rPr>
        <w:t xml:space="preserve"> </w:t>
      </w:r>
      <w:r w:rsidRPr="00FF644C">
        <w:rPr>
          <w:rFonts w:ascii="Calibri" w:eastAsia="Calibri" w:hAnsi="Calibri" w:cs="Calibri"/>
          <w:lang w:val="pt-BR"/>
        </w:rPr>
        <w:t>sej</w:t>
      </w:r>
      <w:r w:rsidRPr="00FF644C">
        <w:rPr>
          <w:rFonts w:ascii="Calibri" w:eastAsia="Calibri" w:hAnsi="Calibri" w:cs="Calibri"/>
          <w:spacing w:val="-2"/>
          <w:lang w:val="pt-BR"/>
        </w:rPr>
        <w:t>a</w:t>
      </w:r>
      <w:r w:rsidRPr="00FF644C">
        <w:rPr>
          <w:rFonts w:ascii="Calibri" w:eastAsia="Calibri" w:hAnsi="Calibri" w:cs="Calibri"/>
          <w:lang w:val="pt-BR"/>
        </w:rPr>
        <w:t>m</w:t>
      </w:r>
      <w:r w:rsidRPr="00FF644C">
        <w:rPr>
          <w:rFonts w:ascii="Calibri" w:eastAsia="Calibri" w:hAnsi="Calibri" w:cs="Calibri"/>
          <w:spacing w:val="21"/>
          <w:lang w:val="pt-BR"/>
        </w:rPr>
        <w:t xml:space="preserve"> </w:t>
      </w:r>
      <w:r w:rsidRPr="00FF644C">
        <w:rPr>
          <w:rFonts w:ascii="Calibri" w:eastAsia="Calibri" w:hAnsi="Calibri" w:cs="Calibri"/>
          <w:spacing w:val="-3"/>
          <w:lang w:val="pt-BR"/>
        </w:rPr>
        <w:t>a</w:t>
      </w:r>
      <w:r w:rsidRPr="00FF644C">
        <w:rPr>
          <w:rFonts w:ascii="Calibri" w:eastAsia="Calibri" w:hAnsi="Calibri" w:cs="Calibri"/>
          <w:lang w:val="pt-BR"/>
        </w:rPr>
        <w:t>sseg</w:t>
      </w:r>
      <w:r w:rsidRPr="00FF644C">
        <w:rPr>
          <w:rFonts w:ascii="Calibri" w:eastAsia="Calibri" w:hAnsi="Calibri" w:cs="Calibri"/>
          <w:spacing w:val="-1"/>
          <w:lang w:val="pt-BR"/>
        </w:rPr>
        <w:t>u</w:t>
      </w:r>
      <w:r w:rsidRPr="00FF644C">
        <w:rPr>
          <w:rFonts w:ascii="Calibri" w:eastAsia="Calibri" w:hAnsi="Calibri" w:cs="Calibri"/>
          <w:lang w:val="pt-BR"/>
        </w:rPr>
        <w:t>r</w:t>
      </w:r>
      <w:r w:rsidRPr="00FF644C">
        <w:rPr>
          <w:rFonts w:ascii="Calibri" w:eastAsia="Calibri" w:hAnsi="Calibri" w:cs="Calibri"/>
          <w:spacing w:val="-3"/>
          <w:lang w:val="pt-BR"/>
        </w:rPr>
        <w:t>a</w:t>
      </w:r>
      <w:r w:rsidRPr="00FF644C">
        <w:rPr>
          <w:rFonts w:ascii="Calibri" w:eastAsia="Calibri" w:hAnsi="Calibri" w:cs="Calibri"/>
          <w:spacing w:val="-1"/>
          <w:lang w:val="pt-BR"/>
        </w:rPr>
        <w:t>d</w:t>
      </w:r>
      <w:r w:rsidRPr="00FF644C">
        <w:rPr>
          <w:rFonts w:ascii="Calibri" w:eastAsia="Calibri" w:hAnsi="Calibri" w:cs="Calibri"/>
          <w:spacing w:val="1"/>
          <w:lang w:val="pt-BR"/>
        </w:rPr>
        <w:t>o</w:t>
      </w:r>
      <w:r w:rsidRPr="00FF644C">
        <w:rPr>
          <w:rFonts w:ascii="Calibri" w:eastAsia="Calibri" w:hAnsi="Calibri" w:cs="Calibri"/>
          <w:lang w:val="pt-BR"/>
        </w:rPr>
        <w:t>s</w:t>
      </w:r>
      <w:r w:rsidRPr="00FF644C">
        <w:rPr>
          <w:rFonts w:ascii="Calibri" w:eastAsia="Calibri" w:hAnsi="Calibri" w:cs="Calibri"/>
          <w:spacing w:val="17"/>
          <w:lang w:val="pt-BR"/>
        </w:rPr>
        <w:t xml:space="preserve"> </w:t>
      </w:r>
      <w:r w:rsidRPr="00FF644C">
        <w:rPr>
          <w:rFonts w:ascii="Calibri" w:eastAsia="Calibri" w:hAnsi="Calibri" w:cs="Calibri"/>
          <w:spacing w:val="-1"/>
          <w:lang w:val="pt-BR"/>
        </w:rPr>
        <w:t>o</w:t>
      </w:r>
      <w:r w:rsidRPr="00FF644C">
        <w:rPr>
          <w:rFonts w:ascii="Calibri" w:eastAsia="Calibri" w:hAnsi="Calibri" w:cs="Calibri"/>
          <w:lang w:val="pt-BR"/>
        </w:rPr>
        <w:t>s</w:t>
      </w:r>
      <w:r w:rsidR="00FF644C" w:rsidRPr="00FF644C">
        <w:rPr>
          <w:rFonts w:ascii="Calibri" w:eastAsia="Calibri" w:hAnsi="Calibri" w:cs="Calibri"/>
          <w:lang w:val="pt-BR"/>
        </w:rPr>
        <w:t xml:space="preserve"> </w:t>
      </w:r>
      <w:r w:rsidRPr="00FF644C">
        <w:rPr>
          <w:rFonts w:ascii="Calibri" w:eastAsia="Calibri" w:hAnsi="Calibri" w:cs="Calibri"/>
          <w:spacing w:val="1"/>
          <w:lang w:val="pt-BR"/>
        </w:rPr>
        <w:t>D</w:t>
      </w:r>
      <w:r w:rsidRPr="00FF644C">
        <w:rPr>
          <w:rFonts w:ascii="Calibri" w:eastAsia="Calibri" w:hAnsi="Calibri" w:cs="Calibri"/>
          <w:lang w:val="pt-BR"/>
        </w:rPr>
        <w:t>irei</w:t>
      </w:r>
      <w:r w:rsidRPr="00FF644C">
        <w:rPr>
          <w:rFonts w:ascii="Calibri" w:eastAsia="Calibri" w:hAnsi="Calibri" w:cs="Calibri"/>
          <w:spacing w:val="-2"/>
          <w:lang w:val="pt-BR"/>
        </w:rPr>
        <w:t>t</w:t>
      </w:r>
      <w:r w:rsidRPr="00FF644C">
        <w:rPr>
          <w:rFonts w:ascii="Calibri" w:eastAsia="Calibri" w:hAnsi="Calibri" w:cs="Calibri"/>
          <w:spacing w:val="1"/>
          <w:lang w:val="pt-BR"/>
        </w:rPr>
        <w:t>o</w:t>
      </w:r>
      <w:r w:rsidRPr="00FF644C">
        <w:rPr>
          <w:rFonts w:ascii="Calibri" w:eastAsia="Calibri" w:hAnsi="Calibri" w:cs="Calibri"/>
          <w:lang w:val="pt-BR"/>
        </w:rPr>
        <w:t xml:space="preserve">s </w:t>
      </w:r>
      <w:r w:rsidRPr="00FF644C">
        <w:rPr>
          <w:rFonts w:ascii="Calibri" w:eastAsia="Calibri" w:hAnsi="Calibri" w:cs="Calibri"/>
          <w:spacing w:val="16"/>
          <w:lang w:val="pt-BR"/>
        </w:rPr>
        <w:t xml:space="preserve"> </w:t>
      </w:r>
      <w:r w:rsidRPr="00FF644C">
        <w:rPr>
          <w:rFonts w:ascii="Calibri" w:eastAsia="Calibri" w:hAnsi="Calibri" w:cs="Calibri"/>
          <w:spacing w:val="-1"/>
          <w:lang w:val="pt-BR"/>
        </w:rPr>
        <w:t>d</w:t>
      </w:r>
      <w:r w:rsidRPr="00FF644C">
        <w:rPr>
          <w:rFonts w:ascii="Calibri" w:eastAsia="Calibri" w:hAnsi="Calibri" w:cs="Calibri"/>
          <w:lang w:val="pt-BR"/>
        </w:rPr>
        <w:t xml:space="preserve">e </w:t>
      </w:r>
      <w:r w:rsidRPr="00FF644C">
        <w:rPr>
          <w:rFonts w:ascii="Calibri" w:eastAsia="Calibri" w:hAnsi="Calibri" w:cs="Calibri"/>
          <w:spacing w:val="16"/>
          <w:lang w:val="pt-BR"/>
        </w:rPr>
        <w:t xml:space="preserve"> </w:t>
      </w:r>
      <w:r w:rsidRPr="00FF644C">
        <w:rPr>
          <w:rFonts w:ascii="Calibri" w:eastAsia="Calibri" w:hAnsi="Calibri" w:cs="Calibri"/>
          <w:spacing w:val="-1"/>
          <w:lang w:val="pt-BR"/>
        </w:rPr>
        <w:t>p</w:t>
      </w:r>
      <w:r w:rsidRPr="00FF644C">
        <w:rPr>
          <w:rFonts w:ascii="Calibri" w:eastAsia="Calibri" w:hAnsi="Calibri" w:cs="Calibri"/>
          <w:spacing w:val="-3"/>
          <w:lang w:val="pt-BR"/>
        </w:rPr>
        <w:t>r</w:t>
      </w:r>
      <w:r w:rsidRPr="00FF644C">
        <w:rPr>
          <w:rFonts w:ascii="Calibri" w:eastAsia="Calibri" w:hAnsi="Calibri" w:cs="Calibri"/>
          <w:spacing w:val="1"/>
          <w:lang w:val="pt-BR"/>
        </w:rPr>
        <w:t>o</w:t>
      </w:r>
      <w:r w:rsidRPr="00FF644C">
        <w:rPr>
          <w:rFonts w:ascii="Calibri" w:eastAsia="Calibri" w:hAnsi="Calibri" w:cs="Calibri"/>
          <w:spacing w:val="-1"/>
          <w:lang w:val="pt-BR"/>
        </w:rPr>
        <w:t>p</w:t>
      </w:r>
      <w:r w:rsidRPr="00FF644C">
        <w:rPr>
          <w:rFonts w:ascii="Calibri" w:eastAsia="Calibri" w:hAnsi="Calibri" w:cs="Calibri"/>
          <w:lang w:val="pt-BR"/>
        </w:rPr>
        <w:t>rie</w:t>
      </w:r>
      <w:r w:rsidRPr="00FF644C">
        <w:rPr>
          <w:rFonts w:ascii="Calibri" w:eastAsia="Calibri" w:hAnsi="Calibri" w:cs="Calibri"/>
          <w:spacing w:val="-1"/>
          <w:lang w:val="pt-BR"/>
        </w:rPr>
        <w:t>d</w:t>
      </w:r>
      <w:r w:rsidRPr="00FF644C">
        <w:rPr>
          <w:rFonts w:ascii="Calibri" w:eastAsia="Calibri" w:hAnsi="Calibri" w:cs="Calibri"/>
          <w:lang w:val="pt-BR"/>
        </w:rPr>
        <w:t>a</w:t>
      </w:r>
      <w:r w:rsidRPr="00FF644C">
        <w:rPr>
          <w:rFonts w:ascii="Calibri" w:eastAsia="Calibri" w:hAnsi="Calibri" w:cs="Calibri"/>
          <w:spacing w:val="-1"/>
          <w:lang w:val="pt-BR"/>
        </w:rPr>
        <w:t>d</w:t>
      </w:r>
      <w:r w:rsidRPr="00FF644C">
        <w:rPr>
          <w:rFonts w:ascii="Calibri" w:eastAsia="Calibri" w:hAnsi="Calibri" w:cs="Calibri"/>
          <w:lang w:val="pt-BR"/>
        </w:rPr>
        <w:t xml:space="preserve">e </w:t>
      </w:r>
      <w:r w:rsidRPr="00FF644C">
        <w:rPr>
          <w:rFonts w:ascii="Calibri" w:eastAsia="Calibri" w:hAnsi="Calibri" w:cs="Calibri"/>
          <w:spacing w:val="16"/>
          <w:lang w:val="pt-BR"/>
        </w:rPr>
        <w:t xml:space="preserve"> </w:t>
      </w:r>
      <w:r w:rsidRPr="00FF644C">
        <w:rPr>
          <w:rFonts w:ascii="Calibri" w:eastAsia="Calibri" w:hAnsi="Calibri" w:cs="Calibri"/>
          <w:spacing w:val="-3"/>
          <w:lang w:val="pt-BR"/>
        </w:rPr>
        <w:t>i</w:t>
      </w:r>
      <w:r w:rsidRPr="00FF644C">
        <w:rPr>
          <w:rFonts w:ascii="Calibri" w:eastAsia="Calibri" w:hAnsi="Calibri" w:cs="Calibri"/>
          <w:spacing w:val="-1"/>
          <w:lang w:val="pt-BR"/>
        </w:rPr>
        <w:t>n</w:t>
      </w:r>
      <w:r w:rsidRPr="00FF644C">
        <w:rPr>
          <w:rFonts w:ascii="Calibri" w:eastAsia="Calibri" w:hAnsi="Calibri" w:cs="Calibri"/>
          <w:lang w:val="pt-BR"/>
        </w:rPr>
        <w:t>t</w:t>
      </w:r>
      <w:r w:rsidRPr="00FF644C">
        <w:rPr>
          <w:rFonts w:ascii="Calibri" w:eastAsia="Calibri" w:hAnsi="Calibri" w:cs="Calibri"/>
          <w:spacing w:val="1"/>
          <w:lang w:val="pt-BR"/>
        </w:rPr>
        <w:t>e</w:t>
      </w:r>
      <w:r w:rsidRPr="00FF644C">
        <w:rPr>
          <w:rFonts w:ascii="Calibri" w:eastAsia="Calibri" w:hAnsi="Calibri" w:cs="Calibri"/>
          <w:lang w:val="pt-BR"/>
        </w:rPr>
        <w:t>lec</w:t>
      </w:r>
      <w:r w:rsidRPr="00FF644C">
        <w:rPr>
          <w:rFonts w:ascii="Calibri" w:eastAsia="Calibri" w:hAnsi="Calibri" w:cs="Calibri"/>
          <w:spacing w:val="1"/>
          <w:lang w:val="pt-BR"/>
        </w:rPr>
        <w:t>t</w:t>
      </w:r>
      <w:r w:rsidRPr="00FF644C">
        <w:rPr>
          <w:rFonts w:ascii="Calibri" w:eastAsia="Calibri" w:hAnsi="Calibri" w:cs="Calibri"/>
          <w:spacing w:val="-1"/>
          <w:lang w:val="pt-BR"/>
        </w:rPr>
        <w:t>u</w:t>
      </w:r>
      <w:r w:rsidRPr="00FF644C">
        <w:rPr>
          <w:rFonts w:ascii="Calibri" w:eastAsia="Calibri" w:hAnsi="Calibri" w:cs="Calibri"/>
          <w:lang w:val="pt-BR"/>
        </w:rPr>
        <w:t xml:space="preserve">al </w:t>
      </w:r>
      <w:r w:rsidRPr="00FF644C">
        <w:rPr>
          <w:rFonts w:ascii="Calibri" w:eastAsia="Calibri" w:hAnsi="Calibri" w:cs="Calibri"/>
          <w:spacing w:val="13"/>
          <w:lang w:val="pt-BR"/>
        </w:rPr>
        <w:t xml:space="preserve"> </w:t>
      </w:r>
      <w:r w:rsidRPr="00FF644C">
        <w:rPr>
          <w:rFonts w:ascii="Calibri" w:eastAsia="Calibri" w:hAnsi="Calibri" w:cs="Calibri"/>
          <w:lang w:val="pt-BR"/>
        </w:rPr>
        <w:t xml:space="preserve">em </w:t>
      </w:r>
      <w:r w:rsidRPr="00FF644C">
        <w:rPr>
          <w:rFonts w:ascii="Calibri" w:eastAsia="Calibri" w:hAnsi="Calibri" w:cs="Calibri"/>
          <w:spacing w:val="17"/>
          <w:lang w:val="pt-BR"/>
        </w:rPr>
        <w:t xml:space="preserve"> </w:t>
      </w:r>
      <w:r w:rsidRPr="00FF644C">
        <w:rPr>
          <w:rFonts w:ascii="Calibri" w:eastAsia="Calibri" w:hAnsi="Calibri" w:cs="Calibri"/>
          <w:spacing w:val="-2"/>
          <w:lang w:val="pt-BR"/>
        </w:rPr>
        <w:t>c</w:t>
      </w:r>
      <w:r w:rsidRPr="00FF644C">
        <w:rPr>
          <w:rFonts w:ascii="Calibri" w:eastAsia="Calibri" w:hAnsi="Calibri" w:cs="Calibri"/>
          <w:spacing w:val="1"/>
          <w:lang w:val="pt-BR"/>
        </w:rPr>
        <w:t>o</w:t>
      </w:r>
      <w:r w:rsidRPr="00FF644C">
        <w:rPr>
          <w:rFonts w:ascii="Calibri" w:eastAsia="Calibri" w:hAnsi="Calibri" w:cs="Calibri"/>
          <w:spacing w:val="-1"/>
          <w:lang w:val="pt-BR"/>
        </w:rPr>
        <w:t>n</w:t>
      </w:r>
      <w:r w:rsidRPr="00FF644C">
        <w:rPr>
          <w:rFonts w:ascii="Calibri" w:eastAsia="Calibri" w:hAnsi="Calibri" w:cs="Calibri"/>
          <w:spacing w:val="-3"/>
          <w:lang w:val="pt-BR"/>
        </w:rPr>
        <w:t>f</w:t>
      </w:r>
      <w:r w:rsidRPr="00FF644C">
        <w:rPr>
          <w:rFonts w:ascii="Calibri" w:eastAsia="Calibri" w:hAnsi="Calibri" w:cs="Calibri"/>
          <w:spacing w:val="1"/>
          <w:lang w:val="pt-BR"/>
        </w:rPr>
        <w:t>o</w:t>
      </w:r>
      <w:r w:rsidRPr="00FF644C">
        <w:rPr>
          <w:rFonts w:ascii="Calibri" w:eastAsia="Calibri" w:hAnsi="Calibri" w:cs="Calibri"/>
          <w:lang w:val="pt-BR"/>
        </w:rPr>
        <w:t>r</w:t>
      </w:r>
      <w:r w:rsidRPr="00FF644C">
        <w:rPr>
          <w:rFonts w:ascii="Calibri" w:eastAsia="Calibri" w:hAnsi="Calibri" w:cs="Calibri"/>
          <w:spacing w:val="1"/>
          <w:lang w:val="pt-BR"/>
        </w:rPr>
        <w:t>m</w:t>
      </w:r>
      <w:r w:rsidRPr="00FF644C">
        <w:rPr>
          <w:rFonts w:ascii="Calibri" w:eastAsia="Calibri" w:hAnsi="Calibri" w:cs="Calibri"/>
          <w:lang w:val="pt-BR"/>
        </w:rPr>
        <w:t>i</w:t>
      </w:r>
      <w:r w:rsidRPr="00FF644C">
        <w:rPr>
          <w:rFonts w:ascii="Calibri" w:eastAsia="Calibri" w:hAnsi="Calibri" w:cs="Calibri"/>
          <w:spacing w:val="-1"/>
          <w:lang w:val="pt-BR"/>
        </w:rPr>
        <w:t>d</w:t>
      </w:r>
      <w:r w:rsidRPr="00FF644C">
        <w:rPr>
          <w:rFonts w:ascii="Calibri" w:eastAsia="Calibri" w:hAnsi="Calibri" w:cs="Calibri"/>
          <w:spacing w:val="-3"/>
          <w:lang w:val="pt-BR"/>
        </w:rPr>
        <w:t>a</w:t>
      </w:r>
      <w:r w:rsidRPr="00FF644C">
        <w:rPr>
          <w:rFonts w:ascii="Calibri" w:eastAsia="Calibri" w:hAnsi="Calibri" w:cs="Calibri"/>
          <w:spacing w:val="-1"/>
          <w:lang w:val="pt-BR"/>
        </w:rPr>
        <w:t>d</w:t>
      </w:r>
      <w:r w:rsidRPr="00FF644C">
        <w:rPr>
          <w:rFonts w:ascii="Calibri" w:eastAsia="Calibri" w:hAnsi="Calibri" w:cs="Calibri"/>
          <w:lang w:val="pt-BR"/>
        </w:rPr>
        <w:t xml:space="preserve">e </w:t>
      </w:r>
      <w:r w:rsidRPr="00FF644C">
        <w:rPr>
          <w:rFonts w:ascii="Calibri" w:eastAsia="Calibri" w:hAnsi="Calibri" w:cs="Calibri"/>
          <w:spacing w:val="16"/>
          <w:lang w:val="pt-BR"/>
        </w:rPr>
        <w:t xml:space="preserve"> </w:t>
      </w:r>
      <w:r w:rsidRPr="00FF644C">
        <w:rPr>
          <w:rFonts w:ascii="Calibri" w:eastAsia="Calibri" w:hAnsi="Calibri" w:cs="Calibri"/>
          <w:lang w:val="pt-BR"/>
        </w:rPr>
        <w:t>c</w:t>
      </w:r>
      <w:r w:rsidRPr="00FF644C">
        <w:rPr>
          <w:rFonts w:ascii="Calibri" w:eastAsia="Calibri" w:hAnsi="Calibri" w:cs="Calibri"/>
          <w:spacing w:val="-1"/>
          <w:lang w:val="pt-BR"/>
        </w:rPr>
        <w:t>o</w:t>
      </w:r>
      <w:r w:rsidRPr="00FF644C">
        <w:rPr>
          <w:rFonts w:ascii="Calibri" w:eastAsia="Calibri" w:hAnsi="Calibri" w:cs="Calibri"/>
          <w:lang w:val="pt-BR"/>
        </w:rPr>
        <w:t xml:space="preserve">m </w:t>
      </w:r>
      <w:r w:rsidRPr="00FF644C">
        <w:rPr>
          <w:rFonts w:ascii="Calibri" w:eastAsia="Calibri" w:hAnsi="Calibri" w:cs="Calibri"/>
          <w:spacing w:val="17"/>
          <w:lang w:val="pt-BR"/>
        </w:rPr>
        <w:t xml:space="preserve"> </w:t>
      </w:r>
      <w:r w:rsidRPr="00FF644C">
        <w:rPr>
          <w:rFonts w:ascii="Calibri" w:eastAsia="Calibri" w:hAnsi="Calibri" w:cs="Calibri"/>
          <w:lang w:val="pt-BR"/>
        </w:rPr>
        <w:t xml:space="preserve">as </w:t>
      </w:r>
      <w:r w:rsidRPr="00FF644C">
        <w:rPr>
          <w:rFonts w:ascii="Calibri" w:eastAsia="Calibri" w:hAnsi="Calibri" w:cs="Calibri"/>
          <w:spacing w:val="15"/>
          <w:lang w:val="pt-BR"/>
        </w:rPr>
        <w:t xml:space="preserve"> </w:t>
      </w:r>
      <w:r w:rsidRPr="00FF644C">
        <w:rPr>
          <w:rFonts w:ascii="Calibri" w:eastAsia="Calibri" w:hAnsi="Calibri" w:cs="Calibri"/>
          <w:spacing w:val="-1"/>
          <w:lang w:val="pt-BR"/>
        </w:rPr>
        <w:t>n</w:t>
      </w:r>
      <w:r w:rsidRPr="00FF644C">
        <w:rPr>
          <w:rFonts w:ascii="Calibri" w:eastAsia="Calibri" w:hAnsi="Calibri" w:cs="Calibri"/>
          <w:spacing w:val="1"/>
          <w:lang w:val="pt-BR"/>
        </w:rPr>
        <w:t>o</w:t>
      </w:r>
      <w:r w:rsidRPr="00FF644C">
        <w:rPr>
          <w:rFonts w:ascii="Calibri" w:eastAsia="Calibri" w:hAnsi="Calibri" w:cs="Calibri"/>
          <w:spacing w:val="-3"/>
          <w:lang w:val="pt-BR"/>
        </w:rPr>
        <w:t>r</w:t>
      </w:r>
      <w:r w:rsidRPr="00FF644C">
        <w:rPr>
          <w:rFonts w:ascii="Calibri" w:eastAsia="Calibri" w:hAnsi="Calibri" w:cs="Calibri"/>
          <w:spacing w:val="1"/>
          <w:lang w:val="pt-BR"/>
        </w:rPr>
        <w:t>m</w:t>
      </w:r>
      <w:r w:rsidRPr="00FF644C">
        <w:rPr>
          <w:rFonts w:ascii="Calibri" w:eastAsia="Calibri" w:hAnsi="Calibri" w:cs="Calibri"/>
          <w:lang w:val="pt-BR"/>
        </w:rPr>
        <w:t xml:space="preserve">as </w:t>
      </w:r>
      <w:r w:rsidRPr="00FF644C">
        <w:rPr>
          <w:rFonts w:ascii="Calibri" w:eastAsia="Calibri" w:hAnsi="Calibri" w:cs="Calibri"/>
          <w:spacing w:val="13"/>
          <w:lang w:val="pt-BR"/>
        </w:rPr>
        <w:t xml:space="preserve"> </w:t>
      </w:r>
      <w:r w:rsidRPr="00FF644C">
        <w:rPr>
          <w:rFonts w:ascii="Calibri" w:eastAsia="Calibri" w:hAnsi="Calibri" w:cs="Calibri"/>
          <w:spacing w:val="1"/>
          <w:lang w:val="pt-BR"/>
        </w:rPr>
        <w:t>v</w:t>
      </w:r>
      <w:r w:rsidRPr="00FF644C">
        <w:rPr>
          <w:rFonts w:ascii="Calibri" w:eastAsia="Calibri" w:hAnsi="Calibri" w:cs="Calibri"/>
          <w:lang w:val="pt-BR"/>
        </w:rPr>
        <w:t>i</w:t>
      </w:r>
      <w:r w:rsidRPr="00FF644C">
        <w:rPr>
          <w:rFonts w:ascii="Calibri" w:eastAsia="Calibri" w:hAnsi="Calibri" w:cs="Calibri"/>
          <w:spacing w:val="-1"/>
          <w:lang w:val="pt-BR"/>
        </w:rPr>
        <w:t>g</w:t>
      </w:r>
      <w:r w:rsidRPr="00FF644C">
        <w:rPr>
          <w:rFonts w:ascii="Calibri" w:eastAsia="Calibri" w:hAnsi="Calibri" w:cs="Calibri"/>
          <w:lang w:val="pt-BR"/>
        </w:rPr>
        <w:t>e</w:t>
      </w:r>
      <w:r w:rsidRPr="00FF644C">
        <w:rPr>
          <w:rFonts w:ascii="Calibri" w:eastAsia="Calibri" w:hAnsi="Calibri" w:cs="Calibri"/>
          <w:spacing w:val="-3"/>
          <w:lang w:val="pt-BR"/>
        </w:rPr>
        <w:t>n</w:t>
      </w:r>
      <w:r w:rsidRPr="00FF644C">
        <w:rPr>
          <w:rFonts w:ascii="Calibri" w:eastAsia="Calibri" w:hAnsi="Calibri" w:cs="Calibri"/>
          <w:lang w:val="pt-BR"/>
        </w:rPr>
        <w:t>t</w:t>
      </w:r>
      <w:r w:rsidRPr="00FF644C">
        <w:rPr>
          <w:rFonts w:ascii="Calibri" w:eastAsia="Calibri" w:hAnsi="Calibri" w:cs="Calibri"/>
          <w:spacing w:val="1"/>
          <w:lang w:val="pt-BR"/>
        </w:rPr>
        <w:t>e</w:t>
      </w:r>
      <w:r w:rsidRPr="00FF644C">
        <w:rPr>
          <w:rFonts w:ascii="Calibri" w:eastAsia="Calibri" w:hAnsi="Calibri" w:cs="Calibri"/>
          <w:lang w:val="pt-BR"/>
        </w:rPr>
        <w:t xml:space="preserve">s </w:t>
      </w:r>
      <w:r w:rsidRPr="00FF644C">
        <w:rPr>
          <w:rFonts w:ascii="Calibri" w:eastAsia="Calibri" w:hAnsi="Calibri" w:cs="Calibri"/>
          <w:spacing w:val="16"/>
          <w:lang w:val="pt-BR"/>
        </w:rPr>
        <w:t xml:space="preserve"> </w:t>
      </w:r>
      <w:r w:rsidRPr="00FF644C">
        <w:rPr>
          <w:rFonts w:ascii="Calibri" w:eastAsia="Calibri" w:hAnsi="Calibri" w:cs="Calibri"/>
          <w:lang w:val="pt-BR"/>
        </w:rPr>
        <w:t xml:space="preserve">e </w:t>
      </w:r>
      <w:r w:rsidRPr="00FF644C">
        <w:rPr>
          <w:rFonts w:ascii="Calibri" w:eastAsia="Calibri" w:hAnsi="Calibri" w:cs="Calibri"/>
          <w:spacing w:val="16"/>
          <w:lang w:val="pt-BR"/>
        </w:rPr>
        <w:t xml:space="preserve"> </w:t>
      </w:r>
      <w:r w:rsidRPr="00FF644C">
        <w:rPr>
          <w:rFonts w:ascii="Calibri" w:eastAsia="Calibri" w:hAnsi="Calibri" w:cs="Calibri"/>
          <w:spacing w:val="-2"/>
          <w:lang w:val="pt-BR"/>
        </w:rPr>
        <w:t>c</w:t>
      </w:r>
      <w:r w:rsidRPr="00FF644C">
        <w:rPr>
          <w:rFonts w:ascii="Calibri" w:eastAsia="Calibri" w:hAnsi="Calibri" w:cs="Calibri"/>
          <w:spacing w:val="-1"/>
          <w:lang w:val="pt-BR"/>
        </w:rPr>
        <w:t>o</w:t>
      </w:r>
      <w:r w:rsidRPr="00FF644C">
        <w:rPr>
          <w:rFonts w:ascii="Calibri" w:eastAsia="Calibri" w:hAnsi="Calibri" w:cs="Calibri"/>
          <w:lang w:val="pt-BR"/>
        </w:rPr>
        <w:t xml:space="preserve">m </w:t>
      </w:r>
      <w:r w:rsidRPr="00FF644C">
        <w:rPr>
          <w:rFonts w:ascii="Calibri" w:eastAsia="Calibri" w:hAnsi="Calibri" w:cs="Calibri"/>
          <w:spacing w:val="17"/>
          <w:lang w:val="pt-BR"/>
        </w:rPr>
        <w:t xml:space="preserve"> </w:t>
      </w:r>
      <w:r w:rsidRPr="00FF644C">
        <w:rPr>
          <w:rFonts w:ascii="Calibri" w:eastAsia="Calibri" w:hAnsi="Calibri" w:cs="Calibri"/>
          <w:lang w:val="pt-BR"/>
        </w:rPr>
        <w:t>a reg</w:t>
      </w:r>
      <w:r w:rsidRPr="00FF644C">
        <w:rPr>
          <w:rFonts w:ascii="Calibri" w:eastAsia="Calibri" w:hAnsi="Calibri" w:cs="Calibri"/>
          <w:spacing w:val="-1"/>
          <w:lang w:val="pt-BR"/>
        </w:rPr>
        <w:t>u</w:t>
      </w:r>
      <w:r w:rsidRPr="00FF644C">
        <w:rPr>
          <w:rFonts w:ascii="Calibri" w:eastAsia="Calibri" w:hAnsi="Calibri" w:cs="Calibri"/>
          <w:lang w:val="pt-BR"/>
        </w:rPr>
        <w:t>lam</w:t>
      </w:r>
      <w:r w:rsidRPr="00FF644C">
        <w:rPr>
          <w:rFonts w:ascii="Calibri" w:eastAsia="Calibri" w:hAnsi="Calibri" w:cs="Calibri"/>
          <w:spacing w:val="1"/>
          <w:lang w:val="pt-BR"/>
        </w:rPr>
        <w:t>e</w:t>
      </w:r>
      <w:r w:rsidRPr="00FF644C">
        <w:rPr>
          <w:rFonts w:ascii="Calibri" w:eastAsia="Calibri" w:hAnsi="Calibri" w:cs="Calibri"/>
          <w:spacing w:val="-1"/>
          <w:lang w:val="pt-BR"/>
        </w:rPr>
        <w:t>n</w:t>
      </w:r>
      <w:r w:rsidRPr="00FF644C">
        <w:rPr>
          <w:rFonts w:ascii="Calibri" w:eastAsia="Calibri" w:hAnsi="Calibri" w:cs="Calibri"/>
          <w:spacing w:val="-2"/>
          <w:lang w:val="pt-BR"/>
        </w:rPr>
        <w:t>t</w:t>
      </w:r>
      <w:r w:rsidRPr="00FF644C">
        <w:rPr>
          <w:rFonts w:ascii="Calibri" w:eastAsia="Calibri" w:hAnsi="Calibri" w:cs="Calibri"/>
          <w:lang w:val="pt-BR"/>
        </w:rPr>
        <w:t>aç</w:t>
      </w:r>
      <w:r w:rsidRPr="00FF644C">
        <w:rPr>
          <w:rFonts w:ascii="Calibri" w:eastAsia="Calibri" w:hAnsi="Calibri" w:cs="Calibri"/>
          <w:spacing w:val="-2"/>
          <w:lang w:val="pt-BR"/>
        </w:rPr>
        <w:t>ã</w:t>
      </w:r>
      <w:r w:rsidRPr="00FF644C">
        <w:rPr>
          <w:rFonts w:ascii="Calibri" w:eastAsia="Calibri" w:hAnsi="Calibri" w:cs="Calibri"/>
          <w:lang w:val="pt-BR"/>
        </w:rPr>
        <w:t>o</w:t>
      </w:r>
      <w:r w:rsidRPr="00FF644C">
        <w:rPr>
          <w:rFonts w:ascii="Calibri" w:eastAsia="Calibri" w:hAnsi="Calibri" w:cs="Calibri"/>
          <w:spacing w:val="1"/>
          <w:lang w:val="pt-BR"/>
        </w:rPr>
        <w:t xml:space="preserve"> </w:t>
      </w:r>
      <w:r w:rsidRPr="00FF644C">
        <w:rPr>
          <w:rFonts w:ascii="Calibri" w:eastAsia="Calibri" w:hAnsi="Calibri" w:cs="Calibri"/>
          <w:lang w:val="pt-BR"/>
        </w:rPr>
        <w:t>inter</w:t>
      </w:r>
      <w:r w:rsidRPr="00FF644C">
        <w:rPr>
          <w:rFonts w:ascii="Calibri" w:eastAsia="Calibri" w:hAnsi="Calibri" w:cs="Calibri"/>
          <w:spacing w:val="-1"/>
          <w:lang w:val="pt-BR"/>
        </w:rPr>
        <w:t>n</w:t>
      </w:r>
      <w:r w:rsidRPr="00FF644C">
        <w:rPr>
          <w:rFonts w:ascii="Calibri" w:eastAsia="Calibri" w:hAnsi="Calibri" w:cs="Calibri"/>
          <w:lang w:val="pt-BR"/>
        </w:rPr>
        <w:t>a</w:t>
      </w:r>
      <w:r w:rsidRPr="00FF644C">
        <w:rPr>
          <w:rFonts w:ascii="Calibri" w:eastAsia="Calibri" w:hAnsi="Calibri" w:cs="Calibri"/>
          <w:spacing w:val="-2"/>
          <w:lang w:val="pt-BR"/>
        </w:rPr>
        <w:t xml:space="preserve"> </w:t>
      </w:r>
      <w:r w:rsidRPr="00FF644C">
        <w:rPr>
          <w:rFonts w:ascii="Calibri" w:eastAsia="Calibri" w:hAnsi="Calibri" w:cs="Calibri"/>
          <w:lang w:val="pt-BR"/>
        </w:rPr>
        <w:t>da UF</w:t>
      </w:r>
      <w:r w:rsidRPr="00FF644C">
        <w:rPr>
          <w:rFonts w:ascii="Calibri" w:eastAsia="Calibri" w:hAnsi="Calibri" w:cs="Calibri"/>
          <w:spacing w:val="-1"/>
          <w:lang w:val="pt-BR"/>
        </w:rPr>
        <w:t>S</w:t>
      </w:r>
      <w:r w:rsidRPr="00FF644C">
        <w:rPr>
          <w:rFonts w:ascii="Calibri" w:eastAsia="Calibri" w:hAnsi="Calibri" w:cs="Calibri"/>
          <w:lang w:val="pt-BR"/>
        </w:rPr>
        <w:t>Car;</w:t>
      </w:r>
    </w:p>
    <w:p w14:paraId="2C9FA2CB" w14:textId="2D14BC3C" w:rsidR="00FE6C3E" w:rsidRPr="00FF644C" w:rsidRDefault="00A20FC1" w:rsidP="003C4AB1">
      <w:pPr>
        <w:pStyle w:val="PargrafodaLista"/>
        <w:numPr>
          <w:ilvl w:val="0"/>
          <w:numId w:val="20"/>
        </w:numPr>
        <w:tabs>
          <w:tab w:val="left" w:pos="284"/>
          <w:tab w:val="left" w:pos="700"/>
          <w:tab w:val="left" w:pos="1680"/>
          <w:tab w:val="left" w:pos="2120"/>
          <w:tab w:val="left" w:pos="2660"/>
          <w:tab w:val="left" w:pos="3100"/>
          <w:tab w:val="left" w:pos="4560"/>
          <w:tab w:val="left" w:pos="6120"/>
          <w:tab w:val="left" w:pos="7560"/>
          <w:tab w:val="left" w:pos="7880"/>
        </w:tabs>
        <w:spacing w:after="0"/>
        <w:jc w:val="both"/>
        <w:rPr>
          <w:rFonts w:ascii="Calibri" w:eastAsia="Calibri" w:hAnsi="Calibri" w:cs="Calibri"/>
          <w:lang w:val="pt-BR"/>
        </w:rPr>
      </w:pPr>
      <w:r w:rsidRPr="00FF644C">
        <w:rPr>
          <w:rFonts w:ascii="Calibri" w:eastAsia="Calibri" w:hAnsi="Calibri" w:cs="Calibri"/>
          <w:lang w:val="pt-BR"/>
        </w:rPr>
        <w:t>Esti</w:t>
      </w:r>
      <w:r w:rsidRPr="00FF644C">
        <w:rPr>
          <w:rFonts w:ascii="Calibri" w:eastAsia="Calibri" w:hAnsi="Calibri" w:cs="Calibri"/>
          <w:spacing w:val="1"/>
          <w:lang w:val="pt-BR"/>
        </w:rPr>
        <w:t>m</w:t>
      </w:r>
      <w:r w:rsidRPr="00FF644C">
        <w:rPr>
          <w:rFonts w:ascii="Calibri" w:eastAsia="Calibri" w:hAnsi="Calibri" w:cs="Calibri"/>
          <w:spacing w:val="-1"/>
          <w:lang w:val="pt-BR"/>
        </w:rPr>
        <w:t>u</w:t>
      </w:r>
      <w:r w:rsidRPr="00FF644C">
        <w:rPr>
          <w:rFonts w:ascii="Calibri" w:eastAsia="Calibri" w:hAnsi="Calibri" w:cs="Calibri"/>
          <w:spacing w:val="-3"/>
          <w:lang w:val="pt-BR"/>
        </w:rPr>
        <w:t>l</w:t>
      </w:r>
      <w:r w:rsidRPr="00FF644C">
        <w:rPr>
          <w:rFonts w:ascii="Calibri" w:eastAsia="Calibri" w:hAnsi="Calibri" w:cs="Calibri"/>
          <w:lang w:val="pt-BR"/>
        </w:rPr>
        <w:t>o</w:t>
      </w:r>
      <w:r w:rsidRPr="00FF644C">
        <w:rPr>
          <w:rFonts w:ascii="Calibri" w:eastAsia="Calibri" w:hAnsi="Calibri" w:cs="Calibri"/>
          <w:lang w:val="pt-BR"/>
        </w:rPr>
        <w:tab/>
        <w:t>ao</w:t>
      </w:r>
      <w:r w:rsidR="00FF644C">
        <w:rPr>
          <w:rFonts w:ascii="Calibri" w:eastAsia="Calibri" w:hAnsi="Calibri" w:cs="Calibri"/>
          <w:lang w:val="pt-BR"/>
        </w:rPr>
        <w:t xml:space="preserve"> </w:t>
      </w:r>
      <w:r w:rsidRPr="00FF644C">
        <w:rPr>
          <w:rFonts w:ascii="Calibri" w:eastAsia="Calibri" w:hAnsi="Calibri" w:cs="Calibri"/>
          <w:spacing w:val="-1"/>
          <w:lang w:val="pt-BR"/>
        </w:rPr>
        <w:t>u</w:t>
      </w:r>
      <w:r w:rsidRPr="00FF644C">
        <w:rPr>
          <w:rFonts w:ascii="Calibri" w:eastAsia="Calibri" w:hAnsi="Calibri" w:cs="Calibri"/>
          <w:lang w:val="pt-BR"/>
        </w:rPr>
        <w:t>so</w:t>
      </w:r>
      <w:r w:rsidR="00FF644C">
        <w:rPr>
          <w:rFonts w:ascii="Calibri" w:eastAsia="Calibri" w:hAnsi="Calibri" w:cs="Calibri"/>
          <w:lang w:val="pt-BR"/>
        </w:rPr>
        <w:t xml:space="preserve"> </w:t>
      </w:r>
      <w:r w:rsidRPr="00FF644C">
        <w:rPr>
          <w:rFonts w:ascii="Calibri" w:eastAsia="Calibri" w:hAnsi="Calibri" w:cs="Calibri"/>
          <w:spacing w:val="-1"/>
          <w:lang w:val="pt-BR"/>
        </w:rPr>
        <w:t>d</w:t>
      </w:r>
      <w:r w:rsidRPr="00FF644C">
        <w:rPr>
          <w:rFonts w:ascii="Calibri" w:eastAsia="Calibri" w:hAnsi="Calibri" w:cs="Calibri"/>
          <w:lang w:val="pt-BR"/>
        </w:rPr>
        <w:t>e</w:t>
      </w:r>
      <w:r w:rsidR="00FF644C">
        <w:rPr>
          <w:rFonts w:ascii="Calibri" w:eastAsia="Calibri" w:hAnsi="Calibri" w:cs="Calibri"/>
          <w:lang w:val="pt-BR"/>
        </w:rPr>
        <w:t xml:space="preserve"> </w:t>
      </w:r>
      <w:r w:rsidRPr="00FF644C">
        <w:rPr>
          <w:rFonts w:ascii="Calibri" w:eastAsia="Calibri" w:hAnsi="Calibri" w:cs="Calibri"/>
          <w:spacing w:val="-3"/>
          <w:lang w:val="pt-BR"/>
        </w:rPr>
        <w:t>i</w:t>
      </w:r>
      <w:r w:rsidRPr="00FF644C">
        <w:rPr>
          <w:rFonts w:ascii="Calibri" w:eastAsia="Calibri" w:hAnsi="Calibri" w:cs="Calibri"/>
          <w:spacing w:val="-1"/>
          <w:lang w:val="pt-BR"/>
        </w:rPr>
        <w:t>n</w:t>
      </w:r>
      <w:r w:rsidRPr="00FF644C">
        <w:rPr>
          <w:rFonts w:ascii="Calibri" w:eastAsia="Calibri" w:hAnsi="Calibri" w:cs="Calibri"/>
          <w:lang w:val="pt-BR"/>
        </w:rPr>
        <w:t>fraestrut</w:t>
      </w:r>
      <w:r w:rsidRPr="00FF644C">
        <w:rPr>
          <w:rFonts w:ascii="Calibri" w:eastAsia="Calibri" w:hAnsi="Calibri" w:cs="Calibri"/>
          <w:spacing w:val="-1"/>
          <w:lang w:val="pt-BR"/>
        </w:rPr>
        <w:t>u</w:t>
      </w:r>
      <w:r w:rsidR="00FF644C">
        <w:rPr>
          <w:rFonts w:ascii="Calibri" w:eastAsia="Calibri" w:hAnsi="Calibri" w:cs="Calibri"/>
          <w:lang w:val="pt-BR"/>
        </w:rPr>
        <w:t xml:space="preserve">ra </w:t>
      </w:r>
      <w:r w:rsidRPr="00FF644C">
        <w:rPr>
          <w:rFonts w:ascii="Calibri" w:eastAsia="Calibri" w:hAnsi="Calibri" w:cs="Calibri"/>
          <w:lang w:val="pt-BR"/>
        </w:rPr>
        <w:t>c</w:t>
      </w:r>
      <w:r w:rsidRPr="00FF644C">
        <w:rPr>
          <w:rFonts w:ascii="Calibri" w:eastAsia="Calibri" w:hAnsi="Calibri" w:cs="Calibri"/>
          <w:spacing w:val="-1"/>
          <w:lang w:val="pt-BR"/>
        </w:rPr>
        <w:t>o</w:t>
      </w:r>
      <w:r w:rsidRPr="00FF644C">
        <w:rPr>
          <w:rFonts w:ascii="Calibri" w:eastAsia="Calibri" w:hAnsi="Calibri" w:cs="Calibri"/>
          <w:spacing w:val="1"/>
          <w:lang w:val="pt-BR"/>
        </w:rPr>
        <w:t>m</w:t>
      </w:r>
      <w:r w:rsidRPr="00FF644C">
        <w:rPr>
          <w:rFonts w:ascii="Calibri" w:eastAsia="Calibri" w:hAnsi="Calibri" w:cs="Calibri"/>
          <w:spacing w:val="-1"/>
          <w:lang w:val="pt-BR"/>
        </w:rPr>
        <w:t>p</w:t>
      </w:r>
      <w:r w:rsidRPr="00FF644C">
        <w:rPr>
          <w:rFonts w:ascii="Calibri" w:eastAsia="Calibri" w:hAnsi="Calibri" w:cs="Calibri"/>
          <w:lang w:val="pt-BR"/>
        </w:rPr>
        <w:t>artil</w:t>
      </w:r>
      <w:r w:rsidRPr="00FF644C">
        <w:rPr>
          <w:rFonts w:ascii="Calibri" w:eastAsia="Calibri" w:hAnsi="Calibri" w:cs="Calibri"/>
          <w:spacing w:val="-3"/>
          <w:lang w:val="pt-BR"/>
        </w:rPr>
        <w:t>h</w:t>
      </w:r>
      <w:r w:rsidRPr="00FF644C">
        <w:rPr>
          <w:rFonts w:ascii="Calibri" w:eastAsia="Calibri" w:hAnsi="Calibri" w:cs="Calibri"/>
          <w:lang w:val="pt-BR"/>
        </w:rPr>
        <w:t>a</w:t>
      </w:r>
      <w:r w:rsidRPr="00FF644C">
        <w:rPr>
          <w:rFonts w:ascii="Calibri" w:eastAsia="Calibri" w:hAnsi="Calibri" w:cs="Calibri"/>
          <w:spacing w:val="-1"/>
          <w:lang w:val="pt-BR"/>
        </w:rPr>
        <w:t>d</w:t>
      </w:r>
      <w:r w:rsidR="00607F0C">
        <w:rPr>
          <w:rFonts w:ascii="Calibri" w:eastAsia="Calibri" w:hAnsi="Calibri" w:cs="Calibri"/>
          <w:lang w:val="pt-BR"/>
        </w:rPr>
        <w:t xml:space="preserve">a, </w:t>
      </w:r>
      <w:r w:rsidRPr="00FF644C">
        <w:rPr>
          <w:rFonts w:ascii="Calibri" w:eastAsia="Calibri" w:hAnsi="Calibri" w:cs="Calibri"/>
          <w:lang w:val="pt-BR"/>
        </w:rPr>
        <w:t>c</w:t>
      </w:r>
      <w:r w:rsidRPr="00FF644C">
        <w:rPr>
          <w:rFonts w:ascii="Calibri" w:eastAsia="Calibri" w:hAnsi="Calibri" w:cs="Calibri"/>
          <w:spacing w:val="1"/>
          <w:lang w:val="pt-BR"/>
        </w:rPr>
        <w:t>o</w:t>
      </w:r>
      <w:r w:rsidRPr="00FF644C">
        <w:rPr>
          <w:rFonts w:ascii="Calibri" w:eastAsia="Calibri" w:hAnsi="Calibri" w:cs="Calibri"/>
          <w:spacing w:val="-1"/>
          <w:lang w:val="pt-BR"/>
        </w:rPr>
        <w:t>n</w:t>
      </w:r>
      <w:r w:rsidRPr="00FF644C">
        <w:rPr>
          <w:rFonts w:ascii="Calibri" w:eastAsia="Calibri" w:hAnsi="Calibri" w:cs="Calibri"/>
          <w:lang w:val="pt-BR"/>
        </w:rPr>
        <w:t>si</w:t>
      </w:r>
      <w:r w:rsidRPr="00FF644C">
        <w:rPr>
          <w:rFonts w:ascii="Calibri" w:eastAsia="Calibri" w:hAnsi="Calibri" w:cs="Calibri"/>
          <w:spacing w:val="-1"/>
          <w:lang w:val="pt-BR"/>
        </w:rPr>
        <w:t>d</w:t>
      </w:r>
      <w:r w:rsidRPr="00FF644C">
        <w:rPr>
          <w:rFonts w:ascii="Calibri" w:eastAsia="Calibri" w:hAnsi="Calibri" w:cs="Calibri"/>
          <w:lang w:val="pt-BR"/>
        </w:rPr>
        <w:t>era</w:t>
      </w:r>
      <w:r w:rsidRPr="00FF644C">
        <w:rPr>
          <w:rFonts w:ascii="Calibri" w:eastAsia="Calibri" w:hAnsi="Calibri" w:cs="Calibri"/>
          <w:spacing w:val="-1"/>
          <w:lang w:val="pt-BR"/>
        </w:rPr>
        <w:t>nd</w:t>
      </w:r>
      <w:r w:rsidR="00607F0C">
        <w:rPr>
          <w:rFonts w:ascii="Calibri" w:eastAsia="Calibri" w:hAnsi="Calibri" w:cs="Calibri"/>
          <w:lang w:val="pt-BR"/>
        </w:rPr>
        <w:t xml:space="preserve">o </w:t>
      </w:r>
      <w:r w:rsidRPr="00FF644C">
        <w:rPr>
          <w:rFonts w:ascii="Calibri" w:eastAsia="Calibri" w:hAnsi="Calibri" w:cs="Calibri"/>
          <w:lang w:val="pt-BR"/>
        </w:rPr>
        <w:t>o</w:t>
      </w:r>
      <w:r w:rsidR="00607F0C">
        <w:rPr>
          <w:rFonts w:ascii="Calibri" w:eastAsia="Calibri" w:hAnsi="Calibri" w:cs="Calibri"/>
          <w:lang w:val="pt-BR"/>
        </w:rPr>
        <w:t xml:space="preserve"> </w:t>
      </w:r>
      <w:r w:rsidRPr="00FF644C">
        <w:rPr>
          <w:rFonts w:ascii="Calibri" w:eastAsia="Calibri" w:hAnsi="Calibri" w:cs="Calibri"/>
          <w:spacing w:val="-1"/>
          <w:lang w:val="pt-BR"/>
        </w:rPr>
        <w:t>d</w:t>
      </w:r>
      <w:r w:rsidRPr="00FF644C">
        <w:rPr>
          <w:rFonts w:ascii="Calibri" w:eastAsia="Calibri" w:hAnsi="Calibri" w:cs="Calibri"/>
          <w:lang w:val="pt-BR"/>
        </w:rPr>
        <w:t>e</w:t>
      </w:r>
      <w:r w:rsidRPr="00FF644C">
        <w:rPr>
          <w:rFonts w:ascii="Calibri" w:eastAsia="Calibri" w:hAnsi="Calibri" w:cs="Calibri"/>
          <w:spacing w:val="1"/>
          <w:lang w:val="pt-BR"/>
        </w:rPr>
        <w:t>v</w:t>
      </w:r>
      <w:r w:rsidRPr="00FF644C">
        <w:rPr>
          <w:rFonts w:ascii="Calibri" w:eastAsia="Calibri" w:hAnsi="Calibri" w:cs="Calibri"/>
          <w:lang w:val="pt-BR"/>
        </w:rPr>
        <w:t>i</w:t>
      </w:r>
      <w:r w:rsidRPr="00FF644C">
        <w:rPr>
          <w:rFonts w:ascii="Calibri" w:eastAsia="Calibri" w:hAnsi="Calibri" w:cs="Calibri"/>
          <w:spacing w:val="-4"/>
          <w:lang w:val="pt-BR"/>
        </w:rPr>
        <w:t>d</w:t>
      </w:r>
      <w:r w:rsidRPr="00FF644C">
        <w:rPr>
          <w:rFonts w:ascii="Calibri" w:eastAsia="Calibri" w:hAnsi="Calibri" w:cs="Calibri"/>
          <w:lang w:val="pt-BR"/>
        </w:rPr>
        <w:t>o</w:t>
      </w:r>
      <w:r w:rsidR="00607F0C">
        <w:rPr>
          <w:rFonts w:ascii="Calibri" w:eastAsia="Calibri" w:hAnsi="Calibri" w:cs="Calibri"/>
          <w:lang w:val="pt-BR"/>
        </w:rPr>
        <w:t xml:space="preserve"> </w:t>
      </w:r>
      <w:r w:rsidRPr="00FF644C">
        <w:rPr>
          <w:rFonts w:ascii="Calibri" w:eastAsia="Calibri" w:hAnsi="Calibri" w:cs="Calibri"/>
          <w:lang w:val="pt-BR"/>
        </w:rPr>
        <w:t>ressarc</w:t>
      </w:r>
      <w:r w:rsidRPr="00FF644C">
        <w:rPr>
          <w:rFonts w:ascii="Calibri" w:eastAsia="Calibri" w:hAnsi="Calibri" w:cs="Calibri"/>
          <w:spacing w:val="-2"/>
          <w:lang w:val="pt-BR"/>
        </w:rPr>
        <w:t>i</w:t>
      </w:r>
      <w:r w:rsidRPr="00FF644C">
        <w:rPr>
          <w:rFonts w:ascii="Calibri" w:eastAsia="Calibri" w:hAnsi="Calibri" w:cs="Calibri"/>
          <w:spacing w:val="1"/>
          <w:lang w:val="pt-BR"/>
        </w:rPr>
        <w:t>m</w:t>
      </w:r>
      <w:r w:rsidRPr="00FF644C">
        <w:rPr>
          <w:rFonts w:ascii="Calibri" w:eastAsia="Calibri" w:hAnsi="Calibri" w:cs="Calibri"/>
          <w:lang w:val="pt-BR"/>
        </w:rPr>
        <w:t>en</w:t>
      </w:r>
      <w:r w:rsidRPr="00FF644C">
        <w:rPr>
          <w:rFonts w:ascii="Calibri" w:eastAsia="Calibri" w:hAnsi="Calibri" w:cs="Calibri"/>
          <w:spacing w:val="-2"/>
          <w:lang w:val="pt-BR"/>
        </w:rPr>
        <w:t>t</w:t>
      </w:r>
      <w:r w:rsidRPr="00FF644C">
        <w:rPr>
          <w:rFonts w:ascii="Calibri" w:eastAsia="Calibri" w:hAnsi="Calibri" w:cs="Calibri"/>
          <w:lang w:val="pt-BR"/>
        </w:rPr>
        <w:t>o</w:t>
      </w:r>
      <w:r w:rsidRPr="00FF644C">
        <w:rPr>
          <w:rFonts w:ascii="Calibri" w:eastAsia="Calibri" w:hAnsi="Calibri" w:cs="Calibri"/>
          <w:spacing w:val="21"/>
          <w:lang w:val="pt-BR"/>
        </w:rPr>
        <w:t xml:space="preserve"> </w:t>
      </w:r>
      <w:r w:rsidRPr="00FF644C">
        <w:rPr>
          <w:rFonts w:ascii="Calibri" w:eastAsia="Calibri" w:hAnsi="Calibri" w:cs="Calibri"/>
          <w:spacing w:val="-1"/>
          <w:lang w:val="pt-BR"/>
        </w:rPr>
        <w:t>d</w:t>
      </w:r>
      <w:r w:rsidRPr="00FF644C">
        <w:rPr>
          <w:rFonts w:ascii="Calibri" w:eastAsia="Calibri" w:hAnsi="Calibri" w:cs="Calibri"/>
          <w:lang w:val="pt-BR"/>
        </w:rPr>
        <w:t>a</w:t>
      </w:r>
      <w:r w:rsidRPr="00FF644C">
        <w:rPr>
          <w:rFonts w:ascii="Calibri" w:eastAsia="Calibri" w:hAnsi="Calibri" w:cs="Calibri"/>
          <w:spacing w:val="20"/>
          <w:lang w:val="pt-BR"/>
        </w:rPr>
        <w:t xml:space="preserve"> </w:t>
      </w:r>
      <w:r w:rsidRPr="00FF644C">
        <w:rPr>
          <w:rFonts w:ascii="Calibri" w:eastAsia="Calibri" w:hAnsi="Calibri" w:cs="Calibri"/>
          <w:lang w:val="pt-BR"/>
        </w:rPr>
        <w:t>i</w:t>
      </w:r>
      <w:r w:rsidRPr="00FF644C">
        <w:rPr>
          <w:rFonts w:ascii="Calibri" w:eastAsia="Calibri" w:hAnsi="Calibri" w:cs="Calibri"/>
          <w:spacing w:val="-1"/>
          <w:lang w:val="pt-BR"/>
        </w:rPr>
        <w:t>n</w:t>
      </w:r>
      <w:r w:rsidRPr="00FF644C">
        <w:rPr>
          <w:rFonts w:ascii="Calibri" w:eastAsia="Calibri" w:hAnsi="Calibri" w:cs="Calibri"/>
          <w:lang w:val="pt-BR"/>
        </w:rPr>
        <w:t>stituiç</w:t>
      </w:r>
      <w:r w:rsidRPr="00FF644C">
        <w:rPr>
          <w:rFonts w:ascii="Calibri" w:eastAsia="Calibri" w:hAnsi="Calibri" w:cs="Calibri"/>
          <w:spacing w:val="-3"/>
          <w:lang w:val="pt-BR"/>
        </w:rPr>
        <w:t>ã</w:t>
      </w:r>
      <w:r w:rsidRPr="00FF644C">
        <w:rPr>
          <w:rFonts w:ascii="Calibri" w:eastAsia="Calibri" w:hAnsi="Calibri" w:cs="Calibri"/>
          <w:spacing w:val="1"/>
          <w:lang w:val="pt-BR"/>
        </w:rPr>
        <w:t>o</w:t>
      </w:r>
      <w:r w:rsidRPr="00FF644C">
        <w:rPr>
          <w:rFonts w:ascii="Calibri" w:eastAsia="Calibri" w:hAnsi="Calibri" w:cs="Calibri"/>
          <w:lang w:val="pt-BR"/>
        </w:rPr>
        <w:t>,</w:t>
      </w:r>
      <w:r w:rsidRPr="00FF644C">
        <w:rPr>
          <w:rFonts w:ascii="Calibri" w:eastAsia="Calibri" w:hAnsi="Calibri" w:cs="Calibri"/>
          <w:spacing w:val="20"/>
          <w:lang w:val="pt-BR"/>
        </w:rPr>
        <w:t xml:space="preserve"> </w:t>
      </w:r>
      <w:r w:rsidRPr="00FF644C">
        <w:rPr>
          <w:rFonts w:ascii="Calibri" w:eastAsia="Calibri" w:hAnsi="Calibri" w:cs="Calibri"/>
          <w:lang w:val="pt-BR"/>
        </w:rPr>
        <w:t>c</w:t>
      </w:r>
      <w:r w:rsidRPr="00FF644C">
        <w:rPr>
          <w:rFonts w:ascii="Calibri" w:eastAsia="Calibri" w:hAnsi="Calibri" w:cs="Calibri"/>
          <w:spacing w:val="1"/>
          <w:lang w:val="pt-BR"/>
        </w:rPr>
        <w:t>o</w:t>
      </w:r>
      <w:r w:rsidRPr="00FF644C">
        <w:rPr>
          <w:rFonts w:ascii="Calibri" w:eastAsia="Calibri" w:hAnsi="Calibri" w:cs="Calibri"/>
          <w:spacing w:val="-1"/>
          <w:lang w:val="pt-BR"/>
        </w:rPr>
        <w:t>n</w:t>
      </w:r>
      <w:r w:rsidRPr="00FF644C">
        <w:rPr>
          <w:rFonts w:ascii="Calibri" w:eastAsia="Calibri" w:hAnsi="Calibri" w:cs="Calibri"/>
          <w:spacing w:val="-3"/>
          <w:lang w:val="pt-BR"/>
        </w:rPr>
        <w:t>f</w:t>
      </w:r>
      <w:r w:rsidRPr="00FF644C">
        <w:rPr>
          <w:rFonts w:ascii="Calibri" w:eastAsia="Calibri" w:hAnsi="Calibri" w:cs="Calibri"/>
          <w:spacing w:val="1"/>
          <w:lang w:val="pt-BR"/>
        </w:rPr>
        <w:t>o</w:t>
      </w:r>
      <w:r w:rsidRPr="00FF644C">
        <w:rPr>
          <w:rFonts w:ascii="Calibri" w:eastAsia="Calibri" w:hAnsi="Calibri" w:cs="Calibri"/>
          <w:spacing w:val="-3"/>
          <w:lang w:val="pt-BR"/>
        </w:rPr>
        <w:t>r</w:t>
      </w:r>
      <w:r w:rsidRPr="00FF644C">
        <w:rPr>
          <w:rFonts w:ascii="Calibri" w:eastAsia="Calibri" w:hAnsi="Calibri" w:cs="Calibri"/>
          <w:spacing w:val="1"/>
          <w:lang w:val="pt-BR"/>
        </w:rPr>
        <w:t>m</w:t>
      </w:r>
      <w:r w:rsidRPr="00FF644C">
        <w:rPr>
          <w:rFonts w:ascii="Calibri" w:eastAsia="Calibri" w:hAnsi="Calibri" w:cs="Calibri"/>
          <w:lang w:val="pt-BR"/>
        </w:rPr>
        <w:t>e</w:t>
      </w:r>
      <w:r w:rsidRPr="00FF644C">
        <w:rPr>
          <w:rFonts w:ascii="Calibri" w:eastAsia="Calibri" w:hAnsi="Calibri" w:cs="Calibri"/>
          <w:spacing w:val="20"/>
          <w:lang w:val="pt-BR"/>
        </w:rPr>
        <w:t xml:space="preserve"> </w:t>
      </w:r>
      <w:r w:rsidRPr="00FF644C">
        <w:rPr>
          <w:rFonts w:ascii="Calibri" w:eastAsia="Calibri" w:hAnsi="Calibri" w:cs="Calibri"/>
          <w:spacing w:val="-1"/>
          <w:lang w:val="pt-BR"/>
        </w:rPr>
        <w:t>p</w:t>
      </w:r>
      <w:r w:rsidRPr="00FF644C">
        <w:rPr>
          <w:rFonts w:ascii="Calibri" w:eastAsia="Calibri" w:hAnsi="Calibri" w:cs="Calibri"/>
          <w:lang w:val="pt-BR"/>
        </w:rPr>
        <w:t>re</w:t>
      </w:r>
      <w:r w:rsidRPr="00FF644C">
        <w:rPr>
          <w:rFonts w:ascii="Calibri" w:eastAsia="Calibri" w:hAnsi="Calibri" w:cs="Calibri"/>
          <w:spacing w:val="1"/>
          <w:lang w:val="pt-BR"/>
        </w:rPr>
        <w:t>v</w:t>
      </w:r>
      <w:r w:rsidRPr="00FF644C">
        <w:rPr>
          <w:rFonts w:ascii="Calibri" w:eastAsia="Calibri" w:hAnsi="Calibri" w:cs="Calibri"/>
          <w:spacing w:val="-3"/>
          <w:lang w:val="pt-BR"/>
        </w:rPr>
        <w:t>i</w:t>
      </w:r>
      <w:r w:rsidRPr="00FF644C">
        <w:rPr>
          <w:rFonts w:ascii="Calibri" w:eastAsia="Calibri" w:hAnsi="Calibri" w:cs="Calibri"/>
          <w:lang w:val="pt-BR"/>
        </w:rPr>
        <w:t>sto</w:t>
      </w:r>
      <w:r w:rsidRPr="00FF644C">
        <w:rPr>
          <w:rFonts w:ascii="Calibri" w:eastAsia="Calibri" w:hAnsi="Calibri" w:cs="Calibri"/>
          <w:spacing w:val="21"/>
          <w:lang w:val="pt-BR"/>
        </w:rPr>
        <w:t xml:space="preserve"> </w:t>
      </w:r>
      <w:r w:rsidRPr="00FF644C">
        <w:rPr>
          <w:rFonts w:ascii="Calibri" w:eastAsia="Calibri" w:hAnsi="Calibri" w:cs="Calibri"/>
          <w:spacing w:val="-1"/>
          <w:lang w:val="pt-BR"/>
        </w:rPr>
        <w:t>n</w:t>
      </w:r>
      <w:r w:rsidRPr="00FF644C">
        <w:rPr>
          <w:rFonts w:ascii="Calibri" w:eastAsia="Calibri" w:hAnsi="Calibri" w:cs="Calibri"/>
          <w:lang w:val="pt-BR"/>
        </w:rPr>
        <w:t>as</w:t>
      </w:r>
      <w:r w:rsidRPr="00FF644C">
        <w:rPr>
          <w:rFonts w:ascii="Calibri" w:eastAsia="Calibri" w:hAnsi="Calibri" w:cs="Calibri"/>
          <w:spacing w:val="20"/>
          <w:lang w:val="pt-BR"/>
        </w:rPr>
        <w:t xml:space="preserve"> </w:t>
      </w:r>
      <w:r w:rsidRPr="00FF644C">
        <w:rPr>
          <w:rFonts w:ascii="Calibri" w:eastAsia="Calibri" w:hAnsi="Calibri" w:cs="Calibri"/>
          <w:spacing w:val="-2"/>
          <w:lang w:val="pt-BR"/>
        </w:rPr>
        <w:t>L</w:t>
      </w:r>
      <w:r w:rsidRPr="00FF644C">
        <w:rPr>
          <w:rFonts w:ascii="Calibri" w:eastAsia="Calibri" w:hAnsi="Calibri" w:cs="Calibri"/>
          <w:lang w:val="pt-BR"/>
        </w:rPr>
        <w:t>eis</w:t>
      </w:r>
      <w:r w:rsidRPr="00FF644C">
        <w:rPr>
          <w:rFonts w:ascii="Calibri" w:eastAsia="Calibri" w:hAnsi="Calibri" w:cs="Calibri"/>
          <w:spacing w:val="20"/>
          <w:lang w:val="pt-BR"/>
        </w:rPr>
        <w:t xml:space="preserve"> </w:t>
      </w:r>
      <w:r w:rsidRPr="00FF644C">
        <w:rPr>
          <w:rFonts w:ascii="Calibri" w:eastAsia="Calibri" w:hAnsi="Calibri" w:cs="Calibri"/>
          <w:spacing w:val="1"/>
          <w:lang w:val="pt-BR"/>
        </w:rPr>
        <w:t>10</w:t>
      </w:r>
      <w:r w:rsidRPr="00FF644C">
        <w:rPr>
          <w:rFonts w:ascii="Calibri" w:eastAsia="Calibri" w:hAnsi="Calibri" w:cs="Calibri"/>
          <w:spacing w:val="-3"/>
          <w:lang w:val="pt-BR"/>
        </w:rPr>
        <w:t>.</w:t>
      </w:r>
      <w:r w:rsidRPr="00FF644C">
        <w:rPr>
          <w:rFonts w:ascii="Calibri" w:eastAsia="Calibri" w:hAnsi="Calibri" w:cs="Calibri"/>
          <w:spacing w:val="1"/>
          <w:lang w:val="pt-BR"/>
        </w:rPr>
        <w:t>9</w:t>
      </w:r>
      <w:r w:rsidRPr="00FF644C">
        <w:rPr>
          <w:rFonts w:ascii="Calibri" w:eastAsia="Calibri" w:hAnsi="Calibri" w:cs="Calibri"/>
          <w:spacing w:val="-2"/>
          <w:lang w:val="pt-BR"/>
        </w:rPr>
        <w:t>7</w:t>
      </w:r>
      <w:r w:rsidRPr="00FF644C">
        <w:rPr>
          <w:rFonts w:ascii="Calibri" w:eastAsia="Calibri" w:hAnsi="Calibri" w:cs="Calibri"/>
          <w:spacing w:val="1"/>
          <w:lang w:val="pt-BR"/>
        </w:rPr>
        <w:t>3</w:t>
      </w:r>
      <w:r w:rsidRPr="00FF644C">
        <w:rPr>
          <w:rFonts w:ascii="Calibri" w:eastAsia="Calibri" w:hAnsi="Calibri" w:cs="Calibri"/>
          <w:spacing w:val="-1"/>
          <w:lang w:val="pt-BR"/>
        </w:rPr>
        <w:t>/</w:t>
      </w:r>
      <w:r w:rsidRPr="00FF644C">
        <w:rPr>
          <w:rFonts w:ascii="Calibri" w:eastAsia="Calibri" w:hAnsi="Calibri" w:cs="Calibri"/>
          <w:spacing w:val="1"/>
          <w:lang w:val="pt-BR"/>
        </w:rPr>
        <w:t>0</w:t>
      </w:r>
      <w:r w:rsidRPr="00FF644C">
        <w:rPr>
          <w:rFonts w:ascii="Calibri" w:eastAsia="Calibri" w:hAnsi="Calibri" w:cs="Calibri"/>
          <w:lang w:val="pt-BR"/>
        </w:rPr>
        <w:t>4</w:t>
      </w:r>
      <w:r w:rsidRPr="00FF644C">
        <w:rPr>
          <w:rFonts w:ascii="Calibri" w:eastAsia="Calibri" w:hAnsi="Calibri" w:cs="Calibri"/>
          <w:spacing w:val="20"/>
          <w:lang w:val="pt-BR"/>
        </w:rPr>
        <w:t xml:space="preserve"> </w:t>
      </w:r>
      <w:r w:rsidRPr="00FF644C">
        <w:rPr>
          <w:rFonts w:ascii="Calibri" w:eastAsia="Calibri" w:hAnsi="Calibri" w:cs="Calibri"/>
          <w:lang w:val="pt-BR"/>
        </w:rPr>
        <w:t>e</w:t>
      </w:r>
      <w:r w:rsidRPr="00FF644C">
        <w:rPr>
          <w:rFonts w:ascii="Calibri" w:eastAsia="Calibri" w:hAnsi="Calibri" w:cs="Calibri"/>
          <w:spacing w:val="20"/>
          <w:lang w:val="pt-BR"/>
        </w:rPr>
        <w:t xml:space="preserve"> </w:t>
      </w:r>
      <w:r w:rsidRPr="00FF644C">
        <w:rPr>
          <w:rFonts w:ascii="Calibri" w:eastAsia="Calibri" w:hAnsi="Calibri" w:cs="Calibri"/>
          <w:spacing w:val="-2"/>
          <w:lang w:val="pt-BR"/>
        </w:rPr>
        <w:t>1</w:t>
      </w:r>
      <w:r w:rsidRPr="00FF644C">
        <w:rPr>
          <w:rFonts w:ascii="Calibri" w:eastAsia="Calibri" w:hAnsi="Calibri" w:cs="Calibri"/>
          <w:spacing w:val="1"/>
          <w:lang w:val="pt-BR"/>
        </w:rPr>
        <w:t>3</w:t>
      </w:r>
      <w:r w:rsidRPr="00FF644C">
        <w:rPr>
          <w:rFonts w:ascii="Calibri" w:eastAsia="Calibri" w:hAnsi="Calibri" w:cs="Calibri"/>
          <w:lang w:val="pt-BR"/>
        </w:rPr>
        <w:t>.</w:t>
      </w:r>
      <w:r w:rsidRPr="00FF644C">
        <w:rPr>
          <w:rFonts w:ascii="Calibri" w:eastAsia="Calibri" w:hAnsi="Calibri" w:cs="Calibri"/>
          <w:spacing w:val="-2"/>
          <w:lang w:val="pt-BR"/>
        </w:rPr>
        <w:t>2</w:t>
      </w:r>
      <w:r w:rsidRPr="00FF644C">
        <w:rPr>
          <w:rFonts w:ascii="Calibri" w:eastAsia="Calibri" w:hAnsi="Calibri" w:cs="Calibri"/>
          <w:spacing w:val="1"/>
          <w:lang w:val="pt-BR"/>
        </w:rPr>
        <w:t>4</w:t>
      </w:r>
      <w:r w:rsidRPr="00FF644C">
        <w:rPr>
          <w:rFonts w:ascii="Calibri" w:eastAsia="Calibri" w:hAnsi="Calibri" w:cs="Calibri"/>
          <w:spacing w:val="-2"/>
          <w:lang w:val="pt-BR"/>
        </w:rPr>
        <w:t>3</w:t>
      </w:r>
      <w:r w:rsidRPr="00FF644C">
        <w:rPr>
          <w:rFonts w:ascii="Calibri" w:eastAsia="Calibri" w:hAnsi="Calibri" w:cs="Calibri"/>
          <w:spacing w:val="-1"/>
          <w:lang w:val="pt-BR"/>
        </w:rPr>
        <w:t>/</w:t>
      </w:r>
      <w:r w:rsidRPr="00FF644C">
        <w:rPr>
          <w:rFonts w:ascii="Calibri" w:eastAsia="Calibri" w:hAnsi="Calibri" w:cs="Calibri"/>
          <w:spacing w:val="1"/>
          <w:lang w:val="pt-BR"/>
        </w:rPr>
        <w:t>1</w:t>
      </w:r>
      <w:r w:rsidRPr="00FF644C">
        <w:rPr>
          <w:rFonts w:ascii="Calibri" w:eastAsia="Calibri" w:hAnsi="Calibri" w:cs="Calibri"/>
          <w:lang w:val="pt-BR"/>
        </w:rPr>
        <w:t>6</w:t>
      </w:r>
      <w:r w:rsidRPr="00FF644C">
        <w:rPr>
          <w:rFonts w:ascii="Calibri" w:eastAsia="Calibri" w:hAnsi="Calibri" w:cs="Calibri"/>
          <w:spacing w:val="18"/>
          <w:lang w:val="pt-BR"/>
        </w:rPr>
        <w:t xml:space="preserve"> </w:t>
      </w:r>
      <w:r w:rsidRPr="00FF644C">
        <w:rPr>
          <w:rFonts w:ascii="Calibri" w:eastAsia="Calibri" w:hAnsi="Calibri" w:cs="Calibri"/>
          <w:lang w:val="pt-BR"/>
        </w:rPr>
        <w:t>(</w:t>
      </w:r>
      <w:r w:rsidRPr="00FF644C">
        <w:rPr>
          <w:rFonts w:ascii="Calibri" w:eastAsia="Calibri" w:hAnsi="Calibri" w:cs="Calibri"/>
          <w:spacing w:val="1"/>
          <w:lang w:val="pt-BR"/>
        </w:rPr>
        <w:t>m</w:t>
      </w:r>
      <w:r w:rsidRPr="00FF644C">
        <w:rPr>
          <w:rFonts w:ascii="Calibri" w:eastAsia="Calibri" w:hAnsi="Calibri" w:cs="Calibri"/>
          <w:lang w:val="pt-BR"/>
        </w:rPr>
        <w:t>ar</w:t>
      </w:r>
      <w:r w:rsidRPr="00FF644C">
        <w:rPr>
          <w:rFonts w:ascii="Calibri" w:eastAsia="Calibri" w:hAnsi="Calibri" w:cs="Calibri"/>
          <w:spacing w:val="-3"/>
          <w:lang w:val="pt-BR"/>
        </w:rPr>
        <w:t>c</w:t>
      </w:r>
      <w:r w:rsidRPr="00FF644C">
        <w:rPr>
          <w:rFonts w:ascii="Calibri" w:eastAsia="Calibri" w:hAnsi="Calibri" w:cs="Calibri"/>
          <w:lang w:val="pt-BR"/>
        </w:rPr>
        <w:t>o</w:t>
      </w:r>
      <w:r w:rsidRPr="00FF644C">
        <w:rPr>
          <w:rFonts w:ascii="Calibri" w:eastAsia="Calibri" w:hAnsi="Calibri" w:cs="Calibri"/>
          <w:spacing w:val="21"/>
          <w:lang w:val="pt-BR"/>
        </w:rPr>
        <w:t xml:space="preserve"> </w:t>
      </w:r>
      <w:r w:rsidRPr="00FF644C">
        <w:rPr>
          <w:rFonts w:ascii="Calibri" w:eastAsia="Calibri" w:hAnsi="Calibri" w:cs="Calibri"/>
          <w:lang w:val="pt-BR"/>
        </w:rPr>
        <w:t>legal</w:t>
      </w:r>
      <w:r w:rsidR="00FF644C" w:rsidRPr="00FF644C">
        <w:rPr>
          <w:rFonts w:ascii="Calibri" w:eastAsia="Calibri" w:hAnsi="Calibri" w:cs="Calibri"/>
          <w:lang w:val="pt-BR"/>
        </w:rPr>
        <w:t xml:space="preserve"> </w:t>
      </w:r>
      <w:r w:rsidRPr="00FF644C">
        <w:rPr>
          <w:rFonts w:ascii="Calibri" w:eastAsia="Calibri" w:hAnsi="Calibri" w:cs="Calibri"/>
          <w:spacing w:val="-1"/>
          <w:lang w:val="pt-BR"/>
        </w:rPr>
        <w:t>d</w:t>
      </w:r>
      <w:r w:rsidRPr="00FF644C">
        <w:rPr>
          <w:rFonts w:ascii="Calibri" w:eastAsia="Calibri" w:hAnsi="Calibri" w:cs="Calibri"/>
          <w:lang w:val="pt-BR"/>
        </w:rPr>
        <w:t>e</w:t>
      </w:r>
      <w:r w:rsidRPr="00FF644C">
        <w:rPr>
          <w:rFonts w:ascii="Calibri" w:eastAsia="Calibri" w:hAnsi="Calibri" w:cs="Calibri"/>
          <w:spacing w:val="1"/>
          <w:lang w:val="pt-BR"/>
        </w:rPr>
        <w:t xml:space="preserve"> </w:t>
      </w:r>
      <w:r w:rsidRPr="00FF644C">
        <w:rPr>
          <w:rFonts w:ascii="Calibri" w:eastAsia="Calibri" w:hAnsi="Calibri" w:cs="Calibri"/>
          <w:lang w:val="pt-BR"/>
        </w:rPr>
        <w:t>CT</w:t>
      </w:r>
      <w:r w:rsidRPr="00FF644C">
        <w:rPr>
          <w:rFonts w:ascii="Calibri" w:eastAsia="Calibri" w:hAnsi="Calibri" w:cs="Calibri"/>
          <w:spacing w:val="1"/>
          <w:lang w:val="pt-BR"/>
        </w:rPr>
        <w:t>&amp;</w:t>
      </w:r>
      <w:r w:rsidRPr="00FF644C">
        <w:rPr>
          <w:rFonts w:ascii="Calibri" w:eastAsia="Calibri" w:hAnsi="Calibri" w:cs="Calibri"/>
          <w:spacing w:val="-3"/>
          <w:lang w:val="pt-BR"/>
        </w:rPr>
        <w:t>I</w:t>
      </w:r>
      <w:r w:rsidRPr="00FF644C">
        <w:rPr>
          <w:rFonts w:ascii="Calibri" w:eastAsia="Calibri" w:hAnsi="Calibri" w:cs="Calibri"/>
          <w:spacing w:val="1"/>
          <w:lang w:val="pt-BR"/>
        </w:rPr>
        <w:t>)</w:t>
      </w:r>
      <w:r w:rsidRPr="00FF644C">
        <w:rPr>
          <w:rFonts w:ascii="Calibri" w:eastAsia="Calibri" w:hAnsi="Calibri" w:cs="Calibri"/>
          <w:lang w:val="pt-BR"/>
        </w:rPr>
        <w:t>;</w:t>
      </w:r>
    </w:p>
    <w:p w14:paraId="49F76BC2" w14:textId="1DDA5BF8" w:rsidR="00FE6C3E" w:rsidRPr="00FF644C" w:rsidRDefault="00A20FC1" w:rsidP="003C4AB1">
      <w:pPr>
        <w:pStyle w:val="PargrafodaLista"/>
        <w:numPr>
          <w:ilvl w:val="0"/>
          <w:numId w:val="20"/>
        </w:numPr>
        <w:tabs>
          <w:tab w:val="left" w:pos="284"/>
          <w:tab w:val="left" w:pos="700"/>
        </w:tabs>
        <w:spacing w:after="0"/>
        <w:jc w:val="both"/>
        <w:rPr>
          <w:rFonts w:ascii="Calibri" w:eastAsia="Calibri" w:hAnsi="Calibri" w:cs="Calibri"/>
          <w:lang w:val="pt-BR"/>
        </w:rPr>
      </w:pPr>
      <w:r w:rsidRPr="00FF644C">
        <w:rPr>
          <w:rFonts w:ascii="Calibri" w:eastAsia="Calibri" w:hAnsi="Calibri" w:cs="Calibri"/>
          <w:lang w:val="pt-BR"/>
        </w:rPr>
        <w:t>Esti</w:t>
      </w:r>
      <w:r w:rsidRPr="00FF644C">
        <w:rPr>
          <w:rFonts w:ascii="Calibri" w:eastAsia="Calibri" w:hAnsi="Calibri" w:cs="Calibri"/>
          <w:spacing w:val="1"/>
          <w:lang w:val="pt-BR"/>
        </w:rPr>
        <w:t>m</w:t>
      </w:r>
      <w:r w:rsidRPr="00FF644C">
        <w:rPr>
          <w:rFonts w:ascii="Calibri" w:eastAsia="Calibri" w:hAnsi="Calibri" w:cs="Calibri"/>
          <w:spacing w:val="-1"/>
          <w:lang w:val="pt-BR"/>
        </w:rPr>
        <w:t>u</w:t>
      </w:r>
      <w:r w:rsidRPr="00FF644C">
        <w:rPr>
          <w:rFonts w:ascii="Calibri" w:eastAsia="Calibri" w:hAnsi="Calibri" w:cs="Calibri"/>
          <w:spacing w:val="-3"/>
          <w:lang w:val="pt-BR"/>
        </w:rPr>
        <w:t>l</w:t>
      </w:r>
      <w:r w:rsidRPr="00FF644C">
        <w:rPr>
          <w:rFonts w:ascii="Calibri" w:eastAsia="Calibri" w:hAnsi="Calibri" w:cs="Calibri"/>
          <w:lang w:val="pt-BR"/>
        </w:rPr>
        <w:t>o</w:t>
      </w:r>
      <w:r w:rsidRPr="00FF644C">
        <w:rPr>
          <w:rFonts w:ascii="Calibri" w:eastAsia="Calibri" w:hAnsi="Calibri" w:cs="Calibri"/>
          <w:spacing w:val="26"/>
          <w:lang w:val="pt-BR"/>
        </w:rPr>
        <w:t xml:space="preserve"> </w:t>
      </w:r>
      <w:r w:rsidRPr="00FF644C">
        <w:rPr>
          <w:rFonts w:ascii="Calibri" w:eastAsia="Calibri" w:hAnsi="Calibri" w:cs="Calibri"/>
          <w:spacing w:val="-3"/>
          <w:lang w:val="pt-BR"/>
        </w:rPr>
        <w:t>a</w:t>
      </w:r>
      <w:r w:rsidRPr="00FF644C">
        <w:rPr>
          <w:rFonts w:ascii="Calibri" w:eastAsia="Calibri" w:hAnsi="Calibri" w:cs="Calibri"/>
          <w:spacing w:val="1"/>
          <w:lang w:val="pt-BR"/>
        </w:rPr>
        <w:t>o</w:t>
      </w:r>
      <w:r w:rsidRPr="00FF644C">
        <w:rPr>
          <w:rFonts w:ascii="Calibri" w:eastAsia="Calibri" w:hAnsi="Calibri" w:cs="Calibri"/>
          <w:lang w:val="pt-BR"/>
        </w:rPr>
        <w:t>s</w:t>
      </w:r>
      <w:r w:rsidRPr="00FF644C">
        <w:rPr>
          <w:rFonts w:ascii="Calibri" w:eastAsia="Calibri" w:hAnsi="Calibri" w:cs="Calibri"/>
          <w:spacing w:val="24"/>
          <w:lang w:val="pt-BR"/>
        </w:rPr>
        <w:t xml:space="preserve"> </w:t>
      </w:r>
      <w:r w:rsidRPr="00FF644C">
        <w:rPr>
          <w:rFonts w:ascii="Calibri" w:eastAsia="Calibri" w:hAnsi="Calibri" w:cs="Calibri"/>
          <w:spacing w:val="-1"/>
          <w:lang w:val="pt-BR"/>
        </w:rPr>
        <w:t>p</w:t>
      </w:r>
      <w:r w:rsidRPr="00FF644C">
        <w:rPr>
          <w:rFonts w:ascii="Calibri" w:eastAsia="Calibri" w:hAnsi="Calibri" w:cs="Calibri"/>
          <w:lang w:val="pt-BR"/>
        </w:rPr>
        <w:t>r</w:t>
      </w:r>
      <w:r w:rsidRPr="00FF644C">
        <w:rPr>
          <w:rFonts w:ascii="Calibri" w:eastAsia="Calibri" w:hAnsi="Calibri" w:cs="Calibri"/>
          <w:spacing w:val="-1"/>
          <w:lang w:val="pt-BR"/>
        </w:rPr>
        <w:t>o</w:t>
      </w:r>
      <w:r w:rsidRPr="00FF644C">
        <w:rPr>
          <w:rFonts w:ascii="Calibri" w:eastAsia="Calibri" w:hAnsi="Calibri" w:cs="Calibri"/>
          <w:lang w:val="pt-BR"/>
        </w:rPr>
        <w:t>ce</w:t>
      </w:r>
      <w:r w:rsidRPr="00FF644C">
        <w:rPr>
          <w:rFonts w:ascii="Calibri" w:eastAsia="Calibri" w:hAnsi="Calibri" w:cs="Calibri"/>
          <w:spacing w:val="1"/>
          <w:lang w:val="pt-BR"/>
        </w:rPr>
        <w:t>s</w:t>
      </w:r>
      <w:r w:rsidRPr="00FF644C">
        <w:rPr>
          <w:rFonts w:ascii="Calibri" w:eastAsia="Calibri" w:hAnsi="Calibri" w:cs="Calibri"/>
          <w:spacing w:val="-2"/>
          <w:lang w:val="pt-BR"/>
        </w:rPr>
        <w:t>s</w:t>
      </w:r>
      <w:r w:rsidRPr="00FF644C">
        <w:rPr>
          <w:rFonts w:ascii="Calibri" w:eastAsia="Calibri" w:hAnsi="Calibri" w:cs="Calibri"/>
          <w:spacing w:val="1"/>
          <w:lang w:val="pt-BR"/>
        </w:rPr>
        <w:t>o</w:t>
      </w:r>
      <w:r w:rsidRPr="00FF644C">
        <w:rPr>
          <w:rFonts w:ascii="Calibri" w:eastAsia="Calibri" w:hAnsi="Calibri" w:cs="Calibri"/>
          <w:lang w:val="pt-BR"/>
        </w:rPr>
        <w:t>s</w:t>
      </w:r>
      <w:r w:rsidRPr="00FF644C">
        <w:rPr>
          <w:rFonts w:ascii="Calibri" w:eastAsia="Calibri" w:hAnsi="Calibri" w:cs="Calibri"/>
          <w:spacing w:val="24"/>
          <w:lang w:val="pt-BR"/>
        </w:rPr>
        <w:t xml:space="preserve"> </w:t>
      </w:r>
      <w:r w:rsidRPr="00FF644C">
        <w:rPr>
          <w:rFonts w:ascii="Calibri" w:eastAsia="Calibri" w:hAnsi="Calibri" w:cs="Calibri"/>
          <w:spacing w:val="-1"/>
          <w:lang w:val="pt-BR"/>
        </w:rPr>
        <w:t>d</w:t>
      </w:r>
      <w:r w:rsidRPr="00FF644C">
        <w:rPr>
          <w:rFonts w:ascii="Calibri" w:eastAsia="Calibri" w:hAnsi="Calibri" w:cs="Calibri"/>
          <w:lang w:val="pt-BR"/>
        </w:rPr>
        <w:t>e</w:t>
      </w:r>
      <w:r w:rsidRPr="00FF644C">
        <w:rPr>
          <w:rFonts w:ascii="Calibri" w:eastAsia="Calibri" w:hAnsi="Calibri" w:cs="Calibri"/>
          <w:spacing w:val="23"/>
          <w:lang w:val="pt-BR"/>
        </w:rPr>
        <w:t xml:space="preserve"> </w:t>
      </w:r>
      <w:r w:rsidRPr="00FF644C">
        <w:rPr>
          <w:rFonts w:ascii="Calibri" w:eastAsia="Calibri" w:hAnsi="Calibri" w:cs="Calibri"/>
          <w:lang w:val="pt-BR"/>
        </w:rPr>
        <w:t>tra</w:t>
      </w:r>
      <w:r w:rsidRPr="00FF644C">
        <w:rPr>
          <w:rFonts w:ascii="Calibri" w:eastAsia="Calibri" w:hAnsi="Calibri" w:cs="Calibri"/>
          <w:spacing w:val="-1"/>
          <w:lang w:val="pt-BR"/>
        </w:rPr>
        <w:t>n</w:t>
      </w:r>
      <w:r w:rsidRPr="00FF644C">
        <w:rPr>
          <w:rFonts w:ascii="Calibri" w:eastAsia="Calibri" w:hAnsi="Calibri" w:cs="Calibri"/>
          <w:lang w:val="pt-BR"/>
        </w:rPr>
        <w:t>sferência</w:t>
      </w:r>
      <w:r w:rsidRPr="00FF644C">
        <w:rPr>
          <w:rFonts w:ascii="Calibri" w:eastAsia="Calibri" w:hAnsi="Calibri" w:cs="Calibri"/>
          <w:spacing w:val="24"/>
          <w:lang w:val="pt-BR"/>
        </w:rPr>
        <w:t xml:space="preserve"> </w:t>
      </w:r>
      <w:r w:rsidRPr="00FF644C">
        <w:rPr>
          <w:rFonts w:ascii="Calibri" w:eastAsia="Calibri" w:hAnsi="Calibri" w:cs="Calibri"/>
          <w:spacing w:val="-1"/>
          <w:lang w:val="pt-BR"/>
        </w:rPr>
        <w:t>d</w:t>
      </w:r>
      <w:r w:rsidRPr="00FF644C">
        <w:rPr>
          <w:rFonts w:ascii="Calibri" w:eastAsia="Calibri" w:hAnsi="Calibri" w:cs="Calibri"/>
          <w:lang w:val="pt-BR"/>
        </w:rPr>
        <w:t>as</w:t>
      </w:r>
      <w:r w:rsidRPr="00FF644C">
        <w:rPr>
          <w:rFonts w:ascii="Calibri" w:eastAsia="Calibri" w:hAnsi="Calibri" w:cs="Calibri"/>
          <w:spacing w:val="22"/>
          <w:lang w:val="pt-BR"/>
        </w:rPr>
        <w:t xml:space="preserve"> </w:t>
      </w:r>
      <w:r w:rsidRPr="00FF644C">
        <w:rPr>
          <w:rFonts w:ascii="Calibri" w:eastAsia="Calibri" w:hAnsi="Calibri" w:cs="Calibri"/>
          <w:lang w:val="pt-BR"/>
        </w:rPr>
        <w:t>t</w:t>
      </w:r>
      <w:r w:rsidRPr="00FF644C">
        <w:rPr>
          <w:rFonts w:ascii="Calibri" w:eastAsia="Calibri" w:hAnsi="Calibri" w:cs="Calibri"/>
          <w:spacing w:val="1"/>
          <w:lang w:val="pt-BR"/>
        </w:rPr>
        <w:t>e</w:t>
      </w:r>
      <w:r w:rsidRPr="00FF644C">
        <w:rPr>
          <w:rFonts w:ascii="Calibri" w:eastAsia="Calibri" w:hAnsi="Calibri" w:cs="Calibri"/>
          <w:lang w:val="pt-BR"/>
        </w:rPr>
        <w:t>c</w:t>
      </w:r>
      <w:r w:rsidRPr="00FF644C">
        <w:rPr>
          <w:rFonts w:ascii="Calibri" w:eastAsia="Calibri" w:hAnsi="Calibri" w:cs="Calibri"/>
          <w:spacing w:val="-3"/>
          <w:lang w:val="pt-BR"/>
        </w:rPr>
        <w:t>n</w:t>
      </w:r>
      <w:r w:rsidRPr="00FF644C">
        <w:rPr>
          <w:rFonts w:ascii="Calibri" w:eastAsia="Calibri" w:hAnsi="Calibri" w:cs="Calibri"/>
          <w:spacing w:val="1"/>
          <w:lang w:val="pt-BR"/>
        </w:rPr>
        <w:t>o</w:t>
      </w:r>
      <w:r w:rsidRPr="00FF644C">
        <w:rPr>
          <w:rFonts w:ascii="Calibri" w:eastAsia="Calibri" w:hAnsi="Calibri" w:cs="Calibri"/>
          <w:spacing w:val="-3"/>
          <w:lang w:val="pt-BR"/>
        </w:rPr>
        <w:t>l</w:t>
      </w:r>
      <w:r w:rsidRPr="00FF644C">
        <w:rPr>
          <w:rFonts w:ascii="Calibri" w:eastAsia="Calibri" w:hAnsi="Calibri" w:cs="Calibri"/>
          <w:spacing w:val="-1"/>
          <w:lang w:val="pt-BR"/>
        </w:rPr>
        <w:t>og</w:t>
      </w:r>
      <w:r w:rsidRPr="00FF644C">
        <w:rPr>
          <w:rFonts w:ascii="Calibri" w:eastAsia="Calibri" w:hAnsi="Calibri" w:cs="Calibri"/>
          <w:lang w:val="pt-BR"/>
        </w:rPr>
        <w:t>ias</w:t>
      </w:r>
      <w:r w:rsidRPr="00FF644C">
        <w:rPr>
          <w:rFonts w:ascii="Calibri" w:eastAsia="Calibri" w:hAnsi="Calibri" w:cs="Calibri"/>
          <w:spacing w:val="24"/>
          <w:lang w:val="pt-BR"/>
        </w:rPr>
        <w:t xml:space="preserve"> </w:t>
      </w:r>
      <w:r w:rsidRPr="00FF644C">
        <w:rPr>
          <w:rFonts w:ascii="Calibri" w:eastAsia="Calibri" w:hAnsi="Calibri" w:cs="Calibri"/>
          <w:spacing w:val="-1"/>
          <w:lang w:val="pt-BR"/>
        </w:rPr>
        <w:t>d</w:t>
      </w:r>
      <w:r w:rsidRPr="00FF644C">
        <w:rPr>
          <w:rFonts w:ascii="Calibri" w:eastAsia="Calibri" w:hAnsi="Calibri" w:cs="Calibri"/>
          <w:lang w:val="pt-BR"/>
        </w:rPr>
        <w:t>es</w:t>
      </w:r>
      <w:r w:rsidRPr="00FF644C">
        <w:rPr>
          <w:rFonts w:ascii="Calibri" w:eastAsia="Calibri" w:hAnsi="Calibri" w:cs="Calibri"/>
          <w:spacing w:val="1"/>
          <w:lang w:val="pt-BR"/>
        </w:rPr>
        <w:t>e</w:t>
      </w:r>
      <w:r w:rsidRPr="00FF644C">
        <w:rPr>
          <w:rFonts w:ascii="Calibri" w:eastAsia="Calibri" w:hAnsi="Calibri" w:cs="Calibri"/>
          <w:spacing w:val="-1"/>
          <w:lang w:val="pt-BR"/>
        </w:rPr>
        <w:t>nv</w:t>
      </w:r>
      <w:r w:rsidRPr="00FF644C">
        <w:rPr>
          <w:rFonts w:ascii="Calibri" w:eastAsia="Calibri" w:hAnsi="Calibri" w:cs="Calibri"/>
          <w:spacing w:val="1"/>
          <w:lang w:val="pt-BR"/>
        </w:rPr>
        <w:t>o</w:t>
      </w:r>
      <w:r w:rsidRPr="00FF644C">
        <w:rPr>
          <w:rFonts w:ascii="Calibri" w:eastAsia="Calibri" w:hAnsi="Calibri" w:cs="Calibri"/>
          <w:lang w:val="pt-BR"/>
        </w:rPr>
        <w:t>lvidas</w:t>
      </w:r>
      <w:r w:rsidRPr="00FF644C">
        <w:rPr>
          <w:rFonts w:ascii="Calibri" w:eastAsia="Calibri" w:hAnsi="Calibri" w:cs="Calibri"/>
          <w:spacing w:val="22"/>
          <w:lang w:val="pt-BR"/>
        </w:rPr>
        <w:t xml:space="preserve"> </w:t>
      </w:r>
      <w:r w:rsidRPr="00FF644C">
        <w:rPr>
          <w:rFonts w:ascii="Calibri" w:eastAsia="Calibri" w:hAnsi="Calibri" w:cs="Calibri"/>
          <w:spacing w:val="-1"/>
          <w:lang w:val="pt-BR"/>
        </w:rPr>
        <w:t>n</w:t>
      </w:r>
      <w:r w:rsidRPr="00FF644C">
        <w:rPr>
          <w:rFonts w:ascii="Calibri" w:eastAsia="Calibri" w:hAnsi="Calibri" w:cs="Calibri"/>
          <w:lang w:val="pt-BR"/>
        </w:rPr>
        <w:t>o</w:t>
      </w:r>
      <w:r w:rsidRPr="00FF644C">
        <w:rPr>
          <w:rFonts w:ascii="Calibri" w:eastAsia="Calibri" w:hAnsi="Calibri" w:cs="Calibri"/>
          <w:spacing w:val="26"/>
          <w:lang w:val="pt-BR"/>
        </w:rPr>
        <w:t xml:space="preserve"> </w:t>
      </w:r>
      <w:r w:rsidRPr="00FF644C">
        <w:rPr>
          <w:rFonts w:ascii="Calibri" w:eastAsia="Calibri" w:hAnsi="Calibri" w:cs="Calibri"/>
          <w:spacing w:val="-3"/>
          <w:lang w:val="pt-BR"/>
        </w:rPr>
        <w:t>â</w:t>
      </w:r>
      <w:r w:rsidRPr="00FF644C">
        <w:rPr>
          <w:rFonts w:ascii="Calibri" w:eastAsia="Calibri" w:hAnsi="Calibri" w:cs="Calibri"/>
          <w:spacing w:val="1"/>
          <w:lang w:val="pt-BR"/>
        </w:rPr>
        <w:t>m</w:t>
      </w:r>
      <w:r w:rsidRPr="00FF644C">
        <w:rPr>
          <w:rFonts w:ascii="Calibri" w:eastAsia="Calibri" w:hAnsi="Calibri" w:cs="Calibri"/>
          <w:spacing w:val="-3"/>
          <w:lang w:val="pt-BR"/>
        </w:rPr>
        <w:t>b</w:t>
      </w:r>
      <w:r w:rsidRPr="00FF644C">
        <w:rPr>
          <w:rFonts w:ascii="Calibri" w:eastAsia="Calibri" w:hAnsi="Calibri" w:cs="Calibri"/>
          <w:lang w:val="pt-BR"/>
        </w:rPr>
        <w:t>ito</w:t>
      </w:r>
      <w:r w:rsidRPr="00FF644C">
        <w:rPr>
          <w:rFonts w:ascii="Calibri" w:eastAsia="Calibri" w:hAnsi="Calibri" w:cs="Calibri"/>
          <w:spacing w:val="26"/>
          <w:lang w:val="pt-BR"/>
        </w:rPr>
        <w:t xml:space="preserve"> </w:t>
      </w:r>
      <w:r w:rsidRPr="00FF644C">
        <w:rPr>
          <w:rFonts w:ascii="Calibri" w:eastAsia="Calibri" w:hAnsi="Calibri" w:cs="Calibri"/>
          <w:spacing w:val="-1"/>
          <w:lang w:val="pt-BR"/>
        </w:rPr>
        <w:t>d</w:t>
      </w:r>
      <w:r w:rsidRPr="00FF644C">
        <w:rPr>
          <w:rFonts w:ascii="Calibri" w:eastAsia="Calibri" w:hAnsi="Calibri" w:cs="Calibri"/>
          <w:lang w:val="pt-BR"/>
        </w:rPr>
        <w:t>a</w:t>
      </w:r>
      <w:r w:rsidR="00FF644C" w:rsidRPr="00FF644C">
        <w:rPr>
          <w:rFonts w:ascii="Calibri" w:eastAsia="Calibri" w:hAnsi="Calibri" w:cs="Calibri"/>
          <w:lang w:val="pt-BR"/>
        </w:rPr>
        <w:t xml:space="preserve"> </w:t>
      </w:r>
      <w:r w:rsidRPr="00FF644C">
        <w:rPr>
          <w:rFonts w:ascii="Calibri" w:eastAsia="Calibri" w:hAnsi="Calibri" w:cs="Calibri"/>
          <w:lang w:val="pt-BR"/>
        </w:rPr>
        <w:t>U</w:t>
      </w:r>
      <w:r w:rsidRPr="00FF644C">
        <w:rPr>
          <w:rFonts w:ascii="Calibri" w:eastAsia="Calibri" w:hAnsi="Calibri" w:cs="Calibri"/>
          <w:spacing w:val="-1"/>
          <w:lang w:val="pt-BR"/>
        </w:rPr>
        <w:t>F</w:t>
      </w:r>
      <w:r w:rsidRPr="00FF644C">
        <w:rPr>
          <w:rFonts w:ascii="Calibri" w:eastAsia="Calibri" w:hAnsi="Calibri" w:cs="Calibri"/>
          <w:lang w:val="pt-BR"/>
        </w:rPr>
        <w:t>SC</w:t>
      </w:r>
      <w:r w:rsidRPr="00FF644C">
        <w:rPr>
          <w:rFonts w:ascii="Calibri" w:eastAsia="Calibri" w:hAnsi="Calibri" w:cs="Calibri"/>
          <w:spacing w:val="-1"/>
          <w:lang w:val="pt-BR"/>
        </w:rPr>
        <w:t>a</w:t>
      </w:r>
      <w:r w:rsidRPr="00FF644C">
        <w:rPr>
          <w:rFonts w:ascii="Calibri" w:eastAsia="Calibri" w:hAnsi="Calibri" w:cs="Calibri"/>
          <w:lang w:val="pt-BR"/>
        </w:rPr>
        <w:t>r</w:t>
      </w:r>
      <w:r w:rsidRPr="00FF644C">
        <w:rPr>
          <w:rFonts w:ascii="Calibri" w:eastAsia="Calibri" w:hAnsi="Calibri" w:cs="Calibri"/>
          <w:spacing w:val="22"/>
          <w:lang w:val="pt-BR"/>
        </w:rPr>
        <w:t xml:space="preserve"> </w:t>
      </w:r>
      <w:r w:rsidRPr="00FF644C">
        <w:rPr>
          <w:rFonts w:ascii="Calibri" w:eastAsia="Calibri" w:hAnsi="Calibri" w:cs="Calibri"/>
          <w:spacing w:val="-1"/>
          <w:lang w:val="pt-BR"/>
        </w:rPr>
        <w:t>p</w:t>
      </w:r>
      <w:r w:rsidRPr="00FF644C">
        <w:rPr>
          <w:rFonts w:ascii="Calibri" w:eastAsia="Calibri" w:hAnsi="Calibri" w:cs="Calibri"/>
          <w:lang w:val="pt-BR"/>
        </w:rPr>
        <w:t>ara</w:t>
      </w:r>
      <w:r w:rsidRPr="00FF644C">
        <w:rPr>
          <w:rFonts w:ascii="Calibri" w:eastAsia="Calibri" w:hAnsi="Calibri" w:cs="Calibri"/>
          <w:spacing w:val="21"/>
          <w:lang w:val="pt-BR"/>
        </w:rPr>
        <w:t xml:space="preserve"> </w:t>
      </w:r>
      <w:r w:rsidRPr="00FF644C">
        <w:rPr>
          <w:rFonts w:ascii="Calibri" w:eastAsia="Calibri" w:hAnsi="Calibri" w:cs="Calibri"/>
          <w:lang w:val="pt-BR"/>
        </w:rPr>
        <w:t>o</w:t>
      </w:r>
      <w:r w:rsidRPr="00FF644C">
        <w:rPr>
          <w:rFonts w:ascii="Calibri" w:eastAsia="Calibri" w:hAnsi="Calibri" w:cs="Calibri"/>
          <w:spacing w:val="21"/>
          <w:lang w:val="pt-BR"/>
        </w:rPr>
        <w:t xml:space="preserve"> </w:t>
      </w:r>
      <w:r w:rsidRPr="00FF644C">
        <w:rPr>
          <w:rFonts w:ascii="Calibri" w:eastAsia="Calibri" w:hAnsi="Calibri" w:cs="Calibri"/>
          <w:lang w:val="pt-BR"/>
        </w:rPr>
        <w:t>s</w:t>
      </w:r>
      <w:r w:rsidRPr="00FF644C">
        <w:rPr>
          <w:rFonts w:ascii="Calibri" w:eastAsia="Calibri" w:hAnsi="Calibri" w:cs="Calibri"/>
          <w:spacing w:val="-2"/>
          <w:lang w:val="pt-BR"/>
        </w:rPr>
        <w:t>e</w:t>
      </w:r>
      <w:r w:rsidRPr="00FF644C">
        <w:rPr>
          <w:rFonts w:ascii="Calibri" w:eastAsia="Calibri" w:hAnsi="Calibri" w:cs="Calibri"/>
          <w:lang w:val="pt-BR"/>
        </w:rPr>
        <w:t>t</w:t>
      </w:r>
      <w:r w:rsidRPr="00FF644C">
        <w:rPr>
          <w:rFonts w:ascii="Calibri" w:eastAsia="Calibri" w:hAnsi="Calibri" w:cs="Calibri"/>
          <w:spacing w:val="1"/>
          <w:lang w:val="pt-BR"/>
        </w:rPr>
        <w:t>o</w:t>
      </w:r>
      <w:r w:rsidRPr="00FF644C">
        <w:rPr>
          <w:rFonts w:ascii="Calibri" w:eastAsia="Calibri" w:hAnsi="Calibri" w:cs="Calibri"/>
          <w:lang w:val="pt-BR"/>
        </w:rPr>
        <w:t>r</w:t>
      </w:r>
      <w:r w:rsidRPr="00FF644C">
        <w:rPr>
          <w:rFonts w:ascii="Calibri" w:eastAsia="Calibri" w:hAnsi="Calibri" w:cs="Calibri"/>
          <w:spacing w:val="19"/>
          <w:lang w:val="pt-BR"/>
        </w:rPr>
        <w:t xml:space="preserve"> </w:t>
      </w:r>
      <w:r w:rsidRPr="00FF644C">
        <w:rPr>
          <w:rFonts w:ascii="Calibri" w:eastAsia="Calibri" w:hAnsi="Calibri" w:cs="Calibri"/>
          <w:spacing w:val="-1"/>
          <w:lang w:val="pt-BR"/>
        </w:rPr>
        <w:t>p</w:t>
      </w:r>
      <w:r w:rsidRPr="00FF644C">
        <w:rPr>
          <w:rFonts w:ascii="Calibri" w:eastAsia="Calibri" w:hAnsi="Calibri" w:cs="Calibri"/>
          <w:lang w:val="pt-BR"/>
        </w:rPr>
        <w:t>r</w:t>
      </w:r>
      <w:r w:rsidRPr="00FF644C">
        <w:rPr>
          <w:rFonts w:ascii="Calibri" w:eastAsia="Calibri" w:hAnsi="Calibri" w:cs="Calibri"/>
          <w:spacing w:val="1"/>
          <w:lang w:val="pt-BR"/>
        </w:rPr>
        <w:t>o</w:t>
      </w:r>
      <w:r w:rsidRPr="00FF644C">
        <w:rPr>
          <w:rFonts w:ascii="Calibri" w:eastAsia="Calibri" w:hAnsi="Calibri" w:cs="Calibri"/>
          <w:spacing w:val="-1"/>
          <w:lang w:val="pt-BR"/>
        </w:rPr>
        <w:t>d</w:t>
      </w:r>
      <w:r w:rsidRPr="00FF644C">
        <w:rPr>
          <w:rFonts w:ascii="Calibri" w:eastAsia="Calibri" w:hAnsi="Calibri" w:cs="Calibri"/>
          <w:spacing w:val="-3"/>
          <w:lang w:val="pt-BR"/>
        </w:rPr>
        <w:t>u</w:t>
      </w:r>
      <w:r w:rsidRPr="00FF644C">
        <w:rPr>
          <w:rFonts w:ascii="Calibri" w:eastAsia="Calibri" w:hAnsi="Calibri" w:cs="Calibri"/>
          <w:lang w:val="pt-BR"/>
        </w:rPr>
        <w:t>ti</w:t>
      </w:r>
      <w:r w:rsidRPr="00FF644C">
        <w:rPr>
          <w:rFonts w:ascii="Calibri" w:eastAsia="Calibri" w:hAnsi="Calibri" w:cs="Calibri"/>
          <w:spacing w:val="-1"/>
          <w:lang w:val="pt-BR"/>
        </w:rPr>
        <w:t>v</w:t>
      </w:r>
      <w:r w:rsidRPr="00FF644C">
        <w:rPr>
          <w:rFonts w:ascii="Calibri" w:eastAsia="Calibri" w:hAnsi="Calibri" w:cs="Calibri"/>
          <w:spacing w:val="1"/>
          <w:lang w:val="pt-BR"/>
        </w:rPr>
        <w:t>o</w:t>
      </w:r>
      <w:r w:rsidRPr="00FF644C">
        <w:rPr>
          <w:rFonts w:ascii="Calibri" w:eastAsia="Calibri" w:hAnsi="Calibri" w:cs="Calibri"/>
          <w:lang w:val="pt-BR"/>
        </w:rPr>
        <w:t>,</w:t>
      </w:r>
      <w:r w:rsidRPr="00FF644C">
        <w:rPr>
          <w:rFonts w:ascii="Calibri" w:eastAsia="Calibri" w:hAnsi="Calibri" w:cs="Calibri"/>
          <w:spacing w:val="22"/>
          <w:lang w:val="pt-BR"/>
        </w:rPr>
        <w:t xml:space="preserve"> </w:t>
      </w:r>
      <w:r w:rsidRPr="00FF644C">
        <w:rPr>
          <w:rFonts w:ascii="Calibri" w:eastAsia="Calibri" w:hAnsi="Calibri" w:cs="Calibri"/>
          <w:spacing w:val="-1"/>
          <w:lang w:val="pt-BR"/>
        </w:rPr>
        <w:t>p</w:t>
      </w:r>
      <w:r w:rsidRPr="00FF644C">
        <w:rPr>
          <w:rFonts w:ascii="Calibri" w:eastAsia="Calibri" w:hAnsi="Calibri" w:cs="Calibri"/>
          <w:spacing w:val="1"/>
          <w:lang w:val="pt-BR"/>
        </w:rPr>
        <w:t>o</w:t>
      </w:r>
      <w:r w:rsidRPr="00FF644C">
        <w:rPr>
          <w:rFonts w:ascii="Calibri" w:eastAsia="Calibri" w:hAnsi="Calibri" w:cs="Calibri"/>
          <w:lang w:val="pt-BR"/>
        </w:rPr>
        <w:t>r</w:t>
      </w:r>
      <w:r w:rsidRPr="00FF644C">
        <w:rPr>
          <w:rFonts w:ascii="Calibri" w:eastAsia="Calibri" w:hAnsi="Calibri" w:cs="Calibri"/>
          <w:spacing w:val="17"/>
          <w:lang w:val="pt-BR"/>
        </w:rPr>
        <w:t xml:space="preserve"> </w:t>
      </w:r>
      <w:r w:rsidRPr="00FF644C">
        <w:rPr>
          <w:rFonts w:ascii="Calibri" w:eastAsia="Calibri" w:hAnsi="Calibri" w:cs="Calibri"/>
          <w:spacing w:val="1"/>
          <w:lang w:val="pt-BR"/>
        </w:rPr>
        <w:t>m</w:t>
      </w:r>
      <w:r w:rsidRPr="00FF644C">
        <w:rPr>
          <w:rFonts w:ascii="Calibri" w:eastAsia="Calibri" w:hAnsi="Calibri" w:cs="Calibri"/>
          <w:lang w:val="pt-BR"/>
        </w:rPr>
        <w:t>e</w:t>
      </w:r>
      <w:r w:rsidRPr="00FF644C">
        <w:rPr>
          <w:rFonts w:ascii="Calibri" w:eastAsia="Calibri" w:hAnsi="Calibri" w:cs="Calibri"/>
          <w:spacing w:val="-2"/>
          <w:lang w:val="pt-BR"/>
        </w:rPr>
        <w:t>i</w:t>
      </w:r>
      <w:r w:rsidRPr="00FF644C">
        <w:rPr>
          <w:rFonts w:ascii="Calibri" w:eastAsia="Calibri" w:hAnsi="Calibri" w:cs="Calibri"/>
          <w:lang w:val="pt-BR"/>
        </w:rPr>
        <w:t>o</w:t>
      </w:r>
      <w:r w:rsidRPr="00FF644C">
        <w:rPr>
          <w:rFonts w:ascii="Calibri" w:eastAsia="Calibri" w:hAnsi="Calibri" w:cs="Calibri"/>
          <w:spacing w:val="23"/>
          <w:lang w:val="pt-BR"/>
        </w:rPr>
        <w:t xml:space="preserve"> </w:t>
      </w:r>
      <w:r w:rsidRPr="00FF644C">
        <w:rPr>
          <w:rFonts w:ascii="Calibri" w:eastAsia="Calibri" w:hAnsi="Calibri" w:cs="Calibri"/>
          <w:spacing w:val="-1"/>
          <w:lang w:val="pt-BR"/>
        </w:rPr>
        <w:t>d</w:t>
      </w:r>
      <w:r w:rsidRPr="00FF644C">
        <w:rPr>
          <w:rFonts w:ascii="Calibri" w:eastAsia="Calibri" w:hAnsi="Calibri" w:cs="Calibri"/>
          <w:lang w:val="pt-BR"/>
        </w:rPr>
        <w:t>e</w:t>
      </w:r>
      <w:r w:rsidRPr="00FF644C">
        <w:rPr>
          <w:rFonts w:ascii="Calibri" w:eastAsia="Calibri" w:hAnsi="Calibri" w:cs="Calibri"/>
          <w:spacing w:val="23"/>
          <w:lang w:val="pt-BR"/>
        </w:rPr>
        <w:t xml:space="preserve"> </w:t>
      </w:r>
      <w:r w:rsidRPr="00FF644C">
        <w:rPr>
          <w:rFonts w:ascii="Calibri" w:eastAsia="Calibri" w:hAnsi="Calibri" w:cs="Calibri"/>
          <w:lang w:val="pt-BR"/>
        </w:rPr>
        <w:t>li</w:t>
      </w:r>
      <w:r w:rsidRPr="00FF644C">
        <w:rPr>
          <w:rFonts w:ascii="Calibri" w:eastAsia="Calibri" w:hAnsi="Calibri" w:cs="Calibri"/>
          <w:spacing w:val="-2"/>
          <w:lang w:val="pt-BR"/>
        </w:rPr>
        <w:t>c</w:t>
      </w:r>
      <w:r w:rsidRPr="00FF644C">
        <w:rPr>
          <w:rFonts w:ascii="Calibri" w:eastAsia="Calibri" w:hAnsi="Calibri" w:cs="Calibri"/>
          <w:lang w:val="pt-BR"/>
        </w:rPr>
        <w:t>enças</w:t>
      </w:r>
      <w:r w:rsidRPr="00FF644C">
        <w:rPr>
          <w:rFonts w:ascii="Calibri" w:eastAsia="Calibri" w:hAnsi="Calibri" w:cs="Calibri"/>
          <w:spacing w:val="19"/>
          <w:lang w:val="pt-BR"/>
        </w:rPr>
        <w:t xml:space="preserve"> </w:t>
      </w:r>
      <w:r w:rsidRPr="00FF644C">
        <w:rPr>
          <w:rFonts w:ascii="Calibri" w:eastAsia="Calibri" w:hAnsi="Calibri" w:cs="Calibri"/>
          <w:lang w:val="pt-BR"/>
        </w:rPr>
        <w:t>e</w:t>
      </w:r>
      <w:r w:rsidRPr="00FF644C">
        <w:rPr>
          <w:rFonts w:ascii="Calibri" w:eastAsia="Calibri" w:hAnsi="Calibri" w:cs="Calibri"/>
          <w:spacing w:val="23"/>
          <w:lang w:val="pt-BR"/>
        </w:rPr>
        <w:t xml:space="preserve"> </w:t>
      </w:r>
      <w:r w:rsidRPr="00FF644C">
        <w:rPr>
          <w:rFonts w:ascii="Calibri" w:eastAsia="Calibri" w:hAnsi="Calibri" w:cs="Calibri"/>
          <w:spacing w:val="1"/>
          <w:lang w:val="pt-BR"/>
        </w:rPr>
        <w:t>o</w:t>
      </w:r>
      <w:r w:rsidRPr="00FF644C">
        <w:rPr>
          <w:rFonts w:ascii="Calibri" w:eastAsia="Calibri" w:hAnsi="Calibri" w:cs="Calibri"/>
          <w:spacing w:val="-1"/>
          <w:lang w:val="pt-BR"/>
        </w:rPr>
        <w:t>u</w:t>
      </w:r>
      <w:r w:rsidRPr="00FF644C">
        <w:rPr>
          <w:rFonts w:ascii="Calibri" w:eastAsia="Calibri" w:hAnsi="Calibri" w:cs="Calibri"/>
          <w:spacing w:val="-2"/>
          <w:lang w:val="pt-BR"/>
        </w:rPr>
        <w:t>t</w:t>
      </w:r>
      <w:r w:rsidRPr="00FF644C">
        <w:rPr>
          <w:rFonts w:ascii="Calibri" w:eastAsia="Calibri" w:hAnsi="Calibri" w:cs="Calibri"/>
          <w:lang w:val="pt-BR"/>
        </w:rPr>
        <w:t>r</w:t>
      </w:r>
      <w:r w:rsidRPr="00FF644C">
        <w:rPr>
          <w:rFonts w:ascii="Calibri" w:eastAsia="Calibri" w:hAnsi="Calibri" w:cs="Calibri"/>
          <w:spacing w:val="1"/>
          <w:lang w:val="pt-BR"/>
        </w:rPr>
        <w:t>o</w:t>
      </w:r>
      <w:r w:rsidRPr="00FF644C">
        <w:rPr>
          <w:rFonts w:ascii="Calibri" w:eastAsia="Calibri" w:hAnsi="Calibri" w:cs="Calibri"/>
          <w:lang w:val="pt-BR"/>
        </w:rPr>
        <w:t>s</w:t>
      </w:r>
      <w:r w:rsidRPr="00FF644C">
        <w:rPr>
          <w:rFonts w:ascii="Calibri" w:eastAsia="Calibri" w:hAnsi="Calibri" w:cs="Calibri"/>
          <w:spacing w:val="20"/>
          <w:lang w:val="pt-BR"/>
        </w:rPr>
        <w:t xml:space="preserve"> </w:t>
      </w:r>
      <w:r w:rsidRPr="00FF644C">
        <w:rPr>
          <w:rFonts w:ascii="Calibri" w:eastAsia="Calibri" w:hAnsi="Calibri" w:cs="Calibri"/>
          <w:lang w:val="pt-BR"/>
        </w:rPr>
        <w:t>aj</w:t>
      </w:r>
      <w:r w:rsidRPr="00FF644C">
        <w:rPr>
          <w:rFonts w:ascii="Calibri" w:eastAsia="Calibri" w:hAnsi="Calibri" w:cs="Calibri"/>
          <w:spacing w:val="-1"/>
          <w:lang w:val="pt-BR"/>
        </w:rPr>
        <w:t>u</w:t>
      </w:r>
      <w:r w:rsidRPr="00FF644C">
        <w:rPr>
          <w:rFonts w:ascii="Calibri" w:eastAsia="Calibri" w:hAnsi="Calibri" w:cs="Calibri"/>
          <w:lang w:val="pt-BR"/>
        </w:rPr>
        <w:t>st</w:t>
      </w:r>
      <w:r w:rsidRPr="00FF644C">
        <w:rPr>
          <w:rFonts w:ascii="Calibri" w:eastAsia="Calibri" w:hAnsi="Calibri" w:cs="Calibri"/>
          <w:spacing w:val="-1"/>
          <w:lang w:val="pt-BR"/>
        </w:rPr>
        <w:t>e</w:t>
      </w:r>
      <w:r w:rsidRPr="00FF644C">
        <w:rPr>
          <w:rFonts w:ascii="Calibri" w:eastAsia="Calibri" w:hAnsi="Calibri" w:cs="Calibri"/>
          <w:lang w:val="pt-BR"/>
        </w:rPr>
        <w:t>s,</w:t>
      </w:r>
      <w:r w:rsidRPr="00FF644C">
        <w:rPr>
          <w:rFonts w:ascii="Calibri" w:eastAsia="Calibri" w:hAnsi="Calibri" w:cs="Calibri"/>
          <w:spacing w:val="20"/>
          <w:lang w:val="pt-BR"/>
        </w:rPr>
        <w:t xml:space="preserve"> </w:t>
      </w:r>
      <w:r w:rsidRPr="00FF644C">
        <w:rPr>
          <w:rFonts w:ascii="Calibri" w:eastAsia="Calibri" w:hAnsi="Calibri" w:cs="Calibri"/>
          <w:spacing w:val="1"/>
          <w:lang w:val="pt-BR"/>
        </w:rPr>
        <w:t>o</w:t>
      </w:r>
      <w:r w:rsidRPr="00FF644C">
        <w:rPr>
          <w:rFonts w:ascii="Calibri" w:eastAsia="Calibri" w:hAnsi="Calibri" w:cs="Calibri"/>
          <w:spacing w:val="-1"/>
          <w:lang w:val="pt-BR"/>
        </w:rPr>
        <w:t>b</w:t>
      </w:r>
      <w:r w:rsidRPr="00FF644C">
        <w:rPr>
          <w:rFonts w:ascii="Calibri" w:eastAsia="Calibri" w:hAnsi="Calibri" w:cs="Calibri"/>
          <w:lang w:val="pt-BR"/>
        </w:rPr>
        <w:t>se</w:t>
      </w:r>
      <w:r w:rsidRPr="00FF644C">
        <w:rPr>
          <w:rFonts w:ascii="Calibri" w:eastAsia="Calibri" w:hAnsi="Calibri" w:cs="Calibri"/>
          <w:spacing w:val="-2"/>
          <w:lang w:val="pt-BR"/>
        </w:rPr>
        <w:t>r</w:t>
      </w:r>
      <w:r w:rsidRPr="00FF644C">
        <w:rPr>
          <w:rFonts w:ascii="Calibri" w:eastAsia="Calibri" w:hAnsi="Calibri" w:cs="Calibri"/>
          <w:spacing w:val="1"/>
          <w:lang w:val="pt-BR"/>
        </w:rPr>
        <w:t>v</w:t>
      </w:r>
      <w:r w:rsidRPr="00FF644C">
        <w:rPr>
          <w:rFonts w:ascii="Calibri" w:eastAsia="Calibri" w:hAnsi="Calibri" w:cs="Calibri"/>
          <w:lang w:val="pt-BR"/>
        </w:rPr>
        <w:t>a</w:t>
      </w:r>
      <w:r w:rsidRPr="00FF644C">
        <w:rPr>
          <w:rFonts w:ascii="Calibri" w:eastAsia="Calibri" w:hAnsi="Calibri" w:cs="Calibri"/>
          <w:spacing w:val="-3"/>
          <w:lang w:val="pt-BR"/>
        </w:rPr>
        <w:t>d</w:t>
      </w:r>
      <w:r w:rsidRPr="00FF644C">
        <w:rPr>
          <w:rFonts w:ascii="Calibri" w:eastAsia="Calibri" w:hAnsi="Calibri" w:cs="Calibri"/>
          <w:lang w:val="pt-BR"/>
        </w:rPr>
        <w:t>as</w:t>
      </w:r>
      <w:r w:rsidRPr="00FF644C">
        <w:rPr>
          <w:rFonts w:ascii="Calibri" w:eastAsia="Calibri" w:hAnsi="Calibri" w:cs="Calibri"/>
          <w:spacing w:val="22"/>
          <w:lang w:val="pt-BR"/>
        </w:rPr>
        <w:t xml:space="preserve"> </w:t>
      </w:r>
      <w:r w:rsidRPr="00FF644C">
        <w:rPr>
          <w:rFonts w:ascii="Calibri" w:eastAsia="Calibri" w:hAnsi="Calibri" w:cs="Calibri"/>
          <w:spacing w:val="6"/>
          <w:lang w:val="pt-BR"/>
        </w:rPr>
        <w:t>a</w:t>
      </w:r>
      <w:r w:rsidRPr="00FF644C">
        <w:rPr>
          <w:rFonts w:ascii="Calibri" w:eastAsia="Calibri" w:hAnsi="Calibri" w:cs="Calibri"/>
          <w:lang w:val="pt-BR"/>
        </w:rPr>
        <w:t>s</w:t>
      </w:r>
      <w:r w:rsidRPr="00FF644C">
        <w:rPr>
          <w:rFonts w:ascii="Calibri" w:eastAsia="Calibri" w:hAnsi="Calibri" w:cs="Calibri"/>
          <w:spacing w:val="22"/>
          <w:lang w:val="pt-BR"/>
        </w:rPr>
        <w:t xml:space="preserve"> </w:t>
      </w:r>
      <w:r w:rsidRPr="00FF644C">
        <w:rPr>
          <w:rFonts w:ascii="Calibri" w:eastAsia="Calibri" w:hAnsi="Calibri" w:cs="Calibri"/>
          <w:spacing w:val="-3"/>
          <w:lang w:val="pt-BR"/>
        </w:rPr>
        <w:t>n</w:t>
      </w:r>
      <w:r w:rsidRPr="00FF644C">
        <w:rPr>
          <w:rFonts w:ascii="Calibri" w:eastAsia="Calibri" w:hAnsi="Calibri" w:cs="Calibri"/>
          <w:spacing w:val="1"/>
          <w:lang w:val="pt-BR"/>
        </w:rPr>
        <w:t>o</w:t>
      </w:r>
      <w:r w:rsidRPr="00FF644C">
        <w:rPr>
          <w:rFonts w:ascii="Calibri" w:eastAsia="Calibri" w:hAnsi="Calibri" w:cs="Calibri"/>
          <w:lang w:val="pt-BR"/>
        </w:rPr>
        <w:t>r</w:t>
      </w:r>
      <w:r w:rsidRPr="00FF644C">
        <w:rPr>
          <w:rFonts w:ascii="Calibri" w:eastAsia="Calibri" w:hAnsi="Calibri" w:cs="Calibri"/>
          <w:spacing w:val="1"/>
          <w:lang w:val="pt-BR"/>
        </w:rPr>
        <w:t>m</w:t>
      </w:r>
      <w:r w:rsidRPr="00FF644C">
        <w:rPr>
          <w:rFonts w:ascii="Calibri" w:eastAsia="Calibri" w:hAnsi="Calibri" w:cs="Calibri"/>
          <w:spacing w:val="-3"/>
          <w:lang w:val="pt-BR"/>
        </w:rPr>
        <w:t>a</w:t>
      </w:r>
      <w:r w:rsidRPr="00FF644C">
        <w:rPr>
          <w:rFonts w:ascii="Calibri" w:eastAsia="Calibri" w:hAnsi="Calibri" w:cs="Calibri"/>
          <w:lang w:val="pt-BR"/>
        </w:rPr>
        <w:t>s a</w:t>
      </w:r>
      <w:r w:rsidRPr="00FF644C">
        <w:rPr>
          <w:rFonts w:ascii="Calibri" w:eastAsia="Calibri" w:hAnsi="Calibri" w:cs="Calibri"/>
          <w:spacing w:val="-1"/>
          <w:lang w:val="pt-BR"/>
        </w:rPr>
        <w:t>p</w:t>
      </w:r>
      <w:r w:rsidRPr="00FF644C">
        <w:rPr>
          <w:rFonts w:ascii="Calibri" w:eastAsia="Calibri" w:hAnsi="Calibri" w:cs="Calibri"/>
          <w:lang w:val="pt-BR"/>
        </w:rPr>
        <w:t>licá</w:t>
      </w:r>
      <w:r w:rsidRPr="00FF644C">
        <w:rPr>
          <w:rFonts w:ascii="Calibri" w:eastAsia="Calibri" w:hAnsi="Calibri" w:cs="Calibri"/>
          <w:spacing w:val="1"/>
          <w:lang w:val="pt-BR"/>
        </w:rPr>
        <w:t>v</w:t>
      </w:r>
      <w:r w:rsidRPr="00FF644C">
        <w:rPr>
          <w:rFonts w:ascii="Calibri" w:eastAsia="Calibri" w:hAnsi="Calibri" w:cs="Calibri"/>
          <w:lang w:val="pt-BR"/>
        </w:rPr>
        <w:t>ei</w:t>
      </w:r>
      <w:r w:rsidRPr="00FF644C">
        <w:rPr>
          <w:rFonts w:ascii="Calibri" w:eastAsia="Calibri" w:hAnsi="Calibri" w:cs="Calibri"/>
          <w:spacing w:val="-2"/>
          <w:lang w:val="pt-BR"/>
        </w:rPr>
        <w:t>s</w:t>
      </w:r>
      <w:r w:rsidRPr="00FF644C">
        <w:rPr>
          <w:rFonts w:ascii="Calibri" w:eastAsia="Calibri" w:hAnsi="Calibri" w:cs="Calibri"/>
          <w:lang w:val="pt-BR"/>
        </w:rPr>
        <w:t>;</w:t>
      </w:r>
    </w:p>
    <w:p w14:paraId="3A9FE182" w14:textId="36B03C94" w:rsidR="00FE6C3E" w:rsidRPr="00FF644C" w:rsidRDefault="00A20FC1" w:rsidP="003C4AB1">
      <w:pPr>
        <w:pStyle w:val="PargrafodaLista"/>
        <w:numPr>
          <w:ilvl w:val="0"/>
          <w:numId w:val="20"/>
        </w:numPr>
        <w:tabs>
          <w:tab w:val="left" w:pos="284"/>
          <w:tab w:val="left" w:pos="700"/>
        </w:tabs>
        <w:spacing w:after="0"/>
        <w:jc w:val="both"/>
        <w:rPr>
          <w:rFonts w:ascii="Calibri" w:eastAsia="Calibri" w:hAnsi="Calibri" w:cs="Calibri"/>
          <w:lang w:val="pt-BR"/>
        </w:rPr>
      </w:pPr>
      <w:r w:rsidRPr="00FF644C">
        <w:rPr>
          <w:rFonts w:ascii="Calibri" w:eastAsia="Calibri" w:hAnsi="Calibri" w:cs="Calibri"/>
          <w:lang w:val="pt-BR"/>
        </w:rPr>
        <w:t>I</w:t>
      </w:r>
      <w:r w:rsidRPr="00FF644C">
        <w:rPr>
          <w:rFonts w:ascii="Calibri" w:eastAsia="Calibri" w:hAnsi="Calibri" w:cs="Calibri"/>
          <w:spacing w:val="-1"/>
          <w:lang w:val="pt-BR"/>
        </w:rPr>
        <w:t>n</w:t>
      </w:r>
      <w:r w:rsidRPr="00FF644C">
        <w:rPr>
          <w:rFonts w:ascii="Calibri" w:eastAsia="Calibri" w:hAnsi="Calibri" w:cs="Calibri"/>
          <w:lang w:val="pt-BR"/>
        </w:rPr>
        <w:t>centi</w:t>
      </w:r>
      <w:r w:rsidRPr="00FF644C">
        <w:rPr>
          <w:rFonts w:ascii="Calibri" w:eastAsia="Calibri" w:hAnsi="Calibri" w:cs="Calibri"/>
          <w:spacing w:val="-1"/>
          <w:lang w:val="pt-BR"/>
        </w:rPr>
        <w:t>v</w:t>
      </w:r>
      <w:r w:rsidRPr="00FF644C">
        <w:rPr>
          <w:rFonts w:ascii="Calibri" w:eastAsia="Calibri" w:hAnsi="Calibri" w:cs="Calibri"/>
          <w:lang w:val="pt-BR"/>
        </w:rPr>
        <w:t xml:space="preserve">o  </w:t>
      </w:r>
      <w:r w:rsidRPr="00FF644C">
        <w:rPr>
          <w:rFonts w:ascii="Calibri" w:eastAsia="Calibri" w:hAnsi="Calibri" w:cs="Calibri"/>
          <w:spacing w:val="10"/>
          <w:lang w:val="pt-BR"/>
        </w:rPr>
        <w:t xml:space="preserve"> </w:t>
      </w:r>
      <w:r w:rsidRPr="00FF644C">
        <w:rPr>
          <w:rFonts w:ascii="Calibri" w:eastAsia="Calibri" w:hAnsi="Calibri" w:cs="Calibri"/>
          <w:lang w:val="pt-BR"/>
        </w:rPr>
        <w:t xml:space="preserve">e  </w:t>
      </w:r>
      <w:r w:rsidRPr="00FF644C">
        <w:rPr>
          <w:rFonts w:ascii="Calibri" w:eastAsia="Calibri" w:hAnsi="Calibri" w:cs="Calibri"/>
          <w:spacing w:val="9"/>
          <w:lang w:val="pt-BR"/>
        </w:rPr>
        <w:t xml:space="preserve"> </w:t>
      </w:r>
      <w:r w:rsidRPr="00FF644C">
        <w:rPr>
          <w:rFonts w:ascii="Calibri" w:eastAsia="Calibri" w:hAnsi="Calibri" w:cs="Calibri"/>
          <w:lang w:val="pt-BR"/>
        </w:rPr>
        <w:t>a</w:t>
      </w:r>
      <w:r w:rsidRPr="00FF644C">
        <w:rPr>
          <w:rFonts w:ascii="Calibri" w:eastAsia="Calibri" w:hAnsi="Calibri" w:cs="Calibri"/>
          <w:spacing w:val="-1"/>
          <w:lang w:val="pt-BR"/>
        </w:rPr>
        <w:t>p</w:t>
      </w:r>
      <w:r w:rsidRPr="00FF644C">
        <w:rPr>
          <w:rFonts w:ascii="Calibri" w:eastAsia="Calibri" w:hAnsi="Calibri" w:cs="Calibri"/>
          <w:spacing w:val="-3"/>
          <w:lang w:val="pt-BR"/>
        </w:rPr>
        <w:t>r</w:t>
      </w:r>
      <w:r w:rsidRPr="00FF644C">
        <w:rPr>
          <w:rFonts w:ascii="Calibri" w:eastAsia="Calibri" w:hAnsi="Calibri" w:cs="Calibri"/>
          <w:spacing w:val="1"/>
          <w:lang w:val="pt-BR"/>
        </w:rPr>
        <w:t>o</w:t>
      </w:r>
      <w:r w:rsidRPr="00FF644C">
        <w:rPr>
          <w:rFonts w:ascii="Calibri" w:eastAsia="Calibri" w:hAnsi="Calibri" w:cs="Calibri"/>
          <w:lang w:val="pt-BR"/>
        </w:rPr>
        <w:t>x</w:t>
      </w:r>
      <w:r w:rsidRPr="00FF644C">
        <w:rPr>
          <w:rFonts w:ascii="Calibri" w:eastAsia="Calibri" w:hAnsi="Calibri" w:cs="Calibri"/>
          <w:spacing w:val="-2"/>
          <w:lang w:val="pt-BR"/>
        </w:rPr>
        <w:t>i</w:t>
      </w:r>
      <w:r w:rsidRPr="00FF644C">
        <w:rPr>
          <w:rFonts w:ascii="Calibri" w:eastAsia="Calibri" w:hAnsi="Calibri" w:cs="Calibri"/>
          <w:spacing w:val="1"/>
          <w:lang w:val="pt-BR"/>
        </w:rPr>
        <w:t>m</w:t>
      </w:r>
      <w:r w:rsidRPr="00FF644C">
        <w:rPr>
          <w:rFonts w:ascii="Calibri" w:eastAsia="Calibri" w:hAnsi="Calibri" w:cs="Calibri"/>
          <w:lang w:val="pt-BR"/>
        </w:rPr>
        <w:t>aç</w:t>
      </w:r>
      <w:r w:rsidRPr="00FF644C">
        <w:rPr>
          <w:rFonts w:ascii="Calibri" w:eastAsia="Calibri" w:hAnsi="Calibri" w:cs="Calibri"/>
          <w:spacing w:val="-2"/>
          <w:lang w:val="pt-BR"/>
        </w:rPr>
        <w:t>ã</w:t>
      </w:r>
      <w:r w:rsidRPr="00FF644C">
        <w:rPr>
          <w:rFonts w:ascii="Calibri" w:eastAsia="Calibri" w:hAnsi="Calibri" w:cs="Calibri"/>
          <w:lang w:val="pt-BR"/>
        </w:rPr>
        <w:t xml:space="preserve">o  </w:t>
      </w:r>
      <w:r w:rsidRPr="00FF644C">
        <w:rPr>
          <w:rFonts w:ascii="Calibri" w:eastAsia="Calibri" w:hAnsi="Calibri" w:cs="Calibri"/>
          <w:spacing w:val="8"/>
          <w:lang w:val="pt-BR"/>
        </w:rPr>
        <w:t xml:space="preserve"> </w:t>
      </w:r>
      <w:r w:rsidRPr="00FF644C">
        <w:rPr>
          <w:rFonts w:ascii="Calibri" w:eastAsia="Calibri" w:hAnsi="Calibri" w:cs="Calibri"/>
          <w:spacing w:val="-1"/>
          <w:lang w:val="pt-BR"/>
        </w:rPr>
        <w:t>d</w:t>
      </w:r>
      <w:r w:rsidRPr="00FF644C">
        <w:rPr>
          <w:rFonts w:ascii="Calibri" w:eastAsia="Calibri" w:hAnsi="Calibri" w:cs="Calibri"/>
          <w:lang w:val="pt-BR"/>
        </w:rPr>
        <w:t xml:space="preserve">as  </w:t>
      </w:r>
      <w:r w:rsidRPr="00FF644C">
        <w:rPr>
          <w:rFonts w:ascii="Calibri" w:eastAsia="Calibri" w:hAnsi="Calibri" w:cs="Calibri"/>
          <w:spacing w:val="9"/>
          <w:lang w:val="pt-BR"/>
        </w:rPr>
        <w:t xml:space="preserve"> </w:t>
      </w:r>
      <w:r w:rsidRPr="00FF644C">
        <w:rPr>
          <w:rFonts w:ascii="Calibri" w:eastAsia="Calibri" w:hAnsi="Calibri" w:cs="Calibri"/>
          <w:lang w:val="pt-BR"/>
        </w:rPr>
        <w:t>ati</w:t>
      </w:r>
      <w:r w:rsidRPr="00FF644C">
        <w:rPr>
          <w:rFonts w:ascii="Calibri" w:eastAsia="Calibri" w:hAnsi="Calibri" w:cs="Calibri"/>
          <w:spacing w:val="1"/>
          <w:lang w:val="pt-BR"/>
        </w:rPr>
        <w:t>v</w:t>
      </w:r>
      <w:r w:rsidRPr="00FF644C">
        <w:rPr>
          <w:rFonts w:ascii="Calibri" w:eastAsia="Calibri" w:hAnsi="Calibri" w:cs="Calibri"/>
          <w:lang w:val="pt-BR"/>
        </w:rPr>
        <w:t>i</w:t>
      </w:r>
      <w:r w:rsidRPr="00FF644C">
        <w:rPr>
          <w:rFonts w:ascii="Calibri" w:eastAsia="Calibri" w:hAnsi="Calibri" w:cs="Calibri"/>
          <w:spacing w:val="-1"/>
          <w:lang w:val="pt-BR"/>
        </w:rPr>
        <w:t>d</w:t>
      </w:r>
      <w:r w:rsidRPr="00FF644C">
        <w:rPr>
          <w:rFonts w:ascii="Calibri" w:eastAsia="Calibri" w:hAnsi="Calibri" w:cs="Calibri"/>
          <w:lang w:val="pt-BR"/>
        </w:rPr>
        <w:t>a</w:t>
      </w:r>
      <w:r w:rsidRPr="00FF644C">
        <w:rPr>
          <w:rFonts w:ascii="Calibri" w:eastAsia="Calibri" w:hAnsi="Calibri" w:cs="Calibri"/>
          <w:spacing w:val="-1"/>
          <w:lang w:val="pt-BR"/>
        </w:rPr>
        <w:t>d</w:t>
      </w:r>
      <w:r w:rsidRPr="00FF644C">
        <w:rPr>
          <w:rFonts w:ascii="Calibri" w:eastAsia="Calibri" w:hAnsi="Calibri" w:cs="Calibri"/>
          <w:lang w:val="pt-BR"/>
        </w:rPr>
        <w:t xml:space="preserve">es  </w:t>
      </w:r>
      <w:r w:rsidRPr="00FF644C">
        <w:rPr>
          <w:rFonts w:ascii="Calibri" w:eastAsia="Calibri" w:hAnsi="Calibri" w:cs="Calibri"/>
          <w:spacing w:val="10"/>
          <w:lang w:val="pt-BR"/>
        </w:rPr>
        <w:t xml:space="preserve"> </w:t>
      </w:r>
      <w:r w:rsidRPr="00FF644C">
        <w:rPr>
          <w:rFonts w:ascii="Calibri" w:eastAsia="Calibri" w:hAnsi="Calibri" w:cs="Calibri"/>
          <w:spacing w:val="-1"/>
          <w:lang w:val="pt-BR"/>
        </w:rPr>
        <w:t>d</w:t>
      </w:r>
      <w:r w:rsidRPr="00FF644C">
        <w:rPr>
          <w:rFonts w:ascii="Calibri" w:eastAsia="Calibri" w:hAnsi="Calibri" w:cs="Calibri"/>
          <w:lang w:val="pt-BR"/>
        </w:rPr>
        <w:t xml:space="preserve">e  </w:t>
      </w:r>
      <w:r w:rsidRPr="00FF644C">
        <w:rPr>
          <w:rFonts w:ascii="Calibri" w:eastAsia="Calibri" w:hAnsi="Calibri" w:cs="Calibri"/>
          <w:spacing w:val="9"/>
          <w:lang w:val="pt-BR"/>
        </w:rPr>
        <w:t xml:space="preserve"> </w:t>
      </w:r>
      <w:r w:rsidRPr="00FF644C">
        <w:rPr>
          <w:rFonts w:ascii="Calibri" w:eastAsia="Calibri" w:hAnsi="Calibri" w:cs="Calibri"/>
          <w:spacing w:val="-1"/>
          <w:lang w:val="pt-BR"/>
        </w:rPr>
        <w:t>p</w:t>
      </w:r>
      <w:r w:rsidRPr="00FF644C">
        <w:rPr>
          <w:rFonts w:ascii="Calibri" w:eastAsia="Calibri" w:hAnsi="Calibri" w:cs="Calibri"/>
          <w:spacing w:val="-2"/>
          <w:lang w:val="pt-BR"/>
        </w:rPr>
        <w:t>es</w:t>
      </w:r>
      <w:r w:rsidRPr="00FF644C">
        <w:rPr>
          <w:rFonts w:ascii="Calibri" w:eastAsia="Calibri" w:hAnsi="Calibri" w:cs="Calibri"/>
          <w:spacing w:val="-1"/>
          <w:lang w:val="pt-BR"/>
        </w:rPr>
        <w:t>qu</w:t>
      </w:r>
      <w:r w:rsidRPr="00FF644C">
        <w:rPr>
          <w:rFonts w:ascii="Calibri" w:eastAsia="Calibri" w:hAnsi="Calibri" w:cs="Calibri"/>
          <w:lang w:val="pt-BR"/>
        </w:rPr>
        <w:t xml:space="preserve">isa  </w:t>
      </w:r>
      <w:r w:rsidRPr="00FF644C">
        <w:rPr>
          <w:rFonts w:ascii="Calibri" w:eastAsia="Calibri" w:hAnsi="Calibri" w:cs="Calibri"/>
          <w:spacing w:val="9"/>
          <w:lang w:val="pt-BR"/>
        </w:rPr>
        <w:t xml:space="preserve"> </w:t>
      </w:r>
      <w:r w:rsidRPr="00FF644C">
        <w:rPr>
          <w:rFonts w:ascii="Calibri" w:eastAsia="Calibri" w:hAnsi="Calibri" w:cs="Calibri"/>
          <w:lang w:val="pt-BR"/>
        </w:rPr>
        <w:t xml:space="preserve">em  </w:t>
      </w:r>
      <w:r w:rsidRPr="00FF644C">
        <w:rPr>
          <w:rFonts w:ascii="Calibri" w:eastAsia="Calibri" w:hAnsi="Calibri" w:cs="Calibri"/>
          <w:spacing w:val="10"/>
          <w:lang w:val="pt-BR"/>
        </w:rPr>
        <w:t xml:space="preserve"> </w:t>
      </w:r>
      <w:r w:rsidRPr="00FF644C">
        <w:rPr>
          <w:rFonts w:ascii="Calibri" w:eastAsia="Calibri" w:hAnsi="Calibri" w:cs="Calibri"/>
          <w:spacing w:val="-1"/>
          <w:lang w:val="pt-BR"/>
        </w:rPr>
        <w:t>d</w:t>
      </w:r>
      <w:r w:rsidRPr="00FF644C">
        <w:rPr>
          <w:rFonts w:ascii="Calibri" w:eastAsia="Calibri" w:hAnsi="Calibri" w:cs="Calibri"/>
          <w:lang w:val="pt-BR"/>
        </w:rPr>
        <w:t>e</w:t>
      </w:r>
      <w:r w:rsidRPr="00FF644C">
        <w:rPr>
          <w:rFonts w:ascii="Calibri" w:eastAsia="Calibri" w:hAnsi="Calibri" w:cs="Calibri"/>
          <w:spacing w:val="-2"/>
          <w:lang w:val="pt-BR"/>
        </w:rPr>
        <w:t>s</w:t>
      </w:r>
      <w:r w:rsidRPr="00FF644C">
        <w:rPr>
          <w:rFonts w:ascii="Calibri" w:eastAsia="Calibri" w:hAnsi="Calibri" w:cs="Calibri"/>
          <w:lang w:val="pt-BR"/>
        </w:rPr>
        <w:t>en</w:t>
      </w:r>
      <w:r w:rsidRPr="00FF644C">
        <w:rPr>
          <w:rFonts w:ascii="Calibri" w:eastAsia="Calibri" w:hAnsi="Calibri" w:cs="Calibri"/>
          <w:spacing w:val="-2"/>
          <w:lang w:val="pt-BR"/>
        </w:rPr>
        <w:t>v</w:t>
      </w:r>
      <w:r w:rsidRPr="00FF644C">
        <w:rPr>
          <w:rFonts w:ascii="Calibri" w:eastAsia="Calibri" w:hAnsi="Calibri" w:cs="Calibri"/>
          <w:spacing w:val="1"/>
          <w:lang w:val="pt-BR"/>
        </w:rPr>
        <w:t>o</w:t>
      </w:r>
      <w:r w:rsidRPr="00FF644C">
        <w:rPr>
          <w:rFonts w:ascii="Calibri" w:eastAsia="Calibri" w:hAnsi="Calibri" w:cs="Calibri"/>
          <w:lang w:val="pt-BR"/>
        </w:rPr>
        <w:t>lv</w:t>
      </w:r>
      <w:r w:rsidRPr="00FF644C">
        <w:rPr>
          <w:rFonts w:ascii="Calibri" w:eastAsia="Calibri" w:hAnsi="Calibri" w:cs="Calibri"/>
          <w:spacing w:val="-2"/>
          <w:lang w:val="pt-BR"/>
        </w:rPr>
        <w:t>i</w:t>
      </w:r>
      <w:r w:rsidRPr="00FF644C">
        <w:rPr>
          <w:rFonts w:ascii="Calibri" w:eastAsia="Calibri" w:hAnsi="Calibri" w:cs="Calibri"/>
          <w:spacing w:val="1"/>
          <w:lang w:val="pt-BR"/>
        </w:rPr>
        <w:t>m</w:t>
      </w:r>
      <w:r w:rsidRPr="00FF644C">
        <w:rPr>
          <w:rFonts w:ascii="Calibri" w:eastAsia="Calibri" w:hAnsi="Calibri" w:cs="Calibri"/>
          <w:lang w:val="pt-BR"/>
        </w:rPr>
        <w:t>e</w:t>
      </w:r>
      <w:r w:rsidRPr="00FF644C">
        <w:rPr>
          <w:rFonts w:ascii="Calibri" w:eastAsia="Calibri" w:hAnsi="Calibri" w:cs="Calibri"/>
          <w:spacing w:val="-3"/>
          <w:lang w:val="pt-BR"/>
        </w:rPr>
        <w:t>n</w:t>
      </w:r>
      <w:r w:rsidRPr="00FF644C">
        <w:rPr>
          <w:rFonts w:ascii="Calibri" w:eastAsia="Calibri" w:hAnsi="Calibri" w:cs="Calibri"/>
          <w:lang w:val="pt-BR"/>
        </w:rPr>
        <w:t xml:space="preserve">to  </w:t>
      </w:r>
      <w:r w:rsidRPr="00FF644C">
        <w:rPr>
          <w:rFonts w:ascii="Calibri" w:eastAsia="Calibri" w:hAnsi="Calibri" w:cs="Calibri"/>
          <w:spacing w:val="10"/>
          <w:lang w:val="pt-BR"/>
        </w:rPr>
        <w:t xml:space="preserve"> </w:t>
      </w:r>
      <w:r w:rsidRPr="00FF644C">
        <w:rPr>
          <w:rFonts w:ascii="Calibri" w:eastAsia="Calibri" w:hAnsi="Calibri" w:cs="Calibri"/>
          <w:spacing w:val="-1"/>
          <w:lang w:val="pt-BR"/>
        </w:rPr>
        <w:t>n</w:t>
      </w:r>
      <w:r w:rsidRPr="00FF644C">
        <w:rPr>
          <w:rFonts w:ascii="Calibri" w:eastAsia="Calibri" w:hAnsi="Calibri" w:cs="Calibri"/>
          <w:lang w:val="pt-BR"/>
        </w:rPr>
        <w:t>a i</w:t>
      </w:r>
      <w:r w:rsidRPr="00FF644C">
        <w:rPr>
          <w:rFonts w:ascii="Calibri" w:eastAsia="Calibri" w:hAnsi="Calibri" w:cs="Calibri"/>
          <w:spacing w:val="-1"/>
          <w:lang w:val="pt-BR"/>
        </w:rPr>
        <w:t>n</w:t>
      </w:r>
      <w:r w:rsidRPr="00FF644C">
        <w:rPr>
          <w:rFonts w:ascii="Calibri" w:eastAsia="Calibri" w:hAnsi="Calibri" w:cs="Calibri"/>
          <w:lang w:val="pt-BR"/>
        </w:rPr>
        <w:t>stituição</w:t>
      </w:r>
      <w:r w:rsidRPr="00FF644C">
        <w:rPr>
          <w:rFonts w:ascii="Calibri" w:eastAsia="Calibri" w:hAnsi="Calibri" w:cs="Calibri"/>
          <w:spacing w:val="47"/>
          <w:lang w:val="pt-BR"/>
        </w:rPr>
        <w:t xml:space="preserve"> </w:t>
      </w:r>
      <w:r w:rsidRPr="00FF644C">
        <w:rPr>
          <w:rFonts w:ascii="Calibri" w:eastAsia="Calibri" w:hAnsi="Calibri" w:cs="Calibri"/>
          <w:spacing w:val="-2"/>
          <w:lang w:val="pt-BR"/>
        </w:rPr>
        <w:t>c</w:t>
      </w:r>
      <w:r w:rsidRPr="00FF644C">
        <w:rPr>
          <w:rFonts w:ascii="Calibri" w:eastAsia="Calibri" w:hAnsi="Calibri" w:cs="Calibri"/>
          <w:spacing w:val="1"/>
          <w:lang w:val="pt-BR"/>
        </w:rPr>
        <w:t>o</w:t>
      </w:r>
      <w:r w:rsidRPr="00FF644C">
        <w:rPr>
          <w:rFonts w:ascii="Calibri" w:eastAsia="Calibri" w:hAnsi="Calibri" w:cs="Calibri"/>
          <w:lang w:val="pt-BR"/>
        </w:rPr>
        <w:t>m</w:t>
      </w:r>
      <w:r w:rsidRPr="00FF644C">
        <w:rPr>
          <w:rFonts w:ascii="Calibri" w:eastAsia="Calibri" w:hAnsi="Calibri" w:cs="Calibri"/>
          <w:spacing w:val="45"/>
          <w:lang w:val="pt-BR"/>
        </w:rPr>
        <w:t xml:space="preserve"> </w:t>
      </w:r>
      <w:r w:rsidRPr="00FF644C">
        <w:rPr>
          <w:rFonts w:ascii="Calibri" w:eastAsia="Calibri" w:hAnsi="Calibri" w:cs="Calibri"/>
          <w:lang w:val="pt-BR"/>
        </w:rPr>
        <w:t>o</w:t>
      </w:r>
      <w:r w:rsidRPr="00FF644C">
        <w:rPr>
          <w:rFonts w:ascii="Calibri" w:eastAsia="Calibri" w:hAnsi="Calibri" w:cs="Calibri"/>
          <w:spacing w:val="47"/>
          <w:lang w:val="pt-BR"/>
        </w:rPr>
        <w:t xml:space="preserve"> </w:t>
      </w:r>
      <w:r w:rsidRPr="00FF644C">
        <w:rPr>
          <w:rFonts w:ascii="Calibri" w:eastAsia="Calibri" w:hAnsi="Calibri" w:cs="Calibri"/>
          <w:lang w:val="pt-BR"/>
        </w:rPr>
        <w:t>se</w:t>
      </w:r>
      <w:r w:rsidRPr="00FF644C">
        <w:rPr>
          <w:rFonts w:ascii="Calibri" w:eastAsia="Calibri" w:hAnsi="Calibri" w:cs="Calibri"/>
          <w:spacing w:val="-1"/>
          <w:lang w:val="pt-BR"/>
        </w:rPr>
        <w:t>t</w:t>
      </w:r>
      <w:r w:rsidRPr="00FF644C">
        <w:rPr>
          <w:rFonts w:ascii="Calibri" w:eastAsia="Calibri" w:hAnsi="Calibri" w:cs="Calibri"/>
          <w:spacing w:val="1"/>
          <w:lang w:val="pt-BR"/>
        </w:rPr>
        <w:t>o</w:t>
      </w:r>
      <w:r w:rsidRPr="00FF644C">
        <w:rPr>
          <w:rFonts w:ascii="Calibri" w:eastAsia="Calibri" w:hAnsi="Calibri" w:cs="Calibri"/>
          <w:lang w:val="pt-BR"/>
        </w:rPr>
        <w:t>r</w:t>
      </w:r>
      <w:r w:rsidRPr="00FF644C">
        <w:rPr>
          <w:rFonts w:ascii="Calibri" w:eastAsia="Calibri" w:hAnsi="Calibri" w:cs="Calibri"/>
          <w:spacing w:val="46"/>
          <w:lang w:val="pt-BR"/>
        </w:rPr>
        <w:t xml:space="preserve"> </w:t>
      </w:r>
      <w:r w:rsidRPr="00FF644C">
        <w:rPr>
          <w:rFonts w:ascii="Calibri" w:eastAsia="Calibri" w:hAnsi="Calibri" w:cs="Calibri"/>
          <w:spacing w:val="-1"/>
          <w:lang w:val="pt-BR"/>
        </w:rPr>
        <w:t>p</w:t>
      </w:r>
      <w:r w:rsidRPr="00FF644C">
        <w:rPr>
          <w:rFonts w:ascii="Calibri" w:eastAsia="Calibri" w:hAnsi="Calibri" w:cs="Calibri"/>
          <w:lang w:val="pt-BR"/>
        </w:rPr>
        <w:t>r</w:t>
      </w:r>
      <w:r w:rsidRPr="00FF644C">
        <w:rPr>
          <w:rFonts w:ascii="Calibri" w:eastAsia="Calibri" w:hAnsi="Calibri" w:cs="Calibri"/>
          <w:spacing w:val="1"/>
          <w:lang w:val="pt-BR"/>
        </w:rPr>
        <w:t>o</w:t>
      </w:r>
      <w:r w:rsidRPr="00FF644C">
        <w:rPr>
          <w:rFonts w:ascii="Calibri" w:eastAsia="Calibri" w:hAnsi="Calibri" w:cs="Calibri"/>
          <w:spacing w:val="-1"/>
          <w:lang w:val="pt-BR"/>
        </w:rPr>
        <w:t>du</w:t>
      </w:r>
      <w:r w:rsidRPr="00FF644C">
        <w:rPr>
          <w:rFonts w:ascii="Calibri" w:eastAsia="Calibri" w:hAnsi="Calibri" w:cs="Calibri"/>
          <w:lang w:val="pt-BR"/>
        </w:rPr>
        <w:t>ti</w:t>
      </w:r>
      <w:r w:rsidRPr="00FF644C">
        <w:rPr>
          <w:rFonts w:ascii="Calibri" w:eastAsia="Calibri" w:hAnsi="Calibri" w:cs="Calibri"/>
          <w:spacing w:val="-1"/>
          <w:lang w:val="pt-BR"/>
        </w:rPr>
        <w:t>v</w:t>
      </w:r>
      <w:r w:rsidRPr="00FF644C">
        <w:rPr>
          <w:rFonts w:ascii="Calibri" w:eastAsia="Calibri" w:hAnsi="Calibri" w:cs="Calibri"/>
          <w:lang w:val="pt-BR"/>
        </w:rPr>
        <w:t>o</w:t>
      </w:r>
      <w:r w:rsidRPr="00FF644C">
        <w:rPr>
          <w:rFonts w:ascii="Calibri" w:eastAsia="Calibri" w:hAnsi="Calibri" w:cs="Calibri"/>
          <w:spacing w:val="47"/>
          <w:lang w:val="pt-BR"/>
        </w:rPr>
        <w:t xml:space="preserve"> </w:t>
      </w:r>
      <w:r w:rsidRPr="00FF644C">
        <w:rPr>
          <w:rFonts w:ascii="Calibri" w:eastAsia="Calibri" w:hAnsi="Calibri" w:cs="Calibri"/>
          <w:lang w:val="pt-BR"/>
        </w:rPr>
        <w:t>c</w:t>
      </w:r>
      <w:r w:rsidRPr="00FF644C">
        <w:rPr>
          <w:rFonts w:ascii="Calibri" w:eastAsia="Calibri" w:hAnsi="Calibri" w:cs="Calibri"/>
          <w:spacing w:val="1"/>
          <w:lang w:val="pt-BR"/>
        </w:rPr>
        <w:t>o</w:t>
      </w:r>
      <w:r w:rsidRPr="00FF644C">
        <w:rPr>
          <w:rFonts w:ascii="Calibri" w:eastAsia="Calibri" w:hAnsi="Calibri" w:cs="Calibri"/>
          <w:spacing w:val="-1"/>
          <w:lang w:val="pt-BR"/>
        </w:rPr>
        <w:t>n</w:t>
      </w:r>
      <w:r w:rsidRPr="00FF644C">
        <w:rPr>
          <w:rFonts w:ascii="Calibri" w:eastAsia="Calibri" w:hAnsi="Calibri" w:cs="Calibri"/>
          <w:spacing w:val="-3"/>
          <w:lang w:val="pt-BR"/>
        </w:rPr>
        <w:t>f</w:t>
      </w:r>
      <w:r w:rsidRPr="00FF644C">
        <w:rPr>
          <w:rFonts w:ascii="Calibri" w:eastAsia="Calibri" w:hAnsi="Calibri" w:cs="Calibri"/>
          <w:spacing w:val="1"/>
          <w:lang w:val="pt-BR"/>
        </w:rPr>
        <w:t>o</w:t>
      </w:r>
      <w:r w:rsidRPr="00FF644C">
        <w:rPr>
          <w:rFonts w:ascii="Calibri" w:eastAsia="Calibri" w:hAnsi="Calibri" w:cs="Calibri"/>
          <w:spacing w:val="-3"/>
          <w:lang w:val="pt-BR"/>
        </w:rPr>
        <w:t>r</w:t>
      </w:r>
      <w:r w:rsidRPr="00FF644C">
        <w:rPr>
          <w:rFonts w:ascii="Calibri" w:eastAsia="Calibri" w:hAnsi="Calibri" w:cs="Calibri"/>
          <w:spacing w:val="1"/>
          <w:lang w:val="pt-BR"/>
        </w:rPr>
        <w:t>m</w:t>
      </w:r>
      <w:r w:rsidRPr="00FF644C">
        <w:rPr>
          <w:rFonts w:ascii="Calibri" w:eastAsia="Calibri" w:hAnsi="Calibri" w:cs="Calibri"/>
          <w:lang w:val="pt-BR"/>
        </w:rPr>
        <w:t>e</w:t>
      </w:r>
      <w:r w:rsidRPr="00FF644C">
        <w:rPr>
          <w:rFonts w:ascii="Calibri" w:eastAsia="Calibri" w:hAnsi="Calibri" w:cs="Calibri"/>
          <w:spacing w:val="47"/>
          <w:lang w:val="pt-BR"/>
        </w:rPr>
        <w:t xml:space="preserve"> </w:t>
      </w:r>
      <w:r w:rsidRPr="00FF644C">
        <w:rPr>
          <w:rFonts w:ascii="Calibri" w:eastAsia="Calibri" w:hAnsi="Calibri" w:cs="Calibri"/>
          <w:spacing w:val="-1"/>
          <w:lang w:val="pt-BR"/>
        </w:rPr>
        <w:t>d</w:t>
      </w:r>
      <w:r w:rsidRPr="00FF644C">
        <w:rPr>
          <w:rFonts w:ascii="Calibri" w:eastAsia="Calibri" w:hAnsi="Calibri" w:cs="Calibri"/>
          <w:lang w:val="pt-BR"/>
        </w:rPr>
        <w:t>is</w:t>
      </w:r>
      <w:r w:rsidRPr="00FF644C">
        <w:rPr>
          <w:rFonts w:ascii="Calibri" w:eastAsia="Calibri" w:hAnsi="Calibri" w:cs="Calibri"/>
          <w:spacing w:val="-1"/>
          <w:lang w:val="pt-BR"/>
        </w:rPr>
        <w:t>p</w:t>
      </w:r>
      <w:r w:rsidRPr="00FF644C">
        <w:rPr>
          <w:rFonts w:ascii="Calibri" w:eastAsia="Calibri" w:hAnsi="Calibri" w:cs="Calibri"/>
          <w:spacing w:val="1"/>
          <w:lang w:val="pt-BR"/>
        </w:rPr>
        <w:t>o</w:t>
      </w:r>
      <w:r w:rsidRPr="00FF644C">
        <w:rPr>
          <w:rFonts w:ascii="Calibri" w:eastAsia="Calibri" w:hAnsi="Calibri" w:cs="Calibri"/>
          <w:lang w:val="pt-BR"/>
        </w:rPr>
        <w:t>s</w:t>
      </w:r>
      <w:r w:rsidRPr="00FF644C">
        <w:rPr>
          <w:rFonts w:ascii="Calibri" w:eastAsia="Calibri" w:hAnsi="Calibri" w:cs="Calibri"/>
          <w:spacing w:val="-3"/>
          <w:lang w:val="pt-BR"/>
        </w:rPr>
        <w:t>i</w:t>
      </w:r>
      <w:r w:rsidRPr="00FF644C">
        <w:rPr>
          <w:rFonts w:ascii="Calibri" w:eastAsia="Calibri" w:hAnsi="Calibri" w:cs="Calibri"/>
          <w:lang w:val="pt-BR"/>
        </w:rPr>
        <w:t>ç</w:t>
      </w:r>
      <w:r w:rsidRPr="00FF644C">
        <w:rPr>
          <w:rFonts w:ascii="Calibri" w:eastAsia="Calibri" w:hAnsi="Calibri" w:cs="Calibri"/>
          <w:spacing w:val="1"/>
          <w:lang w:val="pt-BR"/>
        </w:rPr>
        <w:t>õ</w:t>
      </w:r>
      <w:r w:rsidRPr="00FF644C">
        <w:rPr>
          <w:rFonts w:ascii="Calibri" w:eastAsia="Calibri" w:hAnsi="Calibri" w:cs="Calibri"/>
          <w:lang w:val="pt-BR"/>
        </w:rPr>
        <w:t>es</w:t>
      </w:r>
      <w:r w:rsidRPr="00FF644C">
        <w:rPr>
          <w:rFonts w:ascii="Calibri" w:eastAsia="Calibri" w:hAnsi="Calibri" w:cs="Calibri"/>
          <w:spacing w:val="47"/>
          <w:lang w:val="pt-BR"/>
        </w:rPr>
        <w:t xml:space="preserve"> </w:t>
      </w:r>
      <w:r w:rsidRPr="00FF644C">
        <w:rPr>
          <w:rFonts w:ascii="Calibri" w:eastAsia="Calibri" w:hAnsi="Calibri" w:cs="Calibri"/>
          <w:spacing w:val="-1"/>
          <w:lang w:val="pt-BR"/>
        </w:rPr>
        <w:t>d</w:t>
      </w:r>
      <w:r w:rsidRPr="00FF644C">
        <w:rPr>
          <w:rFonts w:ascii="Calibri" w:eastAsia="Calibri" w:hAnsi="Calibri" w:cs="Calibri"/>
          <w:lang w:val="pt-BR"/>
        </w:rPr>
        <w:t>a</w:t>
      </w:r>
      <w:r w:rsidRPr="00FF644C">
        <w:rPr>
          <w:rFonts w:ascii="Calibri" w:eastAsia="Calibri" w:hAnsi="Calibri" w:cs="Calibri"/>
          <w:spacing w:val="46"/>
          <w:lang w:val="pt-BR"/>
        </w:rPr>
        <w:t xml:space="preserve"> </w:t>
      </w:r>
      <w:r w:rsidRPr="00FF644C">
        <w:rPr>
          <w:rFonts w:ascii="Calibri" w:eastAsia="Calibri" w:hAnsi="Calibri" w:cs="Calibri"/>
          <w:spacing w:val="1"/>
          <w:lang w:val="pt-BR"/>
        </w:rPr>
        <w:t>L</w:t>
      </w:r>
      <w:r w:rsidRPr="00FF644C">
        <w:rPr>
          <w:rFonts w:ascii="Calibri" w:eastAsia="Calibri" w:hAnsi="Calibri" w:cs="Calibri"/>
          <w:lang w:val="pt-BR"/>
        </w:rPr>
        <w:t>ei</w:t>
      </w:r>
      <w:r w:rsidRPr="00FF644C">
        <w:rPr>
          <w:rFonts w:ascii="Calibri" w:eastAsia="Calibri" w:hAnsi="Calibri" w:cs="Calibri"/>
          <w:spacing w:val="47"/>
          <w:lang w:val="pt-BR"/>
        </w:rPr>
        <w:t xml:space="preserve"> </w:t>
      </w:r>
      <w:r w:rsidRPr="00FF644C">
        <w:rPr>
          <w:rFonts w:ascii="Calibri" w:eastAsia="Calibri" w:hAnsi="Calibri" w:cs="Calibri"/>
          <w:spacing w:val="-2"/>
          <w:lang w:val="pt-BR"/>
        </w:rPr>
        <w:t>1</w:t>
      </w:r>
      <w:r w:rsidRPr="00FF644C">
        <w:rPr>
          <w:rFonts w:ascii="Calibri" w:eastAsia="Calibri" w:hAnsi="Calibri" w:cs="Calibri"/>
          <w:spacing w:val="1"/>
          <w:lang w:val="pt-BR"/>
        </w:rPr>
        <w:t>3</w:t>
      </w:r>
      <w:r w:rsidRPr="00FF644C">
        <w:rPr>
          <w:rFonts w:ascii="Calibri" w:eastAsia="Calibri" w:hAnsi="Calibri" w:cs="Calibri"/>
          <w:lang w:val="pt-BR"/>
        </w:rPr>
        <w:t>.</w:t>
      </w:r>
      <w:r w:rsidRPr="00FF644C">
        <w:rPr>
          <w:rFonts w:ascii="Calibri" w:eastAsia="Calibri" w:hAnsi="Calibri" w:cs="Calibri"/>
          <w:spacing w:val="-2"/>
          <w:lang w:val="pt-BR"/>
        </w:rPr>
        <w:t>2</w:t>
      </w:r>
      <w:r w:rsidRPr="00FF644C">
        <w:rPr>
          <w:rFonts w:ascii="Calibri" w:eastAsia="Calibri" w:hAnsi="Calibri" w:cs="Calibri"/>
          <w:spacing w:val="1"/>
          <w:lang w:val="pt-BR"/>
        </w:rPr>
        <w:t>4</w:t>
      </w:r>
      <w:r w:rsidRPr="00FF644C">
        <w:rPr>
          <w:rFonts w:ascii="Calibri" w:eastAsia="Calibri" w:hAnsi="Calibri" w:cs="Calibri"/>
          <w:spacing w:val="-2"/>
          <w:lang w:val="pt-BR"/>
        </w:rPr>
        <w:t>3</w:t>
      </w:r>
      <w:r w:rsidRPr="00FF644C">
        <w:rPr>
          <w:rFonts w:ascii="Calibri" w:eastAsia="Calibri" w:hAnsi="Calibri" w:cs="Calibri"/>
          <w:spacing w:val="1"/>
          <w:lang w:val="pt-BR"/>
        </w:rPr>
        <w:t>/</w:t>
      </w:r>
      <w:r w:rsidRPr="00FF644C">
        <w:rPr>
          <w:rFonts w:ascii="Calibri" w:eastAsia="Calibri" w:hAnsi="Calibri" w:cs="Calibri"/>
          <w:spacing w:val="-2"/>
          <w:lang w:val="pt-BR"/>
        </w:rPr>
        <w:t>1</w:t>
      </w:r>
      <w:r w:rsidRPr="00FF644C">
        <w:rPr>
          <w:rFonts w:ascii="Calibri" w:eastAsia="Calibri" w:hAnsi="Calibri" w:cs="Calibri"/>
          <w:lang w:val="pt-BR"/>
        </w:rPr>
        <w:t>6</w:t>
      </w:r>
      <w:r w:rsidRPr="00FF644C">
        <w:rPr>
          <w:rFonts w:ascii="Calibri" w:eastAsia="Calibri" w:hAnsi="Calibri" w:cs="Calibri"/>
          <w:spacing w:val="47"/>
          <w:lang w:val="pt-BR"/>
        </w:rPr>
        <w:t xml:space="preserve"> </w:t>
      </w:r>
      <w:r w:rsidRPr="00FF644C">
        <w:rPr>
          <w:rFonts w:ascii="Calibri" w:eastAsia="Calibri" w:hAnsi="Calibri" w:cs="Calibri"/>
          <w:spacing w:val="-2"/>
          <w:lang w:val="pt-BR"/>
        </w:rPr>
        <w:t>(</w:t>
      </w:r>
      <w:r w:rsidRPr="00FF644C">
        <w:rPr>
          <w:rFonts w:ascii="Calibri" w:eastAsia="Calibri" w:hAnsi="Calibri" w:cs="Calibri"/>
          <w:spacing w:val="-1"/>
          <w:lang w:val="pt-BR"/>
        </w:rPr>
        <w:t>m</w:t>
      </w:r>
      <w:r w:rsidRPr="00FF644C">
        <w:rPr>
          <w:rFonts w:ascii="Calibri" w:eastAsia="Calibri" w:hAnsi="Calibri" w:cs="Calibri"/>
          <w:lang w:val="pt-BR"/>
        </w:rPr>
        <w:t>arco</w:t>
      </w:r>
      <w:r w:rsidRPr="00FF644C">
        <w:rPr>
          <w:rFonts w:ascii="Calibri" w:eastAsia="Calibri" w:hAnsi="Calibri" w:cs="Calibri"/>
          <w:spacing w:val="47"/>
          <w:lang w:val="pt-BR"/>
        </w:rPr>
        <w:t xml:space="preserve"> </w:t>
      </w:r>
      <w:r w:rsidRPr="00FF644C">
        <w:rPr>
          <w:rFonts w:ascii="Calibri" w:eastAsia="Calibri" w:hAnsi="Calibri" w:cs="Calibri"/>
          <w:lang w:val="pt-BR"/>
        </w:rPr>
        <w:t>legal</w:t>
      </w:r>
      <w:r w:rsidRPr="00FF644C">
        <w:rPr>
          <w:rFonts w:ascii="Calibri" w:eastAsia="Calibri" w:hAnsi="Calibri" w:cs="Calibri"/>
          <w:spacing w:val="46"/>
          <w:lang w:val="pt-BR"/>
        </w:rPr>
        <w:t xml:space="preserve"> </w:t>
      </w:r>
      <w:r w:rsidRPr="00FF644C">
        <w:rPr>
          <w:rFonts w:ascii="Calibri" w:eastAsia="Calibri" w:hAnsi="Calibri" w:cs="Calibri"/>
          <w:spacing w:val="-1"/>
          <w:lang w:val="pt-BR"/>
        </w:rPr>
        <w:t>d</w:t>
      </w:r>
      <w:r w:rsidRPr="00FF644C">
        <w:rPr>
          <w:rFonts w:ascii="Calibri" w:eastAsia="Calibri" w:hAnsi="Calibri" w:cs="Calibri"/>
          <w:lang w:val="pt-BR"/>
        </w:rPr>
        <w:t>e</w:t>
      </w:r>
      <w:r w:rsidR="00FF644C">
        <w:rPr>
          <w:rFonts w:ascii="Calibri" w:eastAsia="Calibri" w:hAnsi="Calibri" w:cs="Calibri"/>
          <w:lang w:val="pt-BR"/>
        </w:rPr>
        <w:t xml:space="preserve"> </w:t>
      </w:r>
      <w:r w:rsidRPr="00FF644C">
        <w:rPr>
          <w:rFonts w:ascii="Calibri" w:eastAsia="Calibri" w:hAnsi="Calibri" w:cs="Calibri"/>
          <w:lang w:val="pt-BR"/>
        </w:rPr>
        <w:t>CT</w:t>
      </w:r>
      <w:r w:rsidRPr="00FF644C">
        <w:rPr>
          <w:rFonts w:ascii="Calibri" w:eastAsia="Calibri" w:hAnsi="Calibri" w:cs="Calibri"/>
          <w:spacing w:val="1"/>
          <w:lang w:val="pt-BR"/>
        </w:rPr>
        <w:t>&amp;</w:t>
      </w:r>
      <w:r w:rsidRPr="00FF644C">
        <w:rPr>
          <w:rFonts w:ascii="Calibri" w:eastAsia="Calibri" w:hAnsi="Calibri" w:cs="Calibri"/>
          <w:lang w:val="pt-BR"/>
        </w:rPr>
        <w:t>I).</w:t>
      </w:r>
    </w:p>
    <w:p w14:paraId="19418D12" w14:textId="77777777" w:rsidR="008B72BF" w:rsidRDefault="008B72BF" w:rsidP="003C4AB1">
      <w:pPr>
        <w:tabs>
          <w:tab w:val="left" w:pos="284"/>
        </w:tabs>
        <w:spacing w:after="0"/>
        <w:jc w:val="both"/>
        <w:rPr>
          <w:rFonts w:ascii="Calibri" w:eastAsia="Calibri" w:hAnsi="Calibri" w:cs="Calibri"/>
          <w:b/>
          <w:bCs/>
          <w:lang w:val="pt-BR"/>
        </w:rPr>
      </w:pPr>
    </w:p>
    <w:p w14:paraId="2FBF1759" w14:textId="02D5C185" w:rsidR="00FE6C3E" w:rsidRDefault="00A20FC1" w:rsidP="003C4AB1">
      <w:pPr>
        <w:tabs>
          <w:tab w:val="left" w:pos="284"/>
        </w:tabs>
        <w:spacing w:after="0"/>
        <w:jc w:val="both"/>
        <w:rPr>
          <w:rFonts w:ascii="Calibri" w:eastAsia="Calibri" w:hAnsi="Calibri" w:cs="Calibri"/>
          <w:lang w:val="pt-BR"/>
        </w:rPr>
      </w:pPr>
      <w:r w:rsidRPr="00621824">
        <w:rPr>
          <w:rFonts w:ascii="Calibri" w:eastAsia="Calibri" w:hAnsi="Calibri" w:cs="Calibri"/>
          <w:b/>
          <w:bCs/>
          <w:lang w:val="pt-BR"/>
        </w:rPr>
        <w:t>A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r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>t</w:t>
      </w:r>
      <w:r w:rsidRPr="00621824">
        <w:rPr>
          <w:rFonts w:ascii="Calibri" w:eastAsia="Calibri" w:hAnsi="Calibri" w:cs="Calibri"/>
          <w:b/>
          <w:bCs/>
          <w:lang w:val="pt-BR"/>
        </w:rPr>
        <w:t>.</w:t>
      </w:r>
      <w:r w:rsidRPr="00621824">
        <w:rPr>
          <w:rFonts w:ascii="Calibri" w:eastAsia="Calibri" w:hAnsi="Calibri" w:cs="Calibri"/>
          <w:b/>
          <w:bCs/>
          <w:spacing w:val="4"/>
          <w:lang w:val="pt-BR"/>
        </w:rPr>
        <w:t xml:space="preserve"> 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>4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8</w:t>
      </w:r>
      <w:r w:rsidRPr="00621824">
        <w:rPr>
          <w:rFonts w:ascii="Calibri" w:eastAsia="Calibri" w:hAnsi="Calibri" w:cs="Calibri"/>
          <w:b/>
          <w:bCs/>
          <w:lang w:val="pt-BR"/>
        </w:rPr>
        <w:t>º</w:t>
      </w:r>
      <w:r w:rsidRPr="00621824">
        <w:rPr>
          <w:rFonts w:ascii="Calibri" w:eastAsia="Calibri" w:hAnsi="Calibri" w:cs="Calibri"/>
          <w:b/>
          <w:bCs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As ati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spacing w:val="-2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s,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3"/>
          <w:lang w:val="pt-BR"/>
        </w:rPr>
        <w:t>a</w:t>
      </w:r>
      <w:r w:rsidRPr="00621824">
        <w:rPr>
          <w:rFonts w:ascii="Calibri" w:eastAsia="Calibri" w:hAnsi="Calibri" w:cs="Calibri"/>
          <w:lang w:val="pt-BR"/>
        </w:rPr>
        <w:t>ç</w:t>
      </w:r>
      <w:r w:rsidRPr="00621824">
        <w:rPr>
          <w:rFonts w:ascii="Calibri" w:eastAsia="Calibri" w:hAnsi="Calibri" w:cs="Calibri"/>
          <w:spacing w:val="1"/>
          <w:lang w:val="pt-BR"/>
        </w:rPr>
        <w:t>õ</w:t>
      </w:r>
      <w:r w:rsidRPr="00621824">
        <w:rPr>
          <w:rFonts w:ascii="Calibri" w:eastAsia="Calibri" w:hAnsi="Calibri" w:cs="Calibri"/>
          <w:lang w:val="pt-BR"/>
        </w:rPr>
        <w:t>es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o</w:t>
      </w:r>
      <w:r w:rsidRPr="00621824">
        <w:rPr>
          <w:rFonts w:ascii="Calibri" w:eastAsia="Calibri" w:hAnsi="Calibri" w:cs="Calibri"/>
          <w:lang w:val="pt-BR"/>
        </w:rPr>
        <w:t>u</w:t>
      </w:r>
      <w:r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spacing w:val="-3"/>
          <w:lang w:val="pt-BR"/>
        </w:rPr>
        <w:t>r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j</w:t>
      </w:r>
      <w:r w:rsidRPr="00621824">
        <w:rPr>
          <w:rFonts w:ascii="Calibri" w:eastAsia="Calibri" w:hAnsi="Calibri" w:cs="Calibri"/>
          <w:spacing w:val="-2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t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 xml:space="preserve">s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-2"/>
          <w:lang w:val="pt-BR"/>
        </w:rPr>
        <w:t>s</w:t>
      </w:r>
      <w:r w:rsidRPr="00621824">
        <w:rPr>
          <w:rFonts w:ascii="Calibri" w:eastAsia="Calibri" w:hAnsi="Calibri" w:cs="Calibri"/>
          <w:spacing w:val="-1"/>
          <w:lang w:val="pt-BR"/>
        </w:rPr>
        <w:t>qu</w:t>
      </w:r>
      <w:r w:rsidRPr="00621824">
        <w:rPr>
          <w:rFonts w:ascii="Calibri" w:eastAsia="Calibri" w:hAnsi="Calibri" w:cs="Calibri"/>
          <w:lang w:val="pt-BR"/>
        </w:rPr>
        <w:t>isa,</w:t>
      </w:r>
      <w:r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su</w:t>
      </w:r>
      <w:r w:rsidRPr="00621824">
        <w:rPr>
          <w:rFonts w:ascii="Calibri" w:eastAsia="Calibri" w:hAnsi="Calibri" w:cs="Calibri"/>
          <w:spacing w:val="-2"/>
          <w:lang w:val="pt-BR"/>
        </w:rPr>
        <w:t>b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1"/>
          <w:lang w:val="pt-BR"/>
        </w:rPr>
        <w:t>t</w:t>
      </w:r>
      <w:r w:rsidRPr="00621824">
        <w:rPr>
          <w:rFonts w:ascii="Calibri" w:eastAsia="Calibri" w:hAnsi="Calibri" w:cs="Calibri"/>
          <w:spacing w:val="4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as a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-2"/>
          <w:lang w:val="pt-BR"/>
        </w:rPr>
        <w:t>s</w:t>
      </w:r>
      <w:r w:rsidRPr="00621824">
        <w:rPr>
          <w:rFonts w:ascii="Calibri" w:eastAsia="Calibri" w:hAnsi="Calibri" w:cs="Calibri"/>
          <w:lang w:val="pt-BR"/>
        </w:rPr>
        <w:t xml:space="preserve">ta </w:t>
      </w:r>
      <w:proofErr w:type="spellStart"/>
      <w:r w:rsidRPr="00621824">
        <w:rPr>
          <w:rFonts w:ascii="Calibri" w:eastAsia="Calibri" w:hAnsi="Calibri" w:cs="Calibri"/>
          <w:spacing w:val="1"/>
          <w:lang w:val="pt-BR"/>
        </w:rPr>
        <w:t>P</w:t>
      </w:r>
      <w:r w:rsidRPr="00621824">
        <w:rPr>
          <w:rFonts w:ascii="Calibri" w:eastAsia="Calibri" w:hAnsi="Calibri" w:cs="Calibri"/>
          <w:spacing w:val="-3"/>
          <w:lang w:val="pt-BR"/>
        </w:rPr>
        <w:t>r</w:t>
      </w:r>
      <w:r w:rsidRPr="00621824">
        <w:rPr>
          <w:rFonts w:ascii="Calibri" w:eastAsia="Calibri" w:hAnsi="Calibri" w:cs="Calibri"/>
          <w:spacing w:val="3"/>
          <w:lang w:val="pt-BR"/>
        </w:rPr>
        <w:t>ó</w:t>
      </w:r>
      <w:r w:rsidRPr="00621824">
        <w:rPr>
          <w:rFonts w:ascii="Calibri" w:eastAsia="Calibri" w:hAnsi="Calibri" w:cs="Calibri"/>
          <w:lang w:val="pt-BR"/>
        </w:rPr>
        <w:t>-Rei</w:t>
      </w:r>
      <w:r w:rsidRPr="00621824">
        <w:rPr>
          <w:rFonts w:ascii="Calibri" w:eastAsia="Calibri" w:hAnsi="Calibri" w:cs="Calibri"/>
          <w:spacing w:val="-2"/>
          <w:lang w:val="pt-BR"/>
        </w:rPr>
        <w:t>t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ri</w:t>
      </w:r>
      <w:r w:rsidRPr="00621824">
        <w:rPr>
          <w:rFonts w:ascii="Calibri" w:eastAsia="Calibri" w:hAnsi="Calibri" w:cs="Calibri"/>
          <w:spacing w:val="-3"/>
          <w:lang w:val="pt-BR"/>
        </w:rPr>
        <w:t>a</w:t>
      </w:r>
      <w:proofErr w:type="spellEnd"/>
      <w:r w:rsidRPr="00621824">
        <w:rPr>
          <w:rFonts w:ascii="Calibri" w:eastAsia="Calibri" w:hAnsi="Calibri" w:cs="Calibri"/>
          <w:lang w:val="pt-BR"/>
        </w:rPr>
        <w:t>, en</w:t>
      </w:r>
      <w:r w:rsidRPr="00621824">
        <w:rPr>
          <w:rFonts w:ascii="Calibri" w:eastAsia="Calibri" w:hAnsi="Calibri" w:cs="Calibri"/>
          <w:spacing w:val="1"/>
          <w:lang w:val="pt-BR"/>
        </w:rPr>
        <w:t>vo</w:t>
      </w:r>
      <w:r w:rsidRPr="00621824">
        <w:rPr>
          <w:rFonts w:ascii="Calibri" w:eastAsia="Calibri" w:hAnsi="Calibri" w:cs="Calibri"/>
          <w:spacing w:val="-3"/>
          <w:lang w:val="pt-BR"/>
        </w:rPr>
        <w:t>l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en</w:t>
      </w:r>
      <w:r w:rsidRPr="00621824">
        <w:rPr>
          <w:rFonts w:ascii="Calibri" w:eastAsia="Calibri" w:hAnsi="Calibri" w:cs="Calibri"/>
          <w:spacing w:val="-3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aç</w:t>
      </w:r>
      <w:r w:rsidRPr="00621824">
        <w:rPr>
          <w:rFonts w:ascii="Calibri" w:eastAsia="Calibri" w:hAnsi="Calibri" w:cs="Calibri"/>
          <w:spacing w:val="-1"/>
          <w:lang w:val="pt-BR"/>
        </w:rPr>
        <w:t>õ</w:t>
      </w:r>
      <w:r w:rsidRPr="00621824">
        <w:rPr>
          <w:rFonts w:ascii="Calibri" w:eastAsia="Calibri" w:hAnsi="Calibri" w:cs="Calibri"/>
          <w:lang w:val="pt-BR"/>
        </w:rPr>
        <w:t>es</w:t>
      </w:r>
      <w:r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c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j</w:t>
      </w:r>
      <w:r w:rsidRPr="00621824">
        <w:rPr>
          <w:rFonts w:ascii="Calibri" w:eastAsia="Calibri" w:hAnsi="Calibri" w:cs="Calibri"/>
          <w:spacing w:val="-1"/>
          <w:lang w:val="pt-BR"/>
        </w:rPr>
        <w:t>u</w:t>
      </w:r>
      <w:r w:rsidRPr="00621824">
        <w:rPr>
          <w:rFonts w:ascii="Calibri" w:eastAsia="Calibri" w:hAnsi="Calibri" w:cs="Calibri"/>
          <w:spacing w:val="-3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tas</w:t>
      </w:r>
      <w:r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u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em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arceri</w:t>
      </w:r>
      <w:r w:rsidRPr="00621824">
        <w:rPr>
          <w:rFonts w:ascii="Calibri" w:eastAsia="Calibri" w:hAnsi="Calibri" w:cs="Calibri"/>
          <w:spacing w:val="-3"/>
          <w:lang w:val="pt-BR"/>
        </w:rPr>
        <w:t>a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c</w:t>
      </w:r>
      <w:r w:rsidRPr="00621824">
        <w:rPr>
          <w:rFonts w:ascii="Calibri" w:eastAsia="Calibri" w:hAnsi="Calibri" w:cs="Calibri"/>
          <w:spacing w:val="-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m o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se</w:t>
      </w:r>
      <w:r w:rsidRPr="00621824">
        <w:rPr>
          <w:rFonts w:ascii="Calibri" w:eastAsia="Calibri" w:hAnsi="Calibri" w:cs="Calibri"/>
          <w:spacing w:val="1"/>
          <w:lang w:val="pt-BR"/>
        </w:rPr>
        <w:t>to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du</w:t>
      </w:r>
      <w:r w:rsidRPr="00621824">
        <w:rPr>
          <w:rFonts w:ascii="Calibri" w:eastAsia="Calibri" w:hAnsi="Calibri" w:cs="Calibri"/>
          <w:lang w:val="pt-BR"/>
        </w:rPr>
        <w:t>t</w:t>
      </w:r>
      <w:r w:rsidRPr="00621824">
        <w:rPr>
          <w:rFonts w:ascii="Calibri" w:eastAsia="Calibri" w:hAnsi="Calibri" w:cs="Calibri"/>
          <w:spacing w:val="-2"/>
          <w:lang w:val="pt-BR"/>
        </w:rPr>
        <w:t>i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se</w:t>
      </w:r>
      <w:r w:rsidRPr="00621824">
        <w:rPr>
          <w:rFonts w:ascii="Calibri" w:eastAsia="Calibri" w:hAnsi="Calibri" w:cs="Calibri"/>
          <w:spacing w:val="-2"/>
          <w:lang w:val="pt-BR"/>
        </w:rPr>
        <w:t>r</w:t>
      </w:r>
      <w:r w:rsidRPr="00621824">
        <w:rPr>
          <w:rFonts w:ascii="Calibri" w:eastAsia="Calibri" w:hAnsi="Calibri" w:cs="Calibri"/>
          <w:lang w:val="pt-BR"/>
        </w:rPr>
        <w:t>ão c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si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era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as ati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es</w:t>
      </w:r>
      <w:r w:rsidRPr="00621824">
        <w:rPr>
          <w:rFonts w:ascii="Calibri" w:eastAsia="Calibri" w:hAnsi="Calibri" w:cs="Calibri"/>
          <w:spacing w:val="28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28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3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esq</w:t>
      </w:r>
      <w:r w:rsidRPr="00621824">
        <w:rPr>
          <w:rFonts w:ascii="Calibri" w:eastAsia="Calibri" w:hAnsi="Calibri" w:cs="Calibri"/>
          <w:spacing w:val="-1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>isa</w:t>
      </w:r>
      <w:r w:rsidRPr="00621824">
        <w:rPr>
          <w:rFonts w:ascii="Calibri" w:eastAsia="Calibri" w:hAnsi="Calibri" w:cs="Calibri"/>
          <w:spacing w:val="27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25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caráter</w:t>
      </w:r>
      <w:r w:rsidRPr="00621824">
        <w:rPr>
          <w:rFonts w:ascii="Calibri" w:eastAsia="Calibri" w:hAnsi="Calibri" w:cs="Calibri"/>
          <w:spacing w:val="28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spacing w:val="-3"/>
          <w:lang w:val="pt-BR"/>
        </w:rPr>
        <w:t>i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ersifica</w:t>
      </w:r>
      <w:r w:rsidRPr="00621824">
        <w:rPr>
          <w:rFonts w:ascii="Calibri" w:eastAsia="Calibri" w:hAnsi="Calibri" w:cs="Calibri"/>
          <w:spacing w:val="-3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28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25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b</w:t>
      </w:r>
      <w:r w:rsidRPr="00621824">
        <w:rPr>
          <w:rFonts w:ascii="Calibri" w:eastAsia="Calibri" w:hAnsi="Calibri" w:cs="Calibri"/>
          <w:spacing w:val="-2"/>
          <w:lang w:val="pt-BR"/>
        </w:rPr>
        <w:t>s</w:t>
      </w:r>
      <w:r w:rsidRPr="00621824">
        <w:rPr>
          <w:rFonts w:ascii="Calibri" w:eastAsia="Calibri" w:hAnsi="Calibri" w:cs="Calibri"/>
          <w:lang w:val="pt-BR"/>
        </w:rPr>
        <w:t>er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ar</w:t>
      </w:r>
      <w:r w:rsidRPr="00621824">
        <w:rPr>
          <w:rFonts w:ascii="Calibri" w:eastAsia="Calibri" w:hAnsi="Calibri" w:cs="Calibri"/>
          <w:spacing w:val="-3"/>
          <w:lang w:val="pt-BR"/>
        </w:rPr>
        <w:t>ã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28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as</w:t>
      </w:r>
      <w:r w:rsidRPr="00621824">
        <w:rPr>
          <w:rFonts w:ascii="Calibri" w:eastAsia="Calibri" w:hAnsi="Calibri" w:cs="Calibri"/>
          <w:spacing w:val="27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l</w:t>
      </w:r>
      <w:r w:rsidRPr="00621824">
        <w:rPr>
          <w:rFonts w:ascii="Calibri" w:eastAsia="Calibri" w:hAnsi="Calibri" w:cs="Calibri"/>
          <w:spacing w:val="-3"/>
          <w:lang w:val="pt-BR"/>
        </w:rPr>
        <w:t>i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ita</w:t>
      </w:r>
      <w:r w:rsidRPr="00621824">
        <w:rPr>
          <w:rFonts w:ascii="Calibri" w:eastAsia="Calibri" w:hAnsi="Calibri" w:cs="Calibri"/>
          <w:spacing w:val="-2"/>
          <w:lang w:val="pt-BR"/>
        </w:rPr>
        <w:t>ç</w:t>
      </w:r>
      <w:r w:rsidRPr="00621824">
        <w:rPr>
          <w:rFonts w:ascii="Calibri" w:eastAsia="Calibri" w:hAnsi="Calibri" w:cs="Calibri"/>
          <w:spacing w:val="1"/>
          <w:lang w:val="pt-BR"/>
        </w:rPr>
        <w:t>õ</w:t>
      </w:r>
      <w:r w:rsidRPr="00621824">
        <w:rPr>
          <w:rFonts w:ascii="Calibri" w:eastAsia="Calibri" w:hAnsi="Calibri" w:cs="Calibri"/>
          <w:spacing w:val="-2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27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spacing w:val="-3"/>
          <w:lang w:val="pt-BR"/>
        </w:rPr>
        <w:t>p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stas</w:t>
      </w:r>
      <w:r w:rsidRPr="00621824">
        <w:rPr>
          <w:rFonts w:ascii="Calibri" w:eastAsia="Calibri" w:hAnsi="Calibri" w:cs="Calibri"/>
          <w:spacing w:val="28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3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ela</w:t>
      </w:r>
      <w:r w:rsidRPr="00621824">
        <w:rPr>
          <w:rFonts w:ascii="Calibri" w:eastAsia="Calibri" w:hAnsi="Calibri" w:cs="Calibri"/>
          <w:spacing w:val="27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1"/>
          <w:lang w:val="pt-BR"/>
        </w:rPr>
        <w:t>L</w:t>
      </w:r>
      <w:r w:rsidRPr="00621824">
        <w:rPr>
          <w:rFonts w:ascii="Calibri" w:eastAsia="Calibri" w:hAnsi="Calibri" w:cs="Calibri"/>
          <w:spacing w:val="-2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i</w:t>
      </w:r>
      <w:r w:rsidR="008B72BF">
        <w:rPr>
          <w:rFonts w:ascii="Calibri" w:eastAsia="Calibri" w:hAnsi="Calibri" w:cs="Calibri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1"/>
          <w:lang w:val="pt-BR"/>
        </w:rPr>
        <w:t>12</w:t>
      </w:r>
      <w:r w:rsidRPr="00621824">
        <w:rPr>
          <w:rFonts w:ascii="Calibri" w:eastAsia="Calibri" w:hAnsi="Calibri" w:cs="Calibri"/>
          <w:lang w:val="pt-BR"/>
        </w:rPr>
        <w:t>.</w:t>
      </w:r>
      <w:r w:rsidRPr="00621824">
        <w:rPr>
          <w:rFonts w:ascii="Calibri" w:eastAsia="Calibri" w:hAnsi="Calibri" w:cs="Calibri"/>
          <w:spacing w:val="-2"/>
          <w:lang w:val="pt-BR"/>
        </w:rPr>
        <w:t>77</w:t>
      </w:r>
      <w:r w:rsidRPr="00621824">
        <w:rPr>
          <w:rFonts w:ascii="Calibri" w:eastAsia="Calibri" w:hAnsi="Calibri" w:cs="Calibri"/>
          <w:spacing w:val="1"/>
          <w:lang w:val="pt-BR"/>
        </w:rPr>
        <w:t>2</w:t>
      </w:r>
      <w:r w:rsidRPr="00621824">
        <w:rPr>
          <w:rFonts w:ascii="Calibri" w:eastAsia="Calibri" w:hAnsi="Calibri" w:cs="Calibri"/>
          <w:spacing w:val="-1"/>
          <w:lang w:val="pt-BR"/>
        </w:rPr>
        <w:t>/</w:t>
      </w:r>
      <w:r w:rsidRPr="00621824">
        <w:rPr>
          <w:rFonts w:ascii="Calibri" w:eastAsia="Calibri" w:hAnsi="Calibri" w:cs="Calibri"/>
          <w:spacing w:val="1"/>
          <w:lang w:val="pt-BR"/>
        </w:rPr>
        <w:t>1</w:t>
      </w:r>
      <w:r w:rsidRPr="00621824">
        <w:rPr>
          <w:rFonts w:ascii="Calibri" w:eastAsia="Calibri" w:hAnsi="Calibri" w:cs="Calibri"/>
          <w:lang w:val="pt-BR"/>
        </w:rPr>
        <w:t>2</w:t>
      </w:r>
      <w:r w:rsidRPr="00621824">
        <w:rPr>
          <w:rFonts w:ascii="Calibri" w:eastAsia="Calibri" w:hAnsi="Calibri" w:cs="Calibri"/>
          <w:spacing w:val="50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49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is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-3"/>
          <w:lang w:val="pt-BR"/>
        </w:rPr>
        <w:t>i</w:t>
      </w:r>
      <w:r w:rsidRPr="00621824">
        <w:rPr>
          <w:rFonts w:ascii="Calibri" w:eastAsia="Calibri" w:hAnsi="Calibri" w:cs="Calibri"/>
          <w:lang w:val="pt-BR"/>
        </w:rPr>
        <w:t>ç</w:t>
      </w:r>
      <w:r w:rsidRPr="00621824">
        <w:rPr>
          <w:rFonts w:ascii="Calibri" w:eastAsia="Calibri" w:hAnsi="Calibri" w:cs="Calibri"/>
          <w:spacing w:val="-1"/>
          <w:lang w:val="pt-BR"/>
        </w:rPr>
        <w:t>õ</w:t>
      </w:r>
      <w:r w:rsidRPr="00621824">
        <w:rPr>
          <w:rFonts w:ascii="Calibri" w:eastAsia="Calibri" w:hAnsi="Calibri" w:cs="Calibri"/>
          <w:lang w:val="pt-BR"/>
        </w:rPr>
        <w:t>es</w:t>
      </w:r>
      <w:r w:rsidRPr="00621824">
        <w:rPr>
          <w:rFonts w:ascii="Calibri" w:eastAsia="Calibri" w:hAnsi="Calibri" w:cs="Calibri"/>
          <w:spacing w:val="47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g</w:t>
      </w:r>
      <w:r w:rsidRPr="00621824">
        <w:rPr>
          <w:rFonts w:ascii="Calibri" w:eastAsia="Calibri" w:hAnsi="Calibri" w:cs="Calibri"/>
          <w:lang w:val="pt-BR"/>
        </w:rPr>
        <w:t>erais</w:t>
      </w:r>
      <w:r w:rsidRPr="00621824">
        <w:rPr>
          <w:rFonts w:ascii="Calibri" w:eastAsia="Calibri" w:hAnsi="Calibri" w:cs="Calibri"/>
          <w:spacing w:val="49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49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centi</w:t>
      </w:r>
      <w:r w:rsidRPr="00621824">
        <w:rPr>
          <w:rFonts w:ascii="Calibri" w:eastAsia="Calibri" w:hAnsi="Calibri" w:cs="Calibri"/>
          <w:spacing w:val="-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50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is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2"/>
          <w:lang w:val="pt-BR"/>
        </w:rPr>
        <w:t>s</w:t>
      </w:r>
      <w:r w:rsidRPr="00621824">
        <w:rPr>
          <w:rFonts w:ascii="Calibri" w:eastAsia="Calibri" w:hAnsi="Calibri" w:cs="Calibri"/>
          <w:lang w:val="pt-BR"/>
        </w:rPr>
        <w:t>t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 xml:space="preserve">s 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ela</w:t>
      </w:r>
      <w:r w:rsidRPr="00621824">
        <w:rPr>
          <w:rFonts w:ascii="Calibri" w:eastAsia="Calibri" w:hAnsi="Calibri" w:cs="Calibri"/>
          <w:spacing w:val="49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L</w:t>
      </w:r>
      <w:r w:rsidRPr="00621824">
        <w:rPr>
          <w:rFonts w:ascii="Calibri" w:eastAsia="Calibri" w:hAnsi="Calibri" w:cs="Calibri"/>
          <w:lang w:val="pt-BR"/>
        </w:rPr>
        <w:t>ei</w:t>
      </w:r>
      <w:r w:rsidRPr="00621824">
        <w:rPr>
          <w:rFonts w:ascii="Calibri" w:eastAsia="Calibri" w:hAnsi="Calibri" w:cs="Calibri"/>
          <w:spacing w:val="49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1"/>
          <w:lang w:val="pt-BR"/>
        </w:rPr>
        <w:t>13</w:t>
      </w:r>
      <w:r w:rsidRPr="00621824">
        <w:rPr>
          <w:rFonts w:ascii="Calibri" w:eastAsia="Calibri" w:hAnsi="Calibri" w:cs="Calibri"/>
          <w:spacing w:val="-3"/>
          <w:lang w:val="pt-BR"/>
        </w:rPr>
        <w:t>.</w:t>
      </w:r>
      <w:r w:rsidRPr="00621824">
        <w:rPr>
          <w:rFonts w:ascii="Calibri" w:eastAsia="Calibri" w:hAnsi="Calibri" w:cs="Calibri"/>
          <w:spacing w:val="1"/>
          <w:lang w:val="pt-BR"/>
        </w:rPr>
        <w:t>2</w:t>
      </w:r>
      <w:r w:rsidRPr="00621824">
        <w:rPr>
          <w:rFonts w:ascii="Calibri" w:eastAsia="Calibri" w:hAnsi="Calibri" w:cs="Calibri"/>
          <w:spacing w:val="-2"/>
          <w:lang w:val="pt-BR"/>
        </w:rPr>
        <w:t>4</w:t>
      </w:r>
      <w:r w:rsidRPr="00621824">
        <w:rPr>
          <w:rFonts w:ascii="Calibri" w:eastAsia="Calibri" w:hAnsi="Calibri" w:cs="Calibri"/>
          <w:spacing w:val="1"/>
          <w:lang w:val="pt-BR"/>
        </w:rPr>
        <w:t>3</w:t>
      </w:r>
      <w:r w:rsidRPr="00621824">
        <w:rPr>
          <w:rFonts w:ascii="Calibri" w:eastAsia="Calibri" w:hAnsi="Calibri" w:cs="Calibri"/>
          <w:spacing w:val="-1"/>
          <w:lang w:val="pt-BR"/>
        </w:rPr>
        <w:t>/</w:t>
      </w:r>
      <w:r w:rsidRPr="00621824">
        <w:rPr>
          <w:rFonts w:ascii="Calibri" w:eastAsia="Calibri" w:hAnsi="Calibri" w:cs="Calibri"/>
          <w:spacing w:val="1"/>
          <w:lang w:val="pt-BR"/>
        </w:rPr>
        <w:t>1</w:t>
      </w:r>
      <w:r w:rsidRPr="00621824">
        <w:rPr>
          <w:rFonts w:ascii="Calibri" w:eastAsia="Calibri" w:hAnsi="Calibri" w:cs="Calibri"/>
          <w:lang w:val="pt-BR"/>
        </w:rPr>
        <w:t>6</w:t>
      </w:r>
      <w:r w:rsidRPr="00621824">
        <w:rPr>
          <w:rFonts w:ascii="Calibri" w:eastAsia="Calibri" w:hAnsi="Calibri" w:cs="Calibri"/>
          <w:spacing w:val="50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(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ar</w:t>
      </w:r>
      <w:r w:rsidRPr="00621824">
        <w:rPr>
          <w:rFonts w:ascii="Calibri" w:eastAsia="Calibri" w:hAnsi="Calibri" w:cs="Calibri"/>
          <w:spacing w:val="-3"/>
          <w:lang w:val="pt-BR"/>
        </w:rPr>
        <w:t>c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50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legal</w:t>
      </w:r>
      <w:r w:rsidRPr="00621824">
        <w:rPr>
          <w:rFonts w:ascii="Calibri" w:eastAsia="Calibri" w:hAnsi="Calibri" w:cs="Calibri"/>
          <w:spacing w:val="48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="008B72BF">
        <w:rPr>
          <w:rFonts w:ascii="Calibri" w:eastAsia="Calibri" w:hAnsi="Calibri" w:cs="Calibri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CT</w:t>
      </w:r>
      <w:r w:rsidRPr="00621824">
        <w:rPr>
          <w:rFonts w:ascii="Calibri" w:eastAsia="Calibri" w:hAnsi="Calibri" w:cs="Calibri"/>
          <w:spacing w:val="1"/>
          <w:lang w:val="pt-BR"/>
        </w:rPr>
        <w:t>&amp;</w:t>
      </w:r>
      <w:r w:rsidRPr="00621824">
        <w:rPr>
          <w:rFonts w:ascii="Calibri" w:eastAsia="Calibri" w:hAnsi="Calibri" w:cs="Calibri"/>
          <w:lang w:val="pt-BR"/>
        </w:rPr>
        <w:t>I).</w:t>
      </w:r>
    </w:p>
    <w:p w14:paraId="594DE2BD" w14:textId="6BD60B9E" w:rsidR="00FE6C3E" w:rsidRDefault="00A20FC1" w:rsidP="003C4AB1">
      <w:pPr>
        <w:tabs>
          <w:tab w:val="left" w:pos="284"/>
        </w:tabs>
        <w:spacing w:after="0"/>
        <w:ind w:left="567"/>
        <w:jc w:val="both"/>
        <w:rPr>
          <w:rFonts w:ascii="Calibri" w:eastAsia="Calibri" w:hAnsi="Calibri" w:cs="Calibri"/>
          <w:lang w:val="pt-BR"/>
        </w:rPr>
      </w:pPr>
      <w:r w:rsidRPr="00621824">
        <w:rPr>
          <w:rFonts w:ascii="Calibri" w:eastAsia="Calibri" w:hAnsi="Calibri" w:cs="Calibri"/>
          <w:b/>
          <w:bCs/>
          <w:lang w:val="pt-BR"/>
        </w:rPr>
        <w:t>§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1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>º</w:t>
      </w:r>
      <w:r w:rsidRPr="00621824">
        <w:rPr>
          <w:rFonts w:ascii="Calibri" w:eastAsia="Calibri" w:hAnsi="Calibri" w:cs="Calibri"/>
          <w:b/>
          <w:bCs/>
          <w:lang w:val="pt-BR"/>
        </w:rPr>
        <w:t xml:space="preserve">. </w:t>
      </w:r>
      <w:r w:rsidRPr="00621824">
        <w:rPr>
          <w:rFonts w:ascii="Calibri" w:eastAsia="Calibri" w:hAnsi="Calibri" w:cs="Calibri"/>
          <w:b/>
          <w:bCs/>
          <w:spacing w:val="4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 xml:space="preserve">As 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ati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 xml:space="preserve">es </w:t>
      </w:r>
      <w:r w:rsidRPr="00621824">
        <w:rPr>
          <w:rFonts w:ascii="Calibri" w:eastAsia="Calibri" w:hAnsi="Calibri" w:cs="Calibri"/>
          <w:spacing w:val="4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c</w:t>
      </w:r>
      <w:r w:rsidRPr="00621824">
        <w:rPr>
          <w:rFonts w:ascii="Calibri" w:eastAsia="Calibri" w:hAnsi="Calibri" w:cs="Calibri"/>
          <w:spacing w:val="-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 xml:space="preserve">m </w:t>
      </w:r>
      <w:r w:rsidRPr="00621824">
        <w:rPr>
          <w:rFonts w:ascii="Calibri" w:eastAsia="Calibri" w:hAnsi="Calibri" w:cs="Calibri"/>
          <w:spacing w:val="4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c</w:t>
      </w:r>
      <w:r w:rsidRPr="00621824">
        <w:rPr>
          <w:rFonts w:ascii="Calibri" w:eastAsia="Calibri" w:hAnsi="Calibri" w:cs="Calibri"/>
          <w:lang w:val="pt-BR"/>
        </w:rPr>
        <w:t>aracterí</w:t>
      </w:r>
      <w:r w:rsidRPr="00621824">
        <w:rPr>
          <w:rFonts w:ascii="Calibri" w:eastAsia="Calibri" w:hAnsi="Calibri" w:cs="Calibri"/>
          <w:spacing w:val="-2"/>
          <w:lang w:val="pt-BR"/>
        </w:rPr>
        <w:t>s</w:t>
      </w:r>
      <w:r w:rsidRPr="00621824">
        <w:rPr>
          <w:rFonts w:ascii="Calibri" w:eastAsia="Calibri" w:hAnsi="Calibri" w:cs="Calibri"/>
          <w:lang w:val="pt-BR"/>
        </w:rPr>
        <w:t xml:space="preserve">ticas 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 xml:space="preserve">e 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esq</w:t>
      </w:r>
      <w:r w:rsidRPr="00621824">
        <w:rPr>
          <w:rFonts w:ascii="Calibri" w:eastAsia="Calibri" w:hAnsi="Calibri" w:cs="Calibri"/>
          <w:spacing w:val="-1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 xml:space="preserve">isa 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 xml:space="preserve">e 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 xml:space="preserve">caráter 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iv</w:t>
      </w:r>
      <w:r w:rsidRPr="00621824">
        <w:rPr>
          <w:rFonts w:ascii="Calibri" w:eastAsia="Calibri" w:hAnsi="Calibri" w:cs="Calibri"/>
          <w:spacing w:val="1"/>
          <w:lang w:val="pt-BR"/>
        </w:rPr>
        <w:t>e</w:t>
      </w:r>
      <w:r w:rsidRPr="00621824">
        <w:rPr>
          <w:rFonts w:ascii="Calibri" w:eastAsia="Calibri" w:hAnsi="Calibri" w:cs="Calibri"/>
          <w:spacing w:val="-3"/>
          <w:lang w:val="pt-BR"/>
        </w:rPr>
        <w:t>r</w:t>
      </w:r>
      <w:r w:rsidRPr="00621824">
        <w:rPr>
          <w:rFonts w:ascii="Calibri" w:eastAsia="Calibri" w:hAnsi="Calibri" w:cs="Calibri"/>
          <w:lang w:val="pt-BR"/>
        </w:rPr>
        <w:t>sif</w:t>
      </w:r>
      <w:r w:rsidRPr="00621824">
        <w:rPr>
          <w:rFonts w:ascii="Calibri" w:eastAsia="Calibri" w:hAnsi="Calibri" w:cs="Calibri"/>
          <w:spacing w:val="-1"/>
          <w:lang w:val="pt-BR"/>
        </w:rPr>
        <w:t>i</w:t>
      </w:r>
      <w:r w:rsidRPr="00621824">
        <w:rPr>
          <w:rFonts w:ascii="Calibri" w:eastAsia="Calibri" w:hAnsi="Calibri" w:cs="Calibri"/>
          <w:lang w:val="pt-BR"/>
        </w:rPr>
        <w:t>ca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 xml:space="preserve">, 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res</w:t>
      </w:r>
      <w:r w:rsidRPr="00621824">
        <w:rPr>
          <w:rFonts w:ascii="Calibri" w:eastAsia="Calibri" w:hAnsi="Calibri" w:cs="Calibri"/>
          <w:spacing w:val="1"/>
          <w:lang w:val="pt-BR"/>
        </w:rPr>
        <w:t>t</w:t>
      </w:r>
      <w:r w:rsidRPr="00621824">
        <w:rPr>
          <w:rFonts w:ascii="Calibri" w:eastAsia="Calibri" w:hAnsi="Calibri" w:cs="Calibri"/>
          <w:lang w:val="pt-BR"/>
        </w:rPr>
        <w:t xml:space="preserve">ação </w:t>
      </w:r>
      <w:r w:rsidRPr="00621824">
        <w:rPr>
          <w:rFonts w:ascii="Calibri" w:eastAsia="Calibri" w:hAnsi="Calibri" w:cs="Calibri"/>
          <w:spacing w:val="4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3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 ser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3"/>
          <w:lang w:val="pt-BR"/>
        </w:rPr>
        <w:t>ç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,</w:t>
      </w:r>
      <w:r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c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su</w:t>
      </w:r>
      <w:r w:rsidRPr="00621824">
        <w:rPr>
          <w:rFonts w:ascii="Calibri" w:eastAsia="Calibri" w:hAnsi="Calibri" w:cs="Calibri"/>
          <w:spacing w:val="-1"/>
          <w:lang w:val="pt-BR"/>
        </w:rPr>
        <w:t>l</w:t>
      </w:r>
      <w:r w:rsidRPr="00621824">
        <w:rPr>
          <w:rFonts w:ascii="Calibri" w:eastAsia="Calibri" w:hAnsi="Calibri" w:cs="Calibri"/>
          <w:spacing w:val="-2"/>
          <w:lang w:val="pt-BR"/>
        </w:rPr>
        <w:t>t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ri</w:t>
      </w:r>
      <w:r w:rsidRPr="00621824">
        <w:rPr>
          <w:rFonts w:ascii="Calibri" w:eastAsia="Calibri" w:hAnsi="Calibri" w:cs="Calibri"/>
          <w:spacing w:val="-1"/>
          <w:lang w:val="pt-BR"/>
        </w:rPr>
        <w:t>a</w:t>
      </w:r>
      <w:r w:rsidRPr="00621824">
        <w:rPr>
          <w:rFonts w:ascii="Calibri" w:eastAsia="Calibri" w:hAnsi="Calibri" w:cs="Calibri"/>
          <w:lang w:val="pt-BR"/>
        </w:rPr>
        <w:t>s e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3"/>
          <w:lang w:val="pt-BR"/>
        </w:rPr>
        <w:t>r</w:t>
      </w:r>
      <w:r w:rsidRPr="00621824">
        <w:rPr>
          <w:rFonts w:ascii="Calibri" w:eastAsia="Calibri" w:hAnsi="Calibri" w:cs="Calibri"/>
          <w:lang w:val="pt-BR"/>
        </w:rPr>
        <w:t>cerias</w:t>
      </w:r>
      <w:r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c</w:t>
      </w:r>
      <w:r w:rsidRPr="00621824">
        <w:rPr>
          <w:rFonts w:ascii="Calibri" w:eastAsia="Calibri" w:hAnsi="Calibri" w:cs="Calibri"/>
          <w:spacing w:val="-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m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e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resa</w:t>
      </w:r>
      <w:r w:rsidRPr="00621824">
        <w:rPr>
          <w:rFonts w:ascii="Calibri" w:eastAsia="Calibri" w:hAnsi="Calibri" w:cs="Calibri"/>
          <w:spacing w:val="-2"/>
          <w:lang w:val="pt-BR"/>
        </w:rPr>
        <w:t>s</w:t>
      </w:r>
      <w:r w:rsidRPr="00621824">
        <w:rPr>
          <w:rFonts w:ascii="Calibri" w:eastAsia="Calibri" w:hAnsi="Calibri" w:cs="Calibri"/>
          <w:lang w:val="pt-BR"/>
        </w:rPr>
        <w:t>,</w:t>
      </w:r>
      <w:r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b</w:t>
      </w:r>
      <w:r w:rsidRPr="00621824">
        <w:rPr>
          <w:rFonts w:ascii="Calibri" w:eastAsia="Calibri" w:hAnsi="Calibri" w:cs="Calibri"/>
          <w:spacing w:val="-2"/>
          <w:lang w:val="pt-BR"/>
        </w:rPr>
        <w:t>s</w:t>
      </w:r>
      <w:r w:rsidRPr="00621824">
        <w:rPr>
          <w:rFonts w:ascii="Calibri" w:eastAsia="Calibri" w:hAnsi="Calibri" w:cs="Calibri"/>
          <w:lang w:val="pt-BR"/>
        </w:rPr>
        <w:t>er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3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ca</w:t>
      </w:r>
      <w:r w:rsidRPr="00621824">
        <w:rPr>
          <w:rFonts w:ascii="Calibri" w:eastAsia="Calibri" w:hAnsi="Calibri" w:cs="Calibri"/>
          <w:spacing w:val="-1"/>
          <w:lang w:val="pt-BR"/>
        </w:rPr>
        <w:t>pu</w:t>
      </w:r>
      <w:r w:rsidRPr="00621824">
        <w:rPr>
          <w:rFonts w:ascii="Calibri" w:eastAsia="Calibri" w:hAnsi="Calibri" w:cs="Calibri"/>
          <w:lang w:val="pt-BR"/>
        </w:rPr>
        <w:t>t</w:t>
      </w:r>
      <w:r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es</w:t>
      </w:r>
      <w:r w:rsidRPr="00621824">
        <w:rPr>
          <w:rFonts w:ascii="Calibri" w:eastAsia="Calibri" w:hAnsi="Calibri" w:cs="Calibri"/>
          <w:spacing w:val="-1"/>
          <w:lang w:val="pt-BR"/>
        </w:rPr>
        <w:t>t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arti</w:t>
      </w:r>
      <w:r w:rsidRPr="00621824">
        <w:rPr>
          <w:rFonts w:ascii="Calibri" w:eastAsia="Calibri" w:hAnsi="Calibri" w:cs="Calibri"/>
          <w:spacing w:val="-3"/>
          <w:lang w:val="pt-BR"/>
        </w:rPr>
        <w:t>g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,</w:t>
      </w:r>
      <w:r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spacing w:val="-2"/>
          <w:lang w:val="pt-BR"/>
        </w:rPr>
        <w:t>e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er</w:t>
      </w:r>
      <w:r w:rsidRPr="00621824">
        <w:rPr>
          <w:rFonts w:ascii="Calibri" w:eastAsia="Calibri" w:hAnsi="Calibri" w:cs="Calibri"/>
          <w:spacing w:val="-2"/>
          <w:lang w:val="pt-BR"/>
        </w:rPr>
        <w:t>ã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-2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r i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centi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as</w:t>
      </w:r>
      <w:r w:rsidRPr="00621824">
        <w:rPr>
          <w:rFonts w:ascii="Calibri" w:eastAsia="Calibri" w:hAnsi="Calibri" w:cs="Calibri"/>
          <w:spacing w:val="49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c</w:t>
      </w:r>
      <w:r w:rsidRPr="00621824">
        <w:rPr>
          <w:rFonts w:ascii="Calibri" w:eastAsia="Calibri" w:hAnsi="Calibri" w:cs="Calibri"/>
          <w:spacing w:val="-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 xml:space="preserve">m  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 xml:space="preserve">istas 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49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at</w:t>
      </w:r>
      <w:r w:rsidRPr="00621824">
        <w:rPr>
          <w:rFonts w:ascii="Calibri" w:eastAsia="Calibri" w:hAnsi="Calibri" w:cs="Calibri"/>
          <w:spacing w:val="1"/>
          <w:lang w:val="pt-BR"/>
        </w:rPr>
        <w:t>e</w:t>
      </w:r>
      <w:r w:rsidRPr="00621824">
        <w:rPr>
          <w:rFonts w:ascii="Calibri" w:eastAsia="Calibri" w:hAnsi="Calibri" w:cs="Calibri"/>
          <w:spacing w:val="-1"/>
          <w:lang w:val="pt-BR"/>
        </w:rPr>
        <w:t>nd</w:t>
      </w:r>
      <w:r w:rsidRPr="00621824">
        <w:rPr>
          <w:rFonts w:ascii="Calibri" w:eastAsia="Calibri" w:hAnsi="Calibri" w:cs="Calibri"/>
          <w:spacing w:val="3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 xml:space="preserve">r 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 xml:space="preserve">a 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spacing w:val="-2"/>
          <w:lang w:val="pt-BR"/>
        </w:rPr>
        <w:t>e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nd</w:t>
      </w:r>
      <w:r w:rsidRPr="00621824">
        <w:rPr>
          <w:rFonts w:ascii="Calibri" w:eastAsia="Calibri" w:hAnsi="Calibri" w:cs="Calibri"/>
          <w:lang w:val="pt-BR"/>
        </w:rPr>
        <w:t xml:space="preserve">a 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49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cieda</w:t>
      </w:r>
      <w:r w:rsidRPr="00621824">
        <w:rPr>
          <w:rFonts w:ascii="Calibri" w:eastAsia="Calibri" w:hAnsi="Calibri" w:cs="Calibri"/>
          <w:spacing w:val="-4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 xml:space="preserve">e </w:t>
      </w:r>
      <w:r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 xml:space="preserve">e </w:t>
      </w:r>
      <w:r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50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se</w:t>
      </w:r>
      <w:r w:rsidRPr="00621824">
        <w:rPr>
          <w:rFonts w:ascii="Calibri" w:eastAsia="Calibri" w:hAnsi="Calibri" w:cs="Calibri"/>
          <w:spacing w:val="-1"/>
          <w:lang w:val="pt-BR"/>
        </w:rPr>
        <w:t>t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 xml:space="preserve">r 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spacing w:val="-3"/>
          <w:lang w:val="pt-BR"/>
        </w:rPr>
        <w:t>r</w:t>
      </w:r>
      <w:r w:rsidRPr="00621824">
        <w:rPr>
          <w:rFonts w:ascii="Calibri" w:eastAsia="Calibri" w:hAnsi="Calibri" w:cs="Calibri"/>
          <w:spacing w:val="-1"/>
          <w:lang w:val="pt-BR"/>
        </w:rPr>
        <w:t>odu</w:t>
      </w:r>
      <w:r w:rsidRPr="00621824">
        <w:rPr>
          <w:rFonts w:ascii="Calibri" w:eastAsia="Calibri" w:hAnsi="Calibri" w:cs="Calibri"/>
          <w:lang w:val="pt-BR"/>
        </w:rPr>
        <w:t>ti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 xml:space="preserve">o </w:t>
      </w:r>
      <w:r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3"/>
          <w:lang w:val="pt-BR"/>
        </w:rPr>
        <w:t>l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cal</w:t>
      </w:r>
      <w:r w:rsidRPr="00621824">
        <w:rPr>
          <w:rFonts w:ascii="Calibri" w:eastAsia="Calibri" w:hAnsi="Calibri" w:cs="Calibri"/>
          <w:spacing w:val="49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 xml:space="preserve">e 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aci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 xml:space="preserve">al  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b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-3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ec</w:t>
      </w:r>
      <w:r w:rsidRPr="00621824">
        <w:rPr>
          <w:rFonts w:ascii="Calibri" w:eastAsia="Calibri" w:hAnsi="Calibri" w:cs="Calibri"/>
          <w:spacing w:val="1"/>
          <w:lang w:val="pt-BR"/>
        </w:rPr>
        <w:t>e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spacing w:val="-3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 xml:space="preserve">o 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 xml:space="preserve">às 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is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siç</w:t>
      </w:r>
      <w:r w:rsidRPr="00621824">
        <w:rPr>
          <w:rFonts w:ascii="Calibri" w:eastAsia="Calibri" w:hAnsi="Calibri" w:cs="Calibri"/>
          <w:spacing w:val="-1"/>
          <w:lang w:val="pt-BR"/>
        </w:rPr>
        <w:t>õ</w:t>
      </w:r>
      <w:r w:rsidRPr="00621824">
        <w:rPr>
          <w:rFonts w:ascii="Calibri" w:eastAsia="Calibri" w:hAnsi="Calibri" w:cs="Calibri"/>
          <w:lang w:val="pt-BR"/>
        </w:rPr>
        <w:t xml:space="preserve">es 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 xml:space="preserve">e 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l</w:t>
      </w:r>
      <w:r w:rsidRPr="00621824">
        <w:rPr>
          <w:rFonts w:ascii="Calibri" w:eastAsia="Calibri" w:hAnsi="Calibri" w:cs="Calibri"/>
          <w:spacing w:val="-3"/>
          <w:lang w:val="pt-BR"/>
        </w:rPr>
        <w:t>i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 xml:space="preserve">ites 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3"/>
          <w:lang w:val="pt-BR"/>
        </w:rPr>
        <w:t>l</w:t>
      </w:r>
      <w:r w:rsidRPr="00621824">
        <w:rPr>
          <w:rFonts w:ascii="Calibri" w:eastAsia="Calibri" w:hAnsi="Calibri" w:cs="Calibri"/>
          <w:lang w:val="pt-BR"/>
        </w:rPr>
        <w:t>eg</w:t>
      </w:r>
      <w:r w:rsidRPr="00621824">
        <w:rPr>
          <w:rFonts w:ascii="Calibri" w:eastAsia="Calibri" w:hAnsi="Calibri" w:cs="Calibri"/>
          <w:spacing w:val="-3"/>
          <w:lang w:val="pt-BR"/>
        </w:rPr>
        <w:t>a</w:t>
      </w:r>
      <w:r w:rsidRPr="00621824">
        <w:rPr>
          <w:rFonts w:ascii="Calibri" w:eastAsia="Calibri" w:hAnsi="Calibri" w:cs="Calibri"/>
          <w:lang w:val="pt-BR"/>
        </w:rPr>
        <w:t xml:space="preserve">is 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 xml:space="preserve">e 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artici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 xml:space="preserve">ação 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3"/>
          <w:lang w:val="pt-BR"/>
        </w:rPr>
        <w:t>p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r  a</w:t>
      </w:r>
      <w:r w:rsidRPr="00621824">
        <w:rPr>
          <w:rFonts w:ascii="Calibri" w:eastAsia="Calibri" w:hAnsi="Calibri" w:cs="Calibri"/>
          <w:spacing w:val="-2"/>
          <w:lang w:val="pt-BR"/>
        </w:rPr>
        <w:t>t</w:t>
      </w:r>
      <w:r w:rsidRPr="00621824">
        <w:rPr>
          <w:rFonts w:ascii="Calibri" w:eastAsia="Calibri" w:hAnsi="Calibri" w:cs="Calibri"/>
          <w:lang w:val="pt-BR"/>
        </w:rPr>
        <w:t xml:space="preserve">é 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8</w:t>
      </w:r>
      <w:r w:rsidRPr="00621824">
        <w:rPr>
          <w:rFonts w:ascii="Calibri" w:eastAsia="Calibri" w:hAnsi="Calibri" w:cs="Calibri"/>
          <w:spacing w:val="-1"/>
          <w:lang w:val="pt-BR"/>
        </w:rPr>
        <w:t>h</w:t>
      </w:r>
      <w:r w:rsidRPr="00621824">
        <w:rPr>
          <w:rFonts w:ascii="Calibri" w:eastAsia="Calibri" w:hAnsi="Calibri" w:cs="Calibri"/>
          <w:spacing w:val="1"/>
          <w:lang w:val="pt-BR"/>
        </w:rPr>
        <w:t>/</w:t>
      </w:r>
      <w:r w:rsidRPr="00621824">
        <w:rPr>
          <w:rFonts w:ascii="Calibri" w:eastAsia="Calibri" w:hAnsi="Calibri" w:cs="Calibri"/>
          <w:spacing w:val="-2"/>
          <w:lang w:val="pt-BR"/>
        </w:rPr>
        <w:t>s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-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 xml:space="preserve">ais 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es</w:t>
      </w:r>
      <w:r w:rsidRPr="00621824">
        <w:rPr>
          <w:rFonts w:ascii="Calibri" w:eastAsia="Calibri" w:hAnsi="Calibri" w:cs="Calibri"/>
          <w:spacing w:val="1"/>
          <w:lang w:val="pt-BR"/>
        </w:rPr>
        <w:t>t</w:t>
      </w:r>
      <w:r w:rsidRPr="00621824">
        <w:rPr>
          <w:rFonts w:ascii="Calibri" w:eastAsia="Calibri" w:hAnsi="Calibri" w:cs="Calibri"/>
          <w:lang w:val="pt-BR"/>
        </w:rPr>
        <w:t>as</w:t>
      </w:r>
      <w:r w:rsidRPr="00621824">
        <w:rPr>
          <w:rFonts w:ascii="Calibri" w:eastAsia="Calibri" w:hAnsi="Calibri" w:cs="Calibri"/>
          <w:spacing w:val="39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ati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3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es</w:t>
      </w:r>
      <w:r w:rsidRPr="00621824">
        <w:rPr>
          <w:rFonts w:ascii="Calibri" w:eastAsia="Calibri" w:hAnsi="Calibri" w:cs="Calibri"/>
          <w:spacing w:val="40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re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3"/>
          <w:lang w:val="pt-BR"/>
        </w:rPr>
        <w:t>s</w:t>
      </w:r>
      <w:r w:rsidRPr="00621824">
        <w:rPr>
          <w:rFonts w:ascii="Calibri" w:eastAsia="Calibri" w:hAnsi="Calibri" w:cs="Calibri"/>
          <w:lang w:val="pt-BR"/>
        </w:rPr>
        <w:t>t</w:t>
      </w:r>
      <w:r w:rsidRPr="00621824">
        <w:rPr>
          <w:rFonts w:ascii="Calibri" w:eastAsia="Calibri" w:hAnsi="Calibri" w:cs="Calibri"/>
          <w:spacing w:val="-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39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39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ce</w:t>
      </w:r>
      <w:r w:rsidRPr="00621824">
        <w:rPr>
          <w:rFonts w:ascii="Calibri" w:eastAsia="Calibri" w:hAnsi="Calibri" w:cs="Calibri"/>
          <w:spacing w:val="-2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t</w:t>
      </w:r>
      <w:r w:rsidRPr="00621824">
        <w:rPr>
          <w:rFonts w:ascii="Calibri" w:eastAsia="Calibri" w:hAnsi="Calibri" w:cs="Calibri"/>
          <w:spacing w:val="1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39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m</w:t>
      </w:r>
      <w:r w:rsidRPr="00621824">
        <w:rPr>
          <w:rFonts w:ascii="Calibri" w:eastAsia="Calibri" w:hAnsi="Calibri" w:cs="Calibri"/>
          <w:spacing w:val="40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reg</w:t>
      </w:r>
      <w:r w:rsidRPr="00621824">
        <w:rPr>
          <w:rFonts w:ascii="Calibri" w:eastAsia="Calibri" w:hAnsi="Calibri" w:cs="Calibri"/>
          <w:spacing w:val="-3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40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4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ed</w:t>
      </w:r>
      <w:r w:rsidRPr="00621824">
        <w:rPr>
          <w:rFonts w:ascii="Calibri" w:eastAsia="Calibri" w:hAnsi="Calibri" w:cs="Calibri"/>
          <w:spacing w:val="-1"/>
          <w:lang w:val="pt-BR"/>
        </w:rPr>
        <w:t>i</w:t>
      </w:r>
      <w:r w:rsidRPr="00621824">
        <w:rPr>
          <w:rFonts w:ascii="Calibri" w:eastAsia="Calibri" w:hAnsi="Calibri" w:cs="Calibri"/>
          <w:lang w:val="pt-BR"/>
        </w:rPr>
        <w:t>cação</w:t>
      </w:r>
      <w:r w:rsidRPr="00621824">
        <w:rPr>
          <w:rFonts w:ascii="Calibri" w:eastAsia="Calibri" w:hAnsi="Calibri" w:cs="Calibri"/>
          <w:spacing w:val="40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xclus</w:t>
      </w:r>
      <w:r w:rsidRPr="00621824">
        <w:rPr>
          <w:rFonts w:ascii="Calibri" w:eastAsia="Calibri" w:hAnsi="Calibri" w:cs="Calibri"/>
          <w:spacing w:val="-1"/>
          <w:lang w:val="pt-BR"/>
        </w:rPr>
        <w:t>i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38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40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stituiç</w:t>
      </w:r>
      <w:r w:rsidRPr="00621824">
        <w:rPr>
          <w:rFonts w:ascii="Calibri" w:eastAsia="Calibri" w:hAnsi="Calibri" w:cs="Calibri"/>
          <w:spacing w:val="1"/>
          <w:lang w:val="pt-BR"/>
        </w:rPr>
        <w:t>õ</w:t>
      </w:r>
      <w:r w:rsidRPr="00621824">
        <w:rPr>
          <w:rFonts w:ascii="Calibri" w:eastAsia="Calibri" w:hAnsi="Calibri" w:cs="Calibri"/>
          <w:spacing w:val="-2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s</w:t>
      </w:r>
      <w:r w:rsidR="008B72BF">
        <w:rPr>
          <w:rFonts w:ascii="Calibri" w:eastAsia="Calibri" w:hAnsi="Calibri" w:cs="Calibri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federa</w:t>
      </w:r>
      <w:r w:rsidRPr="00621824">
        <w:rPr>
          <w:rFonts w:ascii="Calibri" w:eastAsia="Calibri" w:hAnsi="Calibri" w:cs="Calibri"/>
          <w:spacing w:val="-1"/>
          <w:lang w:val="pt-BR"/>
        </w:rPr>
        <w:t>i</w:t>
      </w:r>
      <w:r w:rsidRPr="00621824">
        <w:rPr>
          <w:rFonts w:ascii="Calibri" w:eastAsia="Calibri" w:hAnsi="Calibri" w:cs="Calibri"/>
          <w:lang w:val="pt-BR"/>
        </w:rPr>
        <w:t>s.</w:t>
      </w:r>
    </w:p>
    <w:p w14:paraId="7FB54BDD" w14:textId="3C4AB784" w:rsidR="00FE6C3E" w:rsidRDefault="00A20FC1" w:rsidP="003C4AB1">
      <w:pPr>
        <w:tabs>
          <w:tab w:val="left" w:pos="284"/>
        </w:tabs>
        <w:spacing w:after="0"/>
        <w:ind w:left="567"/>
        <w:jc w:val="both"/>
        <w:rPr>
          <w:rFonts w:ascii="Calibri" w:eastAsia="Calibri" w:hAnsi="Calibri" w:cs="Calibri"/>
          <w:lang w:val="pt-BR"/>
        </w:rPr>
      </w:pPr>
      <w:r w:rsidRPr="00621824">
        <w:rPr>
          <w:rFonts w:ascii="Calibri" w:eastAsia="Calibri" w:hAnsi="Calibri" w:cs="Calibri"/>
          <w:b/>
          <w:bCs/>
          <w:lang w:val="pt-BR"/>
        </w:rPr>
        <w:t>§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2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>º</w:t>
      </w:r>
      <w:r w:rsidRPr="00621824">
        <w:rPr>
          <w:rFonts w:ascii="Calibri" w:eastAsia="Calibri" w:hAnsi="Calibri" w:cs="Calibri"/>
          <w:b/>
          <w:bCs/>
          <w:lang w:val="pt-BR"/>
        </w:rPr>
        <w:t>.</w:t>
      </w:r>
      <w:r w:rsidRPr="00621824">
        <w:rPr>
          <w:rFonts w:ascii="Calibri" w:eastAsia="Calibri" w:hAnsi="Calibri" w:cs="Calibri"/>
          <w:b/>
          <w:bCs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As ati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es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qu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trata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es</w:t>
      </w:r>
      <w:r w:rsidRPr="00621824">
        <w:rPr>
          <w:rFonts w:ascii="Calibri" w:eastAsia="Calibri" w:hAnsi="Calibri" w:cs="Calibri"/>
          <w:spacing w:val="1"/>
          <w:lang w:val="pt-BR"/>
        </w:rPr>
        <w:t>t</w:t>
      </w:r>
      <w:r w:rsidRPr="00621824">
        <w:rPr>
          <w:rFonts w:ascii="Calibri" w:eastAsia="Calibri" w:hAnsi="Calibri" w:cs="Calibri"/>
          <w:lang w:val="pt-BR"/>
        </w:rPr>
        <w:t>a n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3"/>
          <w:lang w:val="pt-BR"/>
        </w:rPr>
        <w:t>r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a p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-2"/>
          <w:lang w:val="pt-BR"/>
        </w:rPr>
        <w:t>r</w:t>
      </w:r>
      <w:r w:rsidRPr="00621824">
        <w:rPr>
          <w:rFonts w:ascii="Calibri" w:eastAsia="Calibri" w:hAnsi="Calibri" w:cs="Calibri"/>
          <w:lang w:val="pt-BR"/>
        </w:rPr>
        <w:t>ão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en</w:t>
      </w:r>
      <w:r w:rsidRPr="00621824">
        <w:rPr>
          <w:rFonts w:ascii="Calibri" w:eastAsia="Calibri" w:hAnsi="Calibri" w:cs="Calibri"/>
          <w:lang w:val="pt-BR"/>
        </w:rPr>
        <w:t>sejar na c</w:t>
      </w:r>
      <w:r w:rsidRPr="00621824">
        <w:rPr>
          <w:rFonts w:ascii="Calibri" w:eastAsia="Calibri" w:hAnsi="Calibri" w:cs="Calibri"/>
          <w:spacing w:val="2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ce</w:t>
      </w:r>
      <w:r w:rsidRPr="00621824">
        <w:rPr>
          <w:rFonts w:ascii="Calibri" w:eastAsia="Calibri" w:hAnsi="Calibri" w:cs="Calibri"/>
          <w:spacing w:val="1"/>
          <w:lang w:val="pt-BR"/>
        </w:rPr>
        <w:t>s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-2"/>
          <w:lang w:val="pt-BR"/>
        </w:rPr>
        <w:t>ã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de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b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3"/>
          <w:lang w:val="pt-BR"/>
        </w:rPr>
        <w:t>l</w:t>
      </w:r>
      <w:r w:rsidRPr="00621824">
        <w:rPr>
          <w:rFonts w:ascii="Calibri" w:eastAsia="Calibri" w:hAnsi="Calibri" w:cs="Calibri"/>
          <w:lang w:val="pt-BR"/>
        </w:rPr>
        <w:t>sa e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e</w:t>
      </w:r>
      <w:r w:rsidRPr="00621824">
        <w:rPr>
          <w:rFonts w:ascii="Calibri" w:eastAsia="Calibri" w:hAnsi="Calibri" w:cs="Calibri"/>
          <w:lang w:val="pt-BR"/>
        </w:rPr>
        <w:t>m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o</w:t>
      </w:r>
      <w:r w:rsidRPr="00621824">
        <w:rPr>
          <w:rFonts w:ascii="Calibri" w:eastAsia="Calibri" w:hAnsi="Calibri" w:cs="Calibri"/>
          <w:spacing w:val="-1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>t</w:t>
      </w:r>
      <w:r w:rsidRPr="00621824">
        <w:rPr>
          <w:rFonts w:ascii="Calibri" w:eastAsia="Calibri" w:hAnsi="Calibri" w:cs="Calibri"/>
          <w:spacing w:val="-2"/>
          <w:lang w:val="pt-BR"/>
        </w:rPr>
        <w:t>r</w:t>
      </w:r>
      <w:r w:rsidRPr="00621824">
        <w:rPr>
          <w:rFonts w:ascii="Calibri" w:eastAsia="Calibri" w:hAnsi="Calibri" w:cs="Calibri"/>
          <w:spacing w:val="-3"/>
          <w:lang w:val="pt-BR"/>
        </w:rPr>
        <w:t>a</w:t>
      </w:r>
      <w:r w:rsidRPr="00621824">
        <w:rPr>
          <w:rFonts w:ascii="Calibri" w:eastAsia="Calibri" w:hAnsi="Calibri" w:cs="Calibri"/>
          <w:lang w:val="pt-BR"/>
        </w:rPr>
        <w:t xml:space="preserve">s </w:t>
      </w:r>
      <w:r w:rsidRPr="00621824">
        <w:rPr>
          <w:rFonts w:ascii="Calibri" w:eastAsia="Calibri" w:hAnsi="Calibri" w:cs="Calibri"/>
          <w:spacing w:val="1"/>
          <w:lang w:val="pt-BR"/>
        </w:rPr>
        <w:t>mo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al</w:t>
      </w:r>
      <w:r w:rsidRPr="00621824">
        <w:rPr>
          <w:rFonts w:ascii="Calibri" w:eastAsia="Calibri" w:hAnsi="Calibri" w:cs="Calibri"/>
          <w:spacing w:val="-1"/>
          <w:lang w:val="pt-BR"/>
        </w:rPr>
        <w:t>id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spacing w:val="-2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17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18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3"/>
          <w:lang w:val="pt-BR"/>
        </w:rPr>
        <w:t>r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spacing w:val="-1"/>
          <w:lang w:val="pt-BR"/>
        </w:rPr>
        <w:t>un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-2"/>
          <w:lang w:val="pt-BR"/>
        </w:rPr>
        <w:t>r</w:t>
      </w:r>
      <w:r w:rsidRPr="00621824">
        <w:rPr>
          <w:rFonts w:ascii="Calibri" w:eastAsia="Calibri" w:hAnsi="Calibri" w:cs="Calibri"/>
          <w:spacing w:val="-3"/>
          <w:lang w:val="pt-BR"/>
        </w:rPr>
        <w:t>a</w:t>
      </w:r>
      <w:r w:rsidRPr="00621824">
        <w:rPr>
          <w:rFonts w:ascii="Calibri" w:eastAsia="Calibri" w:hAnsi="Calibri" w:cs="Calibri"/>
          <w:lang w:val="pt-BR"/>
        </w:rPr>
        <w:t>çã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,</w:t>
      </w:r>
      <w:r w:rsidRPr="00621824">
        <w:rPr>
          <w:rFonts w:ascii="Calibri" w:eastAsia="Calibri" w:hAnsi="Calibri" w:cs="Calibri"/>
          <w:spacing w:val="17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g</w:t>
      </w:r>
      <w:r w:rsidRPr="00621824">
        <w:rPr>
          <w:rFonts w:ascii="Calibri" w:eastAsia="Calibri" w:hAnsi="Calibri" w:cs="Calibri"/>
          <w:spacing w:val="-3"/>
          <w:lang w:val="pt-BR"/>
        </w:rPr>
        <w:t>a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en</w:t>
      </w:r>
      <w:r w:rsidRPr="00621824">
        <w:rPr>
          <w:rFonts w:ascii="Calibri" w:eastAsia="Calibri" w:hAnsi="Calibri" w:cs="Calibri"/>
          <w:spacing w:val="-2"/>
          <w:lang w:val="pt-BR"/>
        </w:rPr>
        <w:t>t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16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u</w:t>
      </w:r>
      <w:r w:rsidRPr="00621824">
        <w:rPr>
          <w:rFonts w:ascii="Calibri" w:eastAsia="Calibri" w:hAnsi="Calibri" w:cs="Calibri"/>
          <w:spacing w:val="16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c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tr</w:t>
      </w:r>
      <w:r w:rsidRPr="00621824">
        <w:rPr>
          <w:rFonts w:ascii="Calibri" w:eastAsia="Calibri" w:hAnsi="Calibri" w:cs="Calibri"/>
          <w:spacing w:val="-2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arti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a,</w:t>
      </w:r>
      <w:r w:rsidRPr="00621824">
        <w:rPr>
          <w:rFonts w:ascii="Calibri" w:eastAsia="Calibri" w:hAnsi="Calibri" w:cs="Calibri"/>
          <w:spacing w:val="17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b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-2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as</w:t>
      </w:r>
      <w:r w:rsidRPr="00621824">
        <w:rPr>
          <w:rFonts w:ascii="Calibri" w:eastAsia="Calibri" w:hAnsi="Calibri" w:cs="Calibri"/>
          <w:spacing w:val="15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as</w:t>
      </w:r>
      <w:r w:rsidRPr="00621824">
        <w:rPr>
          <w:rFonts w:ascii="Calibri" w:eastAsia="Calibri" w:hAnsi="Calibri" w:cs="Calibri"/>
          <w:spacing w:val="17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3"/>
          <w:lang w:val="pt-BR"/>
        </w:rPr>
        <w:t>r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as</w:t>
      </w:r>
      <w:r w:rsidRPr="00621824">
        <w:rPr>
          <w:rFonts w:ascii="Calibri" w:eastAsia="Calibri" w:hAnsi="Calibri" w:cs="Calibri"/>
          <w:spacing w:val="17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lic</w:t>
      </w:r>
      <w:r w:rsidRPr="00621824">
        <w:rPr>
          <w:rFonts w:ascii="Calibri" w:eastAsia="Calibri" w:hAnsi="Calibri" w:cs="Calibri"/>
          <w:spacing w:val="-2"/>
          <w:lang w:val="pt-BR"/>
        </w:rPr>
        <w:t>á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-2"/>
          <w:lang w:val="pt-BR"/>
        </w:rPr>
        <w:t>i</w:t>
      </w:r>
      <w:r w:rsidRPr="00621824">
        <w:rPr>
          <w:rFonts w:ascii="Calibri" w:eastAsia="Calibri" w:hAnsi="Calibri" w:cs="Calibri"/>
          <w:lang w:val="pt-BR"/>
        </w:rPr>
        <w:t>s</w:t>
      </w:r>
      <w:r w:rsidR="00993A6D">
        <w:rPr>
          <w:rFonts w:ascii="Calibri" w:eastAsia="Calibri" w:hAnsi="Calibri" w:cs="Calibri"/>
          <w:lang w:val="pt-BR"/>
        </w:rPr>
        <w:t xml:space="preserve"> </w:t>
      </w:r>
      <w:r w:rsidRPr="00621824">
        <w:rPr>
          <w:rFonts w:ascii="Calibri" w:eastAsia="Calibri" w:hAnsi="Calibri" w:cs="Calibri"/>
          <w:position w:val="1"/>
          <w:lang w:val="pt-BR"/>
        </w:rPr>
        <w:t xml:space="preserve">à </w:t>
      </w:r>
      <w:r w:rsidRPr="00621824">
        <w:rPr>
          <w:rFonts w:ascii="Calibri" w:eastAsia="Calibri" w:hAnsi="Calibri" w:cs="Calibri"/>
          <w:spacing w:val="1"/>
          <w:position w:val="1"/>
          <w:lang w:val="pt-BR"/>
        </w:rPr>
        <w:t>m</w:t>
      </w:r>
      <w:r w:rsidRPr="00621824">
        <w:rPr>
          <w:rFonts w:ascii="Calibri" w:eastAsia="Calibri" w:hAnsi="Calibri" w:cs="Calibri"/>
          <w:position w:val="1"/>
          <w:lang w:val="pt-BR"/>
        </w:rPr>
        <w:t>a</w:t>
      </w:r>
      <w:r w:rsidRPr="00621824">
        <w:rPr>
          <w:rFonts w:ascii="Calibri" w:eastAsia="Calibri" w:hAnsi="Calibri" w:cs="Calibri"/>
          <w:spacing w:val="-2"/>
          <w:position w:val="1"/>
          <w:lang w:val="pt-BR"/>
        </w:rPr>
        <w:t>t</w:t>
      </w:r>
      <w:r w:rsidRPr="00621824">
        <w:rPr>
          <w:rFonts w:ascii="Calibri" w:eastAsia="Calibri" w:hAnsi="Calibri" w:cs="Calibri"/>
          <w:position w:val="1"/>
          <w:lang w:val="pt-BR"/>
        </w:rPr>
        <w:t>éria,</w:t>
      </w:r>
      <w:r w:rsidRPr="00621824">
        <w:rPr>
          <w:rFonts w:ascii="Calibri" w:eastAsia="Calibri" w:hAnsi="Calibri" w:cs="Calibri"/>
          <w:spacing w:val="1"/>
          <w:position w:val="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position w:val="1"/>
          <w:lang w:val="pt-BR"/>
        </w:rPr>
        <w:t>e</w:t>
      </w:r>
      <w:r w:rsidRPr="00621824">
        <w:rPr>
          <w:rFonts w:ascii="Calibri" w:eastAsia="Calibri" w:hAnsi="Calibri" w:cs="Calibri"/>
          <w:position w:val="1"/>
          <w:lang w:val="pt-BR"/>
        </w:rPr>
        <w:t>m</w:t>
      </w:r>
      <w:r w:rsidRPr="00621824">
        <w:rPr>
          <w:rFonts w:ascii="Calibri" w:eastAsia="Calibri" w:hAnsi="Calibri" w:cs="Calibri"/>
          <w:spacing w:val="1"/>
          <w:position w:val="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position w:val="1"/>
          <w:lang w:val="pt-BR"/>
        </w:rPr>
        <w:t>e</w:t>
      </w:r>
      <w:r w:rsidRPr="00621824">
        <w:rPr>
          <w:rFonts w:ascii="Calibri" w:eastAsia="Calibri" w:hAnsi="Calibri" w:cs="Calibri"/>
          <w:position w:val="1"/>
          <w:lang w:val="pt-BR"/>
        </w:rPr>
        <w:t>specia</w:t>
      </w:r>
      <w:r w:rsidRPr="00621824">
        <w:rPr>
          <w:rFonts w:ascii="Calibri" w:eastAsia="Calibri" w:hAnsi="Calibri" w:cs="Calibri"/>
          <w:spacing w:val="-1"/>
          <w:position w:val="1"/>
          <w:lang w:val="pt-BR"/>
        </w:rPr>
        <w:t>l</w:t>
      </w:r>
      <w:r w:rsidRPr="00621824">
        <w:rPr>
          <w:rFonts w:ascii="Calibri" w:eastAsia="Calibri" w:hAnsi="Calibri" w:cs="Calibri"/>
          <w:position w:val="1"/>
          <w:lang w:val="pt-BR"/>
        </w:rPr>
        <w:t>,</w:t>
      </w:r>
      <w:r w:rsidRPr="00621824">
        <w:rPr>
          <w:rFonts w:ascii="Calibri" w:eastAsia="Calibri" w:hAnsi="Calibri" w:cs="Calibri"/>
          <w:spacing w:val="-2"/>
          <w:position w:val="1"/>
          <w:lang w:val="pt-BR"/>
        </w:rPr>
        <w:t xml:space="preserve"> </w:t>
      </w:r>
      <w:r w:rsidRPr="00621824">
        <w:rPr>
          <w:rFonts w:ascii="Calibri" w:eastAsia="Calibri" w:hAnsi="Calibri" w:cs="Calibri"/>
          <w:position w:val="1"/>
          <w:lang w:val="pt-BR"/>
        </w:rPr>
        <w:t>o</w:t>
      </w:r>
      <w:r w:rsidRPr="00621824">
        <w:rPr>
          <w:rFonts w:ascii="Calibri" w:eastAsia="Calibri" w:hAnsi="Calibri" w:cs="Calibri"/>
          <w:spacing w:val="1"/>
          <w:position w:val="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position w:val="1"/>
          <w:lang w:val="pt-BR"/>
        </w:rPr>
        <w:t>r</w:t>
      </w:r>
      <w:r w:rsidRPr="00621824">
        <w:rPr>
          <w:rFonts w:ascii="Calibri" w:eastAsia="Calibri" w:hAnsi="Calibri" w:cs="Calibri"/>
          <w:position w:val="1"/>
          <w:lang w:val="pt-BR"/>
        </w:rPr>
        <w:t>egi</w:t>
      </w:r>
      <w:r w:rsidRPr="00621824">
        <w:rPr>
          <w:rFonts w:ascii="Calibri" w:eastAsia="Calibri" w:hAnsi="Calibri" w:cs="Calibri"/>
          <w:spacing w:val="1"/>
          <w:position w:val="1"/>
          <w:lang w:val="pt-BR"/>
        </w:rPr>
        <w:t>m</w:t>
      </w:r>
      <w:r w:rsidRPr="00621824">
        <w:rPr>
          <w:rFonts w:ascii="Calibri" w:eastAsia="Calibri" w:hAnsi="Calibri" w:cs="Calibri"/>
          <w:position w:val="1"/>
          <w:lang w:val="pt-BR"/>
        </w:rPr>
        <w:t>e</w:t>
      </w:r>
      <w:r w:rsidRPr="00621824">
        <w:rPr>
          <w:rFonts w:ascii="Calibri" w:eastAsia="Calibri" w:hAnsi="Calibri" w:cs="Calibri"/>
          <w:spacing w:val="1"/>
          <w:position w:val="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3"/>
          <w:position w:val="1"/>
          <w:lang w:val="pt-BR"/>
        </w:rPr>
        <w:t>d</w:t>
      </w:r>
      <w:r w:rsidRPr="00621824">
        <w:rPr>
          <w:rFonts w:ascii="Calibri" w:eastAsia="Calibri" w:hAnsi="Calibri" w:cs="Calibri"/>
          <w:position w:val="1"/>
          <w:lang w:val="pt-BR"/>
        </w:rPr>
        <w:t>o</w:t>
      </w:r>
      <w:r w:rsidRPr="00621824">
        <w:rPr>
          <w:rFonts w:ascii="Calibri" w:eastAsia="Calibri" w:hAnsi="Calibri" w:cs="Calibri"/>
          <w:spacing w:val="1"/>
          <w:position w:val="1"/>
          <w:lang w:val="pt-BR"/>
        </w:rPr>
        <w:t xml:space="preserve"> </w:t>
      </w:r>
      <w:r w:rsidRPr="00621824">
        <w:rPr>
          <w:rFonts w:ascii="Calibri" w:eastAsia="Calibri" w:hAnsi="Calibri" w:cs="Calibri"/>
          <w:position w:val="1"/>
          <w:lang w:val="pt-BR"/>
        </w:rPr>
        <w:t>s</w:t>
      </w:r>
      <w:r w:rsidRPr="00621824">
        <w:rPr>
          <w:rFonts w:ascii="Calibri" w:eastAsia="Calibri" w:hAnsi="Calibri" w:cs="Calibri"/>
          <w:spacing w:val="1"/>
          <w:position w:val="1"/>
          <w:lang w:val="pt-BR"/>
        </w:rPr>
        <w:t>e</w:t>
      </w:r>
      <w:r w:rsidRPr="00621824">
        <w:rPr>
          <w:rFonts w:ascii="Calibri" w:eastAsia="Calibri" w:hAnsi="Calibri" w:cs="Calibri"/>
          <w:spacing w:val="-3"/>
          <w:position w:val="1"/>
          <w:lang w:val="pt-BR"/>
        </w:rPr>
        <w:t>r</w:t>
      </w:r>
      <w:r w:rsidRPr="00621824">
        <w:rPr>
          <w:rFonts w:ascii="Calibri" w:eastAsia="Calibri" w:hAnsi="Calibri" w:cs="Calibri"/>
          <w:spacing w:val="1"/>
          <w:position w:val="1"/>
          <w:lang w:val="pt-BR"/>
        </w:rPr>
        <w:t>v</w:t>
      </w:r>
      <w:r w:rsidRPr="00621824">
        <w:rPr>
          <w:rFonts w:ascii="Calibri" w:eastAsia="Calibri" w:hAnsi="Calibri" w:cs="Calibri"/>
          <w:position w:val="1"/>
          <w:lang w:val="pt-BR"/>
        </w:rPr>
        <w:t>i</w:t>
      </w:r>
      <w:r w:rsidRPr="00621824">
        <w:rPr>
          <w:rFonts w:ascii="Calibri" w:eastAsia="Calibri" w:hAnsi="Calibri" w:cs="Calibri"/>
          <w:spacing w:val="-1"/>
          <w:position w:val="1"/>
          <w:lang w:val="pt-BR"/>
        </w:rPr>
        <w:t>d</w:t>
      </w:r>
      <w:r w:rsidRPr="00621824">
        <w:rPr>
          <w:rFonts w:ascii="Calibri" w:eastAsia="Calibri" w:hAnsi="Calibri" w:cs="Calibri"/>
          <w:spacing w:val="1"/>
          <w:position w:val="1"/>
          <w:lang w:val="pt-BR"/>
        </w:rPr>
        <w:t>o</w:t>
      </w:r>
      <w:r w:rsidRPr="00621824">
        <w:rPr>
          <w:rFonts w:ascii="Calibri" w:eastAsia="Calibri" w:hAnsi="Calibri" w:cs="Calibri"/>
          <w:position w:val="1"/>
          <w:lang w:val="pt-BR"/>
        </w:rPr>
        <w:t>r</w:t>
      </w:r>
      <w:r w:rsidRPr="00621824">
        <w:rPr>
          <w:rFonts w:ascii="Calibri" w:eastAsia="Calibri" w:hAnsi="Calibri" w:cs="Calibri"/>
          <w:spacing w:val="-2"/>
          <w:position w:val="1"/>
          <w:lang w:val="pt-BR"/>
        </w:rPr>
        <w:t xml:space="preserve"> </w:t>
      </w:r>
      <w:r w:rsidRPr="00621824">
        <w:rPr>
          <w:rFonts w:ascii="Calibri" w:eastAsia="Calibri" w:hAnsi="Calibri" w:cs="Calibri"/>
          <w:position w:val="1"/>
          <w:lang w:val="pt-BR"/>
        </w:rPr>
        <w:t>p</w:t>
      </w:r>
      <w:r w:rsidRPr="00621824">
        <w:rPr>
          <w:rFonts w:ascii="Calibri" w:eastAsia="Calibri" w:hAnsi="Calibri" w:cs="Calibri"/>
          <w:spacing w:val="-1"/>
          <w:position w:val="1"/>
          <w:lang w:val="pt-BR"/>
        </w:rPr>
        <w:t>úb</w:t>
      </w:r>
      <w:r w:rsidRPr="00621824">
        <w:rPr>
          <w:rFonts w:ascii="Calibri" w:eastAsia="Calibri" w:hAnsi="Calibri" w:cs="Calibri"/>
          <w:position w:val="1"/>
          <w:lang w:val="pt-BR"/>
        </w:rPr>
        <w:t>lic</w:t>
      </w:r>
      <w:r w:rsidRPr="00621824">
        <w:rPr>
          <w:rFonts w:ascii="Calibri" w:eastAsia="Calibri" w:hAnsi="Calibri" w:cs="Calibri"/>
          <w:spacing w:val="1"/>
          <w:position w:val="1"/>
          <w:lang w:val="pt-BR"/>
        </w:rPr>
        <w:t>o</w:t>
      </w:r>
      <w:r w:rsidRPr="00621824">
        <w:rPr>
          <w:rFonts w:ascii="Calibri" w:eastAsia="Calibri" w:hAnsi="Calibri" w:cs="Calibri"/>
          <w:position w:val="1"/>
          <w:lang w:val="pt-BR"/>
        </w:rPr>
        <w:t>,</w:t>
      </w:r>
      <w:r w:rsidRPr="00621824">
        <w:rPr>
          <w:rFonts w:ascii="Calibri" w:eastAsia="Calibri" w:hAnsi="Calibri" w:cs="Calibri"/>
          <w:spacing w:val="-2"/>
          <w:position w:val="1"/>
          <w:lang w:val="pt-BR"/>
        </w:rPr>
        <w:t xml:space="preserve"> </w:t>
      </w:r>
      <w:r w:rsidRPr="00621824">
        <w:rPr>
          <w:rFonts w:ascii="Calibri" w:eastAsia="Calibri" w:hAnsi="Calibri" w:cs="Calibri"/>
          <w:position w:val="1"/>
          <w:lang w:val="pt-BR"/>
        </w:rPr>
        <w:t>o</w:t>
      </w:r>
      <w:r w:rsidRPr="00621824">
        <w:rPr>
          <w:rFonts w:ascii="Calibri" w:eastAsia="Calibri" w:hAnsi="Calibri" w:cs="Calibri"/>
          <w:spacing w:val="1"/>
          <w:position w:val="1"/>
          <w:lang w:val="pt-BR"/>
        </w:rPr>
        <w:t xml:space="preserve"> </w:t>
      </w:r>
      <w:r w:rsidRPr="00621824">
        <w:rPr>
          <w:rFonts w:ascii="Calibri" w:eastAsia="Calibri" w:hAnsi="Calibri" w:cs="Calibri"/>
          <w:position w:val="1"/>
          <w:lang w:val="pt-BR"/>
        </w:rPr>
        <w:t>r</w:t>
      </w:r>
      <w:r w:rsidRPr="00621824">
        <w:rPr>
          <w:rFonts w:ascii="Calibri" w:eastAsia="Calibri" w:hAnsi="Calibri" w:cs="Calibri"/>
          <w:spacing w:val="1"/>
          <w:position w:val="1"/>
          <w:lang w:val="pt-BR"/>
        </w:rPr>
        <w:t>e</w:t>
      </w:r>
      <w:r w:rsidRPr="00621824">
        <w:rPr>
          <w:rFonts w:ascii="Calibri" w:eastAsia="Calibri" w:hAnsi="Calibri" w:cs="Calibri"/>
          <w:spacing w:val="-1"/>
          <w:position w:val="1"/>
          <w:lang w:val="pt-BR"/>
        </w:rPr>
        <w:t>g</w:t>
      </w:r>
      <w:r w:rsidRPr="00621824">
        <w:rPr>
          <w:rFonts w:ascii="Calibri" w:eastAsia="Calibri" w:hAnsi="Calibri" w:cs="Calibri"/>
          <w:spacing w:val="-3"/>
          <w:position w:val="1"/>
          <w:lang w:val="pt-BR"/>
        </w:rPr>
        <w:t>i</w:t>
      </w:r>
      <w:r w:rsidRPr="00621824">
        <w:rPr>
          <w:rFonts w:ascii="Calibri" w:eastAsia="Calibri" w:hAnsi="Calibri" w:cs="Calibri"/>
          <w:spacing w:val="1"/>
          <w:position w:val="1"/>
          <w:lang w:val="pt-BR"/>
        </w:rPr>
        <w:t>m</w:t>
      </w:r>
      <w:r w:rsidRPr="00621824">
        <w:rPr>
          <w:rFonts w:ascii="Calibri" w:eastAsia="Calibri" w:hAnsi="Calibri" w:cs="Calibri"/>
          <w:position w:val="1"/>
          <w:lang w:val="pt-BR"/>
        </w:rPr>
        <w:t>e</w:t>
      </w:r>
      <w:r w:rsidRPr="00621824">
        <w:rPr>
          <w:rFonts w:ascii="Calibri" w:eastAsia="Calibri" w:hAnsi="Calibri" w:cs="Calibri"/>
          <w:spacing w:val="1"/>
          <w:position w:val="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position w:val="1"/>
          <w:lang w:val="pt-BR"/>
        </w:rPr>
        <w:t>d</w:t>
      </w:r>
      <w:r w:rsidRPr="00621824">
        <w:rPr>
          <w:rFonts w:ascii="Calibri" w:eastAsia="Calibri" w:hAnsi="Calibri" w:cs="Calibri"/>
          <w:position w:val="1"/>
          <w:lang w:val="pt-BR"/>
        </w:rPr>
        <w:t>a car</w:t>
      </w:r>
      <w:r w:rsidRPr="00621824">
        <w:rPr>
          <w:rFonts w:ascii="Calibri" w:eastAsia="Calibri" w:hAnsi="Calibri" w:cs="Calibri"/>
          <w:spacing w:val="-2"/>
          <w:position w:val="1"/>
          <w:lang w:val="pt-BR"/>
        </w:rPr>
        <w:t>r</w:t>
      </w:r>
      <w:r w:rsidRPr="00621824">
        <w:rPr>
          <w:rFonts w:ascii="Calibri" w:eastAsia="Calibri" w:hAnsi="Calibri" w:cs="Calibri"/>
          <w:position w:val="1"/>
          <w:lang w:val="pt-BR"/>
        </w:rPr>
        <w:t>eira d</w:t>
      </w:r>
      <w:r w:rsidRPr="00621824">
        <w:rPr>
          <w:rFonts w:ascii="Calibri" w:eastAsia="Calibri" w:hAnsi="Calibri" w:cs="Calibri"/>
          <w:spacing w:val="-2"/>
          <w:position w:val="1"/>
          <w:lang w:val="pt-BR"/>
        </w:rPr>
        <w:t>o</w:t>
      </w:r>
      <w:r w:rsidRPr="00621824">
        <w:rPr>
          <w:rFonts w:ascii="Calibri" w:eastAsia="Calibri" w:hAnsi="Calibri" w:cs="Calibri"/>
          <w:position w:val="1"/>
          <w:lang w:val="pt-BR"/>
        </w:rPr>
        <w:t>c</w:t>
      </w:r>
      <w:r w:rsidRPr="00621824">
        <w:rPr>
          <w:rFonts w:ascii="Calibri" w:eastAsia="Calibri" w:hAnsi="Calibri" w:cs="Calibri"/>
          <w:spacing w:val="5"/>
          <w:position w:val="1"/>
          <w:lang w:val="pt-BR"/>
        </w:rPr>
        <w:t>e</w:t>
      </w:r>
      <w:r w:rsidRPr="00621824">
        <w:rPr>
          <w:rFonts w:ascii="Calibri" w:eastAsia="Calibri" w:hAnsi="Calibri" w:cs="Calibri"/>
          <w:spacing w:val="-3"/>
          <w:position w:val="1"/>
          <w:lang w:val="pt-BR"/>
        </w:rPr>
        <w:t>n</w:t>
      </w:r>
      <w:r w:rsidRPr="00621824">
        <w:rPr>
          <w:rFonts w:ascii="Calibri" w:eastAsia="Calibri" w:hAnsi="Calibri" w:cs="Calibri"/>
          <w:position w:val="1"/>
          <w:lang w:val="pt-BR"/>
        </w:rPr>
        <w:t>te</w:t>
      </w:r>
      <w:r w:rsidRPr="00621824">
        <w:rPr>
          <w:rFonts w:ascii="Calibri" w:eastAsia="Calibri" w:hAnsi="Calibri" w:cs="Calibri"/>
          <w:spacing w:val="1"/>
          <w:position w:val="1"/>
          <w:lang w:val="pt-BR"/>
        </w:rPr>
        <w:t xml:space="preserve"> </w:t>
      </w:r>
      <w:r w:rsidRPr="00621824">
        <w:rPr>
          <w:rFonts w:ascii="Calibri" w:eastAsia="Calibri" w:hAnsi="Calibri" w:cs="Calibri"/>
          <w:position w:val="1"/>
          <w:lang w:val="pt-BR"/>
        </w:rPr>
        <w:t>e</w:t>
      </w:r>
      <w:r w:rsidRPr="00621824">
        <w:rPr>
          <w:rFonts w:ascii="Calibri" w:eastAsia="Calibri" w:hAnsi="Calibri" w:cs="Calibri"/>
          <w:spacing w:val="1"/>
          <w:position w:val="1"/>
          <w:lang w:val="pt-BR"/>
        </w:rPr>
        <w:t xml:space="preserve"> </w:t>
      </w:r>
      <w:r w:rsidRPr="00621824">
        <w:rPr>
          <w:rFonts w:ascii="Calibri" w:eastAsia="Calibri" w:hAnsi="Calibri" w:cs="Calibri"/>
          <w:position w:val="1"/>
          <w:lang w:val="pt-BR"/>
        </w:rPr>
        <w:t>as</w:t>
      </w:r>
      <w:r w:rsidRPr="00621824">
        <w:rPr>
          <w:rFonts w:ascii="Calibri" w:eastAsia="Calibri" w:hAnsi="Calibri" w:cs="Calibri"/>
          <w:spacing w:val="1"/>
          <w:position w:val="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3"/>
          <w:position w:val="1"/>
          <w:lang w:val="pt-BR"/>
        </w:rPr>
        <w:t>n</w:t>
      </w:r>
      <w:r w:rsidRPr="00621824">
        <w:rPr>
          <w:rFonts w:ascii="Calibri" w:eastAsia="Calibri" w:hAnsi="Calibri" w:cs="Calibri"/>
          <w:spacing w:val="1"/>
          <w:position w:val="1"/>
          <w:lang w:val="pt-BR"/>
        </w:rPr>
        <w:t>o</w:t>
      </w:r>
      <w:r w:rsidRPr="00621824">
        <w:rPr>
          <w:rFonts w:ascii="Calibri" w:eastAsia="Calibri" w:hAnsi="Calibri" w:cs="Calibri"/>
          <w:spacing w:val="-3"/>
          <w:position w:val="1"/>
          <w:lang w:val="pt-BR"/>
        </w:rPr>
        <w:t>r</w:t>
      </w:r>
      <w:r w:rsidRPr="00621824">
        <w:rPr>
          <w:rFonts w:ascii="Calibri" w:eastAsia="Calibri" w:hAnsi="Calibri" w:cs="Calibri"/>
          <w:spacing w:val="1"/>
          <w:position w:val="1"/>
          <w:lang w:val="pt-BR"/>
        </w:rPr>
        <w:t>m</w:t>
      </w:r>
      <w:r w:rsidRPr="00621824">
        <w:rPr>
          <w:rFonts w:ascii="Calibri" w:eastAsia="Calibri" w:hAnsi="Calibri" w:cs="Calibri"/>
          <w:position w:val="1"/>
          <w:lang w:val="pt-BR"/>
        </w:rPr>
        <w:t>as</w:t>
      </w:r>
      <w:r w:rsidR="00993A6D">
        <w:rPr>
          <w:rFonts w:ascii="Calibri" w:eastAsia="Calibri" w:hAnsi="Calibri" w:cs="Calibri"/>
          <w:position w:val="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 xml:space="preserve">a 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U</w:t>
      </w:r>
      <w:r w:rsidRPr="00621824">
        <w:rPr>
          <w:rFonts w:ascii="Calibri" w:eastAsia="Calibri" w:hAnsi="Calibri" w:cs="Calibri"/>
          <w:spacing w:val="-1"/>
          <w:lang w:val="pt-BR"/>
        </w:rPr>
        <w:t>F</w:t>
      </w:r>
      <w:r w:rsidRPr="00621824">
        <w:rPr>
          <w:rFonts w:ascii="Calibri" w:eastAsia="Calibri" w:hAnsi="Calibri" w:cs="Calibri"/>
          <w:lang w:val="pt-BR"/>
        </w:rPr>
        <w:t>SC</w:t>
      </w:r>
      <w:r w:rsidRPr="00621824">
        <w:rPr>
          <w:rFonts w:ascii="Calibri" w:eastAsia="Calibri" w:hAnsi="Calibri" w:cs="Calibri"/>
          <w:spacing w:val="-1"/>
          <w:lang w:val="pt-BR"/>
        </w:rPr>
        <w:t>a</w:t>
      </w:r>
      <w:r w:rsidRPr="00621824">
        <w:rPr>
          <w:rFonts w:ascii="Calibri" w:eastAsia="Calibri" w:hAnsi="Calibri" w:cs="Calibri"/>
          <w:lang w:val="pt-BR"/>
        </w:rPr>
        <w:t xml:space="preserve">r, 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 xml:space="preserve">ão </w:t>
      </w:r>
      <w:r w:rsidRPr="00621824">
        <w:rPr>
          <w:rFonts w:ascii="Calibri" w:eastAsia="Calibri" w:hAnsi="Calibri" w:cs="Calibri"/>
          <w:spacing w:val="4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ca</w:t>
      </w:r>
      <w:r w:rsidRPr="00621824">
        <w:rPr>
          <w:rFonts w:ascii="Calibri" w:eastAsia="Calibri" w:hAnsi="Calibri" w:cs="Calibri"/>
          <w:spacing w:val="-1"/>
          <w:lang w:val="pt-BR"/>
        </w:rPr>
        <w:t>b</w:t>
      </w:r>
      <w:r w:rsidRPr="00621824">
        <w:rPr>
          <w:rFonts w:ascii="Calibri" w:eastAsia="Calibri" w:hAnsi="Calibri" w:cs="Calibri"/>
          <w:lang w:val="pt-BR"/>
        </w:rPr>
        <w:t>en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 xml:space="preserve">o </w:t>
      </w:r>
      <w:r w:rsidRPr="00621824">
        <w:rPr>
          <w:rFonts w:ascii="Calibri" w:eastAsia="Calibri" w:hAnsi="Calibri" w:cs="Calibri"/>
          <w:spacing w:val="4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 xml:space="preserve">à 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un</w:t>
      </w:r>
      <w:r w:rsidRPr="00621824">
        <w:rPr>
          <w:rFonts w:ascii="Calibri" w:eastAsia="Calibri" w:hAnsi="Calibri" w:cs="Calibri"/>
          <w:lang w:val="pt-BR"/>
        </w:rPr>
        <w:t>iv</w:t>
      </w:r>
      <w:r w:rsidRPr="00621824">
        <w:rPr>
          <w:rFonts w:ascii="Calibri" w:eastAsia="Calibri" w:hAnsi="Calibri" w:cs="Calibri"/>
          <w:spacing w:val="1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rsi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 xml:space="preserve">e </w:t>
      </w:r>
      <w:r w:rsidRPr="00621824">
        <w:rPr>
          <w:rFonts w:ascii="Calibri" w:eastAsia="Calibri" w:hAnsi="Calibri" w:cs="Calibri"/>
          <w:spacing w:val="4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 xml:space="preserve">legislar 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u</w:t>
      </w:r>
      <w:r w:rsidRPr="00621824">
        <w:rPr>
          <w:rFonts w:ascii="Calibri" w:eastAsia="Calibri" w:hAnsi="Calibri" w:cs="Calibri"/>
          <w:spacing w:val="50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t</w:t>
      </w:r>
      <w:r w:rsidRPr="00621824">
        <w:rPr>
          <w:rFonts w:ascii="Calibri" w:eastAsia="Calibri" w:hAnsi="Calibri" w:cs="Calibri"/>
          <w:spacing w:val="1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 xml:space="preserve">ir 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b</w:t>
      </w:r>
      <w:r w:rsidRPr="00621824">
        <w:rPr>
          <w:rFonts w:ascii="Calibri" w:eastAsia="Calibri" w:hAnsi="Calibri" w:cs="Calibri"/>
          <w:lang w:val="pt-BR"/>
        </w:rPr>
        <w:t xml:space="preserve">re </w:t>
      </w:r>
      <w:r w:rsidRPr="00621824">
        <w:rPr>
          <w:rFonts w:ascii="Calibri" w:eastAsia="Calibri" w:hAnsi="Calibri" w:cs="Calibri"/>
          <w:spacing w:val="4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e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entu</w:t>
      </w:r>
      <w:r w:rsidRPr="00621824">
        <w:rPr>
          <w:rFonts w:ascii="Calibri" w:eastAsia="Calibri" w:hAnsi="Calibri" w:cs="Calibri"/>
          <w:spacing w:val="-1"/>
          <w:lang w:val="pt-BR"/>
        </w:rPr>
        <w:t>a</w:t>
      </w:r>
      <w:r w:rsidRPr="00621824">
        <w:rPr>
          <w:rFonts w:ascii="Calibri" w:eastAsia="Calibri" w:hAnsi="Calibri" w:cs="Calibri"/>
          <w:lang w:val="pt-BR"/>
        </w:rPr>
        <w:t xml:space="preserve">is 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artici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aç</w:t>
      </w:r>
      <w:r w:rsidRPr="00621824">
        <w:rPr>
          <w:rFonts w:ascii="Calibri" w:eastAsia="Calibri" w:hAnsi="Calibri" w:cs="Calibri"/>
          <w:spacing w:val="-1"/>
          <w:lang w:val="pt-BR"/>
        </w:rPr>
        <w:t>õ</w:t>
      </w:r>
      <w:r w:rsidRPr="00621824">
        <w:rPr>
          <w:rFonts w:ascii="Calibri" w:eastAsia="Calibri" w:hAnsi="Calibri" w:cs="Calibri"/>
          <w:lang w:val="pt-BR"/>
        </w:rPr>
        <w:t>es s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ci</w:t>
      </w:r>
      <w:r w:rsidRPr="00621824">
        <w:rPr>
          <w:rFonts w:ascii="Calibri" w:eastAsia="Calibri" w:hAnsi="Calibri" w:cs="Calibri"/>
          <w:spacing w:val="-2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 xml:space="preserve">tárias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-2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1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u</w:t>
      </w:r>
      <w:r w:rsidRPr="00621824">
        <w:rPr>
          <w:rFonts w:ascii="Calibri" w:eastAsia="Calibri" w:hAnsi="Calibri" w:cs="Calibri"/>
          <w:spacing w:val="-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q</w:t>
      </w:r>
      <w:r w:rsidRPr="00621824">
        <w:rPr>
          <w:rFonts w:ascii="Calibri" w:eastAsia="Calibri" w:hAnsi="Calibri" w:cs="Calibri"/>
          <w:spacing w:val="-1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spacing w:val="-3"/>
          <w:lang w:val="pt-BR"/>
        </w:rPr>
        <w:t>r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3"/>
          <w:lang w:val="pt-BR"/>
        </w:rPr>
        <w:t>d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cen</w:t>
      </w:r>
      <w:r w:rsidRPr="00621824">
        <w:rPr>
          <w:rFonts w:ascii="Calibri" w:eastAsia="Calibri" w:hAnsi="Calibri" w:cs="Calibri"/>
          <w:spacing w:val="-2"/>
          <w:lang w:val="pt-BR"/>
        </w:rPr>
        <w:t>t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m</w:t>
      </w:r>
      <w:r w:rsidRPr="00621824">
        <w:rPr>
          <w:rFonts w:ascii="Calibri" w:eastAsia="Calibri" w:hAnsi="Calibri" w:cs="Calibri"/>
          <w:spacing w:val="-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e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resas</w:t>
      </w:r>
      <w:r w:rsidRPr="00621824">
        <w:rPr>
          <w:rFonts w:ascii="Calibri" w:eastAsia="Calibri" w:hAnsi="Calibri" w:cs="Calibri"/>
          <w:spacing w:val="-2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do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se</w:t>
      </w:r>
      <w:r w:rsidRPr="00621824">
        <w:rPr>
          <w:rFonts w:ascii="Calibri" w:eastAsia="Calibri" w:hAnsi="Calibri" w:cs="Calibri"/>
          <w:lang w:val="pt-BR"/>
        </w:rPr>
        <w:t>t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r p</w:t>
      </w:r>
      <w:r w:rsidRPr="00621824">
        <w:rPr>
          <w:rFonts w:ascii="Calibri" w:eastAsia="Calibri" w:hAnsi="Calibri" w:cs="Calibri"/>
          <w:spacing w:val="-3"/>
          <w:lang w:val="pt-BR"/>
        </w:rPr>
        <w:t>r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du</w:t>
      </w:r>
      <w:r w:rsidRPr="00621824">
        <w:rPr>
          <w:rFonts w:ascii="Calibri" w:eastAsia="Calibri" w:hAnsi="Calibri" w:cs="Calibri"/>
          <w:lang w:val="pt-BR"/>
        </w:rPr>
        <w:t>ti</w:t>
      </w:r>
      <w:r w:rsidRPr="00621824">
        <w:rPr>
          <w:rFonts w:ascii="Calibri" w:eastAsia="Calibri" w:hAnsi="Calibri" w:cs="Calibri"/>
          <w:spacing w:val="-1"/>
          <w:lang w:val="pt-BR"/>
        </w:rPr>
        <w:t>v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.</w:t>
      </w:r>
    </w:p>
    <w:p w14:paraId="67C42D65" w14:textId="585136AA" w:rsidR="00FE6C3E" w:rsidRDefault="00A20FC1" w:rsidP="003C4AB1">
      <w:pPr>
        <w:tabs>
          <w:tab w:val="left" w:pos="284"/>
        </w:tabs>
        <w:spacing w:after="0"/>
        <w:ind w:left="567"/>
        <w:jc w:val="both"/>
        <w:rPr>
          <w:rFonts w:ascii="Calibri" w:eastAsia="Calibri" w:hAnsi="Calibri" w:cs="Calibri"/>
          <w:lang w:val="pt-BR"/>
        </w:rPr>
      </w:pPr>
      <w:r w:rsidRPr="00621824">
        <w:rPr>
          <w:rFonts w:ascii="Calibri" w:eastAsia="Calibri" w:hAnsi="Calibri" w:cs="Calibri"/>
          <w:b/>
          <w:bCs/>
          <w:lang w:val="pt-BR"/>
        </w:rPr>
        <w:t>§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3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>º</w:t>
      </w:r>
      <w:r w:rsidRPr="00621824">
        <w:rPr>
          <w:rFonts w:ascii="Calibri" w:eastAsia="Calibri" w:hAnsi="Calibri" w:cs="Calibri"/>
          <w:b/>
          <w:bCs/>
          <w:lang w:val="pt-BR"/>
        </w:rPr>
        <w:t>.</w:t>
      </w:r>
      <w:r w:rsidRPr="00621824">
        <w:rPr>
          <w:rFonts w:ascii="Calibri" w:eastAsia="Calibri" w:hAnsi="Calibri" w:cs="Calibri"/>
          <w:b/>
          <w:bCs/>
          <w:spacing w:val="47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As</w:t>
      </w:r>
      <w:r w:rsidRPr="00621824">
        <w:rPr>
          <w:rFonts w:ascii="Calibri" w:eastAsia="Calibri" w:hAnsi="Calibri" w:cs="Calibri"/>
          <w:spacing w:val="46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as</w:t>
      </w:r>
      <w:r w:rsidRPr="00621824">
        <w:rPr>
          <w:rFonts w:ascii="Calibri" w:eastAsia="Calibri" w:hAnsi="Calibri" w:cs="Calibri"/>
          <w:spacing w:val="46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-2"/>
          <w:lang w:val="pt-BR"/>
        </w:rPr>
        <w:t>e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ist</w:t>
      </w:r>
      <w:r w:rsidRPr="00621824">
        <w:rPr>
          <w:rFonts w:ascii="Calibri" w:eastAsia="Calibri" w:hAnsi="Calibri" w:cs="Calibri"/>
          <w:spacing w:val="-2"/>
          <w:lang w:val="pt-BR"/>
        </w:rPr>
        <w:t>a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46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es</w:t>
      </w:r>
      <w:r w:rsidRPr="00621824">
        <w:rPr>
          <w:rFonts w:ascii="Calibri" w:eastAsia="Calibri" w:hAnsi="Calibri" w:cs="Calibri"/>
          <w:spacing w:val="1"/>
          <w:lang w:val="pt-BR"/>
        </w:rPr>
        <w:t>t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46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re</w:t>
      </w:r>
      <w:r w:rsidRPr="00621824">
        <w:rPr>
          <w:rFonts w:ascii="Calibri" w:eastAsia="Calibri" w:hAnsi="Calibri" w:cs="Calibri"/>
          <w:spacing w:val="-2"/>
          <w:lang w:val="pt-BR"/>
        </w:rPr>
        <w:t>s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l</w:t>
      </w:r>
      <w:r w:rsidRPr="00621824">
        <w:rPr>
          <w:rFonts w:ascii="Calibri" w:eastAsia="Calibri" w:hAnsi="Calibri" w:cs="Calibri"/>
          <w:spacing w:val="-1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>ção</w:t>
      </w:r>
      <w:r w:rsidRPr="00621824">
        <w:rPr>
          <w:rFonts w:ascii="Calibri" w:eastAsia="Calibri" w:hAnsi="Calibri" w:cs="Calibri"/>
          <w:spacing w:val="47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spacing w:val="-3"/>
          <w:lang w:val="pt-BR"/>
        </w:rPr>
        <w:t>ã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47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re</w:t>
      </w:r>
      <w:r w:rsidRPr="00621824">
        <w:rPr>
          <w:rFonts w:ascii="Calibri" w:eastAsia="Calibri" w:hAnsi="Calibri" w:cs="Calibri"/>
          <w:spacing w:val="-2"/>
          <w:lang w:val="pt-BR"/>
        </w:rPr>
        <w:t>j</w:t>
      </w:r>
      <w:r w:rsidRPr="00621824">
        <w:rPr>
          <w:rFonts w:ascii="Calibri" w:eastAsia="Calibri" w:hAnsi="Calibri" w:cs="Calibri"/>
          <w:spacing w:val="-1"/>
          <w:lang w:val="pt-BR"/>
        </w:rPr>
        <w:t>ud</w:t>
      </w:r>
      <w:r w:rsidRPr="00621824">
        <w:rPr>
          <w:rFonts w:ascii="Calibri" w:eastAsia="Calibri" w:hAnsi="Calibri" w:cs="Calibri"/>
          <w:lang w:val="pt-BR"/>
        </w:rPr>
        <w:t>icam</w:t>
      </w:r>
      <w:r w:rsidRPr="00621824">
        <w:rPr>
          <w:rFonts w:ascii="Calibri" w:eastAsia="Calibri" w:hAnsi="Calibri" w:cs="Calibri"/>
          <w:spacing w:val="47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46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-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ced</w:t>
      </w:r>
      <w:r w:rsidRPr="00621824">
        <w:rPr>
          <w:rFonts w:ascii="Calibri" w:eastAsia="Calibri" w:hAnsi="Calibri" w:cs="Calibri"/>
          <w:spacing w:val="-3"/>
          <w:lang w:val="pt-BR"/>
        </w:rPr>
        <w:t>i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en</w:t>
      </w:r>
      <w:r w:rsidRPr="00621824">
        <w:rPr>
          <w:rFonts w:ascii="Calibri" w:eastAsia="Calibri" w:hAnsi="Calibri" w:cs="Calibri"/>
          <w:spacing w:val="-2"/>
          <w:lang w:val="pt-BR"/>
        </w:rPr>
        <w:t>t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44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cria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46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el</w:t>
      </w:r>
      <w:r w:rsidRPr="00621824">
        <w:rPr>
          <w:rFonts w:ascii="Calibri" w:eastAsia="Calibri" w:hAnsi="Calibri" w:cs="Calibri"/>
          <w:spacing w:val="6"/>
          <w:lang w:val="pt-BR"/>
        </w:rPr>
        <w:t>a</w:t>
      </w:r>
      <w:r w:rsidRPr="00621824">
        <w:rPr>
          <w:rFonts w:ascii="Calibri" w:eastAsia="Calibri" w:hAnsi="Calibri" w:cs="Calibri"/>
          <w:lang w:val="pt-BR"/>
        </w:rPr>
        <w:t>s</w:t>
      </w:r>
      <w:r w:rsidR="00993A6D">
        <w:rPr>
          <w:rFonts w:ascii="Calibri" w:eastAsia="Calibri" w:hAnsi="Calibri" w:cs="Calibri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U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 xml:space="preserve">es </w:t>
      </w:r>
      <w:r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 xml:space="preserve">e </w:t>
      </w:r>
      <w:r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c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legia</w:t>
      </w:r>
      <w:r w:rsidRPr="00621824">
        <w:rPr>
          <w:rFonts w:ascii="Calibri" w:eastAsia="Calibri" w:hAnsi="Calibri" w:cs="Calibri"/>
          <w:spacing w:val="-4"/>
          <w:lang w:val="pt-BR"/>
        </w:rPr>
        <w:t>d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 xml:space="preserve">s 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3"/>
          <w:lang w:val="pt-BR"/>
        </w:rPr>
        <w:t>a</w:t>
      </w:r>
      <w:r w:rsidRPr="00621824">
        <w:rPr>
          <w:rFonts w:ascii="Calibri" w:eastAsia="Calibri" w:hAnsi="Calibri" w:cs="Calibri"/>
          <w:spacing w:val="-2"/>
          <w:lang w:val="pt-BR"/>
        </w:rPr>
        <w:t>c</w:t>
      </w:r>
      <w:r w:rsidRPr="00621824">
        <w:rPr>
          <w:rFonts w:ascii="Calibri" w:eastAsia="Calibri" w:hAnsi="Calibri" w:cs="Calibri"/>
          <w:lang w:val="pt-BR"/>
        </w:rPr>
        <w:t xml:space="preserve">erca </w:t>
      </w:r>
      <w:r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 xml:space="preserve">a 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spacing w:val="-2"/>
          <w:lang w:val="pt-BR"/>
        </w:rPr>
        <w:t>t</w:t>
      </w:r>
      <w:r w:rsidRPr="00621824">
        <w:rPr>
          <w:rFonts w:ascii="Calibri" w:eastAsia="Calibri" w:hAnsi="Calibri" w:cs="Calibri"/>
          <w:lang w:val="pt-BR"/>
        </w:rPr>
        <w:t>eraç</w:t>
      </w:r>
      <w:r w:rsidRPr="00621824">
        <w:rPr>
          <w:rFonts w:ascii="Calibri" w:eastAsia="Calibri" w:hAnsi="Calibri" w:cs="Calibri"/>
          <w:spacing w:val="-2"/>
          <w:lang w:val="pt-BR"/>
        </w:rPr>
        <w:t>ã</w:t>
      </w:r>
      <w:r w:rsidRPr="00621824">
        <w:rPr>
          <w:rFonts w:ascii="Calibri" w:eastAsia="Calibri" w:hAnsi="Calibri" w:cs="Calibri"/>
          <w:lang w:val="pt-BR"/>
        </w:rPr>
        <w:t xml:space="preserve">o </w:t>
      </w:r>
      <w:r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U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spacing w:val="-3"/>
          <w:lang w:val="pt-BR"/>
        </w:rPr>
        <w:t>i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er</w:t>
      </w:r>
      <w:r w:rsidRPr="00621824">
        <w:rPr>
          <w:rFonts w:ascii="Calibri" w:eastAsia="Calibri" w:hAnsi="Calibri" w:cs="Calibri"/>
          <w:spacing w:val="-2"/>
          <w:lang w:val="pt-BR"/>
        </w:rPr>
        <w:t>s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spacing w:val="3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-E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re</w:t>
      </w:r>
      <w:r w:rsidRPr="00621824">
        <w:rPr>
          <w:rFonts w:ascii="Calibri" w:eastAsia="Calibri" w:hAnsi="Calibri" w:cs="Calibri"/>
          <w:spacing w:val="-2"/>
          <w:lang w:val="pt-BR"/>
        </w:rPr>
        <w:t>s</w:t>
      </w:r>
      <w:r w:rsidRPr="00621824">
        <w:rPr>
          <w:rFonts w:ascii="Calibri" w:eastAsia="Calibri" w:hAnsi="Calibri" w:cs="Calibri"/>
          <w:lang w:val="pt-BR"/>
        </w:rPr>
        <w:t xml:space="preserve">a, 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spacing w:val="-2"/>
          <w:lang w:val="pt-BR"/>
        </w:rPr>
        <w:t>e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en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48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es</w:t>
      </w:r>
      <w:r w:rsidRPr="00621824">
        <w:rPr>
          <w:rFonts w:ascii="Calibri" w:eastAsia="Calibri" w:hAnsi="Calibri" w:cs="Calibri"/>
          <w:spacing w:val="1"/>
          <w:lang w:val="pt-BR"/>
        </w:rPr>
        <w:t>t</w:t>
      </w:r>
      <w:r w:rsidRPr="00621824">
        <w:rPr>
          <w:rFonts w:ascii="Calibri" w:eastAsia="Calibri" w:hAnsi="Calibri" w:cs="Calibri"/>
          <w:lang w:val="pt-BR"/>
        </w:rPr>
        <w:t>es,</w:t>
      </w:r>
      <w:r w:rsidRPr="00621824">
        <w:rPr>
          <w:rFonts w:ascii="Calibri" w:eastAsia="Calibri" w:hAnsi="Calibri" w:cs="Calibri"/>
          <w:spacing w:val="49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qu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nd</w:t>
      </w:r>
      <w:r w:rsidRPr="00621824">
        <w:rPr>
          <w:rFonts w:ascii="Calibri" w:eastAsia="Calibri" w:hAnsi="Calibri" w:cs="Calibri"/>
          <w:lang w:val="pt-BR"/>
        </w:rPr>
        <w:t xml:space="preserve">o 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ec</w:t>
      </w:r>
      <w:r w:rsidRPr="00621824">
        <w:rPr>
          <w:rFonts w:ascii="Calibri" w:eastAsia="Calibri" w:hAnsi="Calibri" w:cs="Calibri"/>
          <w:spacing w:val="1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ssár</w:t>
      </w:r>
      <w:r w:rsidRPr="00621824">
        <w:rPr>
          <w:rFonts w:ascii="Calibri" w:eastAsia="Calibri" w:hAnsi="Calibri" w:cs="Calibri"/>
          <w:spacing w:val="-3"/>
          <w:lang w:val="pt-BR"/>
        </w:rPr>
        <w:t>i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, p</w:t>
      </w:r>
      <w:r w:rsidRPr="00621824">
        <w:rPr>
          <w:rFonts w:ascii="Calibri" w:eastAsia="Calibri" w:hAnsi="Calibri" w:cs="Calibri"/>
          <w:spacing w:val="-3"/>
          <w:lang w:val="pt-BR"/>
        </w:rPr>
        <w:t>r</w:t>
      </w:r>
      <w:r w:rsidRPr="00621824">
        <w:rPr>
          <w:rFonts w:ascii="Calibri" w:eastAsia="Calibri" w:hAnsi="Calibri" w:cs="Calibri"/>
          <w:spacing w:val="-1"/>
          <w:lang w:val="pt-BR"/>
        </w:rPr>
        <w:t>o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spacing w:val="-1"/>
          <w:lang w:val="pt-BR"/>
        </w:rPr>
        <w:t>o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er</w:t>
      </w:r>
      <w:r w:rsidRPr="00621824">
        <w:rPr>
          <w:rFonts w:ascii="Calibri" w:eastAsia="Calibri" w:hAnsi="Calibri" w:cs="Calibri"/>
          <w:spacing w:val="-2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spacing w:val="-2"/>
          <w:lang w:val="pt-BR"/>
        </w:rPr>
        <w:t>e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 xml:space="preserve">a </w:t>
      </w:r>
      <w:r w:rsidRPr="00621824">
        <w:rPr>
          <w:rFonts w:ascii="Calibri" w:eastAsia="Calibri" w:hAnsi="Calibri" w:cs="Calibri"/>
          <w:spacing w:val="-2"/>
          <w:lang w:val="pt-BR"/>
        </w:rPr>
        <w:t>c</w:t>
      </w:r>
      <w:r w:rsidRPr="00621824">
        <w:rPr>
          <w:rFonts w:ascii="Calibri" w:eastAsia="Calibri" w:hAnsi="Calibri" w:cs="Calibri"/>
          <w:spacing w:val="1"/>
          <w:lang w:val="pt-BR"/>
        </w:rPr>
        <w:t>om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spacing w:val="-3"/>
          <w:lang w:val="pt-BR"/>
        </w:rPr>
        <w:t>a</w:t>
      </w:r>
      <w:r w:rsidRPr="00621824">
        <w:rPr>
          <w:rFonts w:ascii="Calibri" w:eastAsia="Calibri" w:hAnsi="Calibri" w:cs="Calibri"/>
          <w:lang w:val="pt-BR"/>
        </w:rPr>
        <w:t>ti</w:t>
      </w:r>
      <w:r w:rsidRPr="00621824">
        <w:rPr>
          <w:rFonts w:ascii="Calibri" w:eastAsia="Calibri" w:hAnsi="Calibri" w:cs="Calibri"/>
          <w:spacing w:val="-1"/>
          <w:lang w:val="pt-BR"/>
        </w:rPr>
        <w:t>b</w:t>
      </w:r>
      <w:r w:rsidRPr="00621824">
        <w:rPr>
          <w:rFonts w:ascii="Calibri" w:eastAsia="Calibri" w:hAnsi="Calibri" w:cs="Calibri"/>
          <w:lang w:val="pt-BR"/>
        </w:rPr>
        <w:t>ili</w:t>
      </w:r>
      <w:r w:rsidRPr="00621824">
        <w:rPr>
          <w:rFonts w:ascii="Calibri" w:eastAsia="Calibri" w:hAnsi="Calibri" w:cs="Calibri"/>
          <w:spacing w:val="-1"/>
          <w:lang w:val="pt-BR"/>
        </w:rPr>
        <w:t>z</w:t>
      </w:r>
      <w:r w:rsidRPr="00621824">
        <w:rPr>
          <w:rFonts w:ascii="Calibri" w:eastAsia="Calibri" w:hAnsi="Calibri" w:cs="Calibri"/>
          <w:lang w:val="pt-BR"/>
        </w:rPr>
        <w:t>ação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3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-2"/>
          <w:lang w:val="pt-BR"/>
        </w:rPr>
        <w:t>e</w:t>
      </w:r>
      <w:r w:rsidRPr="00621824">
        <w:rPr>
          <w:rFonts w:ascii="Calibri" w:eastAsia="Calibri" w:hAnsi="Calibri" w:cs="Calibri"/>
          <w:spacing w:val="-1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 xml:space="preserve">s </w:t>
      </w:r>
      <w:r w:rsidRPr="00621824">
        <w:rPr>
          <w:rFonts w:ascii="Calibri" w:eastAsia="Calibri" w:hAnsi="Calibri" w:cs="Calibri"/>
          <w:spacing w:val="1"/>
          <w:lang w:val="pt-BR"/>
        </w:rPr>
        <w:t>t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-2"/>
          <w:lang w:val="pt-BR"/>
        </w:rPr>
        <w:t>r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spacing w:val="-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s.</w:t>
      </w:r>
    </w:p>
    <w:p w14:paraId="49DDC232" w14:textId="77777777" w:rsidR="00E177F1" w:rsidRDefault="00E177F1" w:rsidP="003C4AB1">
      <w:pPr>
        <w:tabs>
          <w:tab w:val="left" w:pos="284"/>
        </w:tabs>
        <w:spacing w:after="0"/>
        <w:jc w:val="both"/>
        <w:rPr>
          <w:rFonts w:ascii="Calibri" w:eastAsia="Calibri" w:hAnsi="Calibri" w:cs="Calibri"/>
          <w:b/>
          <w:bCs/>
          <w:lang w:val="pt-BR"/>
        </w:rPr>
      </w:pPr>
    </w:p>
    <w:p w14:paraId="061EA6C0" w14:textId="2771989F" w:rsidR="00FE6C3E" w:rsidRDefault="00A20FC1" w:rsidP="003C4AB1">
      <w:pPr>
        <w:tabs>
          <w:tab w:val="left" w:pos="284"/>
        </w:tabs>
        <w:spacing w:after="0"/>
        <w:jc w:val="both"/>
        <w:rPr>
          <w:rFonts w:ascii="Calibri" w:eastAsia="Calibri" w:hAnsi="Calibri" w:cs="Calibri"/>
          <w:lang w:val="pt-BR"/>
        </w:rPr>
      </w:pPr>
      <w:r w:rsidRPr="00621824">
        <w:rPr>
          <w:rFonts w:ascii="Calibri" w:eastAsia="Calibri" w:hAnsi="Calibri" w:cs="Calibri"/>
          <w:b/>
          <w:bCs/>
          <w:lang w:val="pt-BR"/>
        </w:rPr>
        <w:t>A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r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>t</w:t>
      </w:r>
      <w:r w:rsidRPr="00621824">
        <w:rPr>
          <w:rFonts w:ascii="Calibri" w:eastAsia="Calibri" w:hAnsi="Calibri" w:cs="Calibri"/>
          <w:b/>
          <w:bCs/>
          <w:lang w:val="pt-BR"/>
        </w:rPr>
        <w:t>.</w:t>
      </w:r>
      <w:r w:rsidRPr="00621824">
        <w:rPr>
          <w:rFonts w:ascii="Calibri" w:eastAsia="Calibri" w:hAnsi="Calibri" w:cs="Calibri"/>
          <w:b/>
          <w:bCs/>
          <w:spacing w:val="7"/>
          <w:lang w:val="pt-BR"/>
        </w:rPr>
        <w:t xml:space="preserve"> 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4</w:t>
      </w:r>
      <w:r w:rsidRPr="00621824">
        <w:rPr>
          <w:rFonts w:ascii="Calibri" w:eastAsia="Calibri" w:hAnsi="Calibri" w:cs="Calibri"/>
          <w:b/>
          <w:bCs/>
          <w:spacing w:val="-1"/>
          <w:lang w:val="pt-BR"/>
        </w:rPr>
        <w:t>9</w:t>
      </w:r>
      <w:r w:rsidRPr="00621824">
        <w:rPr>
          <w:rFonts w:ascii="Calibri" w:eastAsia="Calibri" w:hAnsi="Calibri" w:cs="Calibri"/>
          <w:b/>
          <w:bCs/>
          <w:lang w:val="pt-BR"/>
        </w:rPr>
        <w:t>º</w:t>
      </w:r>
      <w:r w:rsidRPr="00621824">
        <w:rPr>
          <w:rFonts w:ascii="Calibri" w:eastAsia="Calibri" w:hAnsi="Calibri" w:cs="Calibri"/>
          <w:b/>
          <w:bCs/>
          <w:spacing w:val="5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As</w:t>
      </w:r>
      <w:r w:rsidRPr="00621824">
        <w:rPr>
          <w:rFonts w:ascii="Calibri" w:eastAsia="Calibri" w:hAnsi="Calibri" w:cs="Calibri"/>
          <w:spacing w:val="5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ati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es</w:t>
      </w:r>
      <w:r w:rsidRPr="00621824">
        <w:rPr>
          <w:rFonts w:ascii="Calibri" w:eastAsia="Calibri" w:hAnsi="Calibri" w:cs="Calibri"/>
          <w:spacing w:val="6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6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3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esq</w:t>
      </w:r>
      <w:r w:rsidRPr="00621824">
        <w:rPr>
          <w:rFonts w:ascii="Calibri" w:eastAsia="Calibri" w:hAnsi="Calibri" w:cs="Calibri"/>
          <w:spacing w:val="-1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>isa</w:t>
      </w:r>
      <w:r w:rsidRPr="00621824">
        <w:rPr>
          <w:rFonts w:ascii="Calibri" w:eastAsia="Calibri" w:hAnsi="Calibri" w:cs="Calibri"/>
          <w:spacing w:val="5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em</w:t>
      </w:r>
      <w:r w:rsidRPr="00621824">
        <w:rPr>
          <w:rFonts w:ascii="Calibri" w:eastAsia="Calibri" w:hAnsi="Calibri" w:cs="Calibri"/>
          <w:spacing w:val="7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ar</w:t>
      </w:r>
      <w:r w:rsidRPr="00621824">
        <w:rPr>
          <w:rFonts w:ascii="Calibri" w:eastAsia="Calibri" w:hAnsi="Calibri" w:cs="Calibri"/>
          <w:spacing w:val="-3"/>
          <w:lang w:val="pt-BR"/>
        </w:rPr>
        <w:t>c</w:t>
      </w:r>
      <w:r w:rsidRPr="00621824">
        <w:rPr>
          <w:rFonts w:ascii="Calibri" w:eastAsia="Calibri" w:hAnsi="Calibri" w:cs="Calibri"/>
          <w:lang w:val="pt-BR"/>
        </w:rPr>
        <w:t>eria</w:t>
      </w:r>
      <w:r w:rsidRPr="00621824">
        <w:rPr>
          <w:rFonts w:ascii="Calibri" w:eastAsia="Calibri" w:hAnsi="Calibri" w:cs="Calibri"/>
          <w:spacing w:val="5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c</w:t>
      </w:r>
      <w:r w:rsidRPr="00621824">
        <w:rPr>
          <w:rFonts w:ascii="Calibri" w:eastAsia="Calibri" w:hAnsi="Calibri" w:cs="Calibri"/>
          <w:spacing w:val="-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m</w:t>
      </w:r>
      <w:r w:rsidRPr="00621824">
        <w:rPr>
          <w:rFonts w:ascii="Calibri" w:eastAsia="Calibri" w:hAnsi="Calibri" w:cs="Calibri"/>
          <w:spacing w:val="4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4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se</w:t>
      </w:r>
      <w:r w:rsidRPr="00621824">
        <w:rPr>
          <w:rFonts w:ascii="Calibri" w:eastAsia="Calibri" w:hAnsi="Calibri" w:cs="Calibri"/>
          <w:spacing w:val="1"/>
          <w:lang w:val="pt-BR"/>
        </w:rPr>
        <w:t>to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5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spacing w:val="-3"/>
          <w:lang w:val="pt-BR"/>
        </w:rPr>
        <w:t>r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du</w:t>
      </w:r>
      <w:r w:rsidRPr="00621824">
        <w:rPr>
          <w:rFonts w:ascii="Calibri" w:eastAsia="Calibri" w:hAnsi="Calibri" w:cs="Calibri"/>
          <w:lang w:val="pt-BR"/>
        </w:rPr>
        <w:t>ti</w:t>
      </w:r>
      <w:r w:rsidRPr="00621824">
        <w:rPr>
          <w:rFonts w:ascii="Calibri" w:eastAsia="Calibri" w:hAnsi="Calibri" w:cs="Calibri"/>
          <w:spacing w:val="-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6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er</w:t>
      </w:r>
      <w:r w:rsidRPr="00621824">
        <w:rPr>
          <w:rFonts w:ascii="Calibri" w:eastAsia="Calibri" w:hAnsi="Calibri" w:cs="Calibri"/>
          <w:spacing w:val="-2"/>
          <w:lang w:val="pt-BR"/>
        </w:rPr>
        <w:t>ã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6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s</w:t>
      </w:r>
      <w:r w:rsidRPr="00621824">
        <w:rPr>
          <w:rFonts w:ascii="Calibri" w:eastAsia="Calibri" w:hAnsi="Calibri" w:cs="Calibri"/>
          <w:lang w:val="pt-BR"/>
        </w:rPr>
        <w:t>er</w:t>
      </w:r>
      <w:r w:rsidRPr="00621824">
        <w:rPr>
          <w:rFonts w:ascii="Calibri" w:eastAsia="Calibri" w:hAnsi="Calibri" w:cs="Calibri"/>
          <w:spacing w:val="6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-1"/>
          <w:lang w:val="pt-BR"/>
        </w:rPr>
        <w:t>o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as</w:t>
      </w:r>
      <w:r w:rsidRPr="00621824">
        <w:rPr>
          <w:rFonts w:ascii="Calibri" w:eastAsia="Calibri" w:hAnsi="Calibri" w:cs="Calibri"/>
          <w:spacing w:val="5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às ati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="00277A84">
        <w:rPr>
          <w:rFonts w:ascii="Calibri" w:eastAsia="Calibri" w:hAnsi="Calibri" w:cs="Calibri"/>
          <w:lang w:val="pt-BR"/>
        </w:rPr>
        <w:t>es</w:t>
      </w:r>
      <w:r w:rsidRPr="00621824">
        <w:rPr>
          <w:rFonts w:ascii="Calibri" w:eastAsia="Calibri" w:hAnsi="Calibri" w:cs="Calibri"/>
          <w:spacing w:val="12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f</w:t>
      </w:r>
      <w:r w:rsidRPr="00621824">
        <w:rPr>
          <w:rFonts w:ascii="Calibri" w:eastAsia="Calibri" w:hAnsi="Calibri" w:cs="Calibri"/>
          <w:spacing w:val="-1"/>
          <w:lang w:val="pt-BR"/>
        </w:rPr>
        <w:t>und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 xml:space="preserve">entais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 xml:space="preserve">a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esq</w:t>
      </w:r>
      <w:r w:rsidRPr="00621824">
        <w:rPr>
          <w:rFonts w:ascii="Calibri" w:eastAsia="Calibri" w:hAnsi="Calibri" w:cs="Calibri"/>
          <w:spacing w:val="-1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 xml:space="preserve">isa </w:t>
      </w:r>
      <w:r w:rsidRPr="00621824">
        <w:rPr>
          <w:rFonts w:ascii="Calibri" w:eastAsia="Calibri" w:hAnsi="Calibri" w:cs="Calibri"/>
          <w:spacing w:val="-1"/>
          <w:lang w:val="pt-BR"/>
        </w:rPr>
        <w:t>b</w:t>
      </w:r>
      <w:r w:rsidRPr="00621824">
        <w:rPr>
          <w:rFonts w:ascii="Calibri" w:eastAsia="Calibri" w:hAnsi="Calibri" w:cs="Calibri"/>
          <w:lang w:val="pt-BR"/>
        </w:rPr>
        <w:t xml:space="preserve">ásica </w:t>
      </w:r>
      <w:r w:rsidRPr="00621824">
        <w:rPr>
          <w:rFonts w:ascii="Calibri" w:eastAsia="Calibri" w:hAnsi="Calibri" w:cs="Calibri"/>
          <w:spacing w:val="1"/>
          <w:lang w:val="pt-BR"/>
        </w:rPr>
        <w:t>un</w:t>
      </w:r>
      <w:r w:rsidRPr="00621824">
        <w:rPr>
          <w:rFonts w:ascii="Calibri" w:eastAsia="Calibri" w:hAnsi="Calibri" w:cs="Calibri"/>
          <w:lang w:val="pt-BR"/>
        </w:rPr>
        <w:t>iv</w:t>
      </w:r>
      <w:r w:rsidRPr="00621824">
        <w:rPr>
          <w:rFonts w:ascii="Calibri" w:eastAsia="Calibri" w:hAnsi="Calibri" w:cs="Calibri"/>
          <w:spacing w:val="1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rsit</w:t>
      </w:r>
      <w:r w:rsidRPr="00621824">
        <w:rPr>
          <w:rFonts w:ascii="Calibri" w:eastAsia="Calibri" w:hAnsi="Calibri" w:cs="Calibri"/>
          <w:spacing w:val="-2"/>
          <w:lang w:val="pt-BR"/>
        </w:rPr>
        <w:t>á</w:t>
      </w:r>
      <w:r w:rsidRPr="00621824">
        <w:rPr>
          <w:rFonts w:ascii="Calibri" w:eastAsia="Calibri" w:hAnsi="Calibri" w:cs="Calibri"/>
          <w:lang w:val="pt-BR"/>
        </w:rPr>
        <w:t>ria respeita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spacing w:val="-3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 xml:space="preserve">o as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iv</w:t>
      </w:r>
      <w:r w:rsidRPr="00621824">
        <w:rPr>
          <w:rFonts w:ascii="Calibri" w:eastAsia="Calibri" w:hAnsi="Calibri" w:cs="Calibri"/>
          <w:spacing w:val="1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rsi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spacing w:val="-2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s</w:t>
      </w:r>
      <w:r w:rsidR="00277A84">
        <w:rPr>
          <w:rFonts w:ascii="Calibri" w:eastAsia="Calibri" w:hAnsi="Calibri" w:cs="Calibri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1"/>
          <w:lang w:val="pt-BR"/>
        </w:rPr>
        <w:t>x</w:t>
      </w:r>
      <w:r w:rsidRPr="00621824">
        <w:rPr>
          <w:rFonts w:ascii="Calibri" w:eastAsia="Calibri" w:hAnsi="Calibri" w:cs="Calibri"/>
          <w:lang w:val="pt-BR"/>
        </w:rPr>
        <w:t>iste</w:t>
      </w:r>
      <w:r w:rsidRPr="00621824">
        <w:rPr>
          <w:rFonts w:ascii="Calibri" w:eastAsia="Calibri" w:hAnsi="Calibri" w:cs="Calibri"/>
          <w:spacing w:val="-3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t</w:t>
      </w:r>
      <w:r w:rsidRPr="00621824">
        <w:rPr>
          <w:rFonts w:ascii="Calibri" w:eastAsia="Calibri" w:hAnsi="Calibri" w:cs="Calibri"/>
          <w:spacing w:val="1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 xml:space="preserve">s </w:t>
      </w:r>
      <w:r w:rsidRPr="00621824">
        <w:rPr>
          <w:rFonts w:ascii="Calibri" w:eastAsia="Calibri" w:hAnsi="Calibri" w:cs="Calibri"/>
          <w:spacing w:val="-3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â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spacing w:val="-1"/>
          <w:lang w:val="pt-BR"/>
        </w:rPr>
        <w:t>b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2"/>
          <w:lang w:val="pt-BR"/>
        </w:rPr>
        <w:t>t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aca</w:t>
      </w:r>
      <w:r w:rsidRPr="00621824">
        <w:rPr>
          <w:rFonts w:ascii="Calibri" w:eastAsia="Calibri" w:hAnsi="Calibri" w:cs="Calibri"/>
          <w:spacing w:val="-3"/>
          <w:lang w:val="pt-BR"/>
        </w:rPr>
        <w:t>d</w:t>
      </w:r>
      <w:r w:rsidRPr="00621824">
        <w:rPr>
          <w:rFonts w:ascii="Calibri" w:eastAsia="Calibri" w:hAnsi="Calibri" w:cs="Calibri"/>
          <w:spacing w:val="-2"/>
          <w:lang w:val="pt-BR"/>
        </w:rPr>
        <w:t>ê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3"/>
          <w:lang w:val="pt-BR"/>
        </w:rPr>
        <w:t>c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u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2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ersitár</w:t>
      </w:r>
      <w:r w:rsidRPr="00621824">
        <w:rPr>
          <w:rFonts w:ascii="Calibri" w:eastAsia="Calibri" w:hAnsi="Calibri" w:cs="Calibri"/>
          <w:spacing w:val="-2"/>
          <w:lang w:val="pt-BR"/>
        </w:rPr>
        <w:t>i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.</w:t>
      </w:r>
    </w:p>
    <w:p w14:paraId="6A6572B7" w14:textId="77777777" w:rsidR="00E177F1" w:rsidRDefault="00E177F1" w:rsidP="003C4AB1">
      <w:pPr>
        <w:tabs>
          <w:tab w:val="left" w:pos="284"/>
        </w:tabs>
        <w:spacing w:after="0"/>
        <w:jc w:val="both"/>
        <w:rPr>
          <w:rFonts w:ascii="Calibri" w:eastAsia="Calibri" w:hAnsi="Calibri" w:cs="Calibri"/>
          <w:b/>
          <w:bCs/>
          <w:lang w:val="pt-BR"/>
        </w:rPr>
      </w:pPr>
    </w:p>
    <w:p w14:paraId="61735652" w14:textId="5BF9CBDB" w:rsidR="00FE6C3E" w:rsidRDefault="00A20FC1" w:rsidP="003C4AB1">
      <w:pPr>
        <w:tabs>
          <w:tab w:val="left" w:pos="284"/>
        </w:tabs>
        <w:spacing w:after="0"/>
        <w:jc w:val="both"/>
        <w:rPr>
          <w:rFonts w:ascii="Calibri" w:eastAsia="Calibri" w:hAnsi="Calibri" w:cs="Calibri"/>
          <w:lang w:val="pt-BR"/>
        </w:rPr>
      </w:pPr>
      <w:r w:rsidRPr="00621824">
        <w:rPr>
          <w:rFonts w:ascii="Calibri" w:eastAsia="Calibri" w:hAnsi="Calibri" w:cs="Calibri"/>
          <w:b/>
          <w:bCs/>
          <w:lang w:val="pt-BR"/>
        </w:rPr>
        <w:lastRenderedPageBreak/>
        <w:t>A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r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>t</w:t>
      </w:r>
      <w:r w:rsidRPr="00621824">
        <w:rPr>
          <w:rFonts w:ascii="Calibri" w:eastAsia="Calibri" w:hAnsi="Calibri" w:cs="Calibri"/>
          <w:b/>
          <w:bCs/>
          <w:lang w:val="pt-BR"/>
        </w:rPr>
        <w:t>.</w:t>
      </w:r>
      <w:r w:rsidRPr="00621824">
        <w:rPr>
          <w:rFonts w:ascii="Calibri" w:eastAsia="Calibri" w:hAnsi="Calibri" w:cs="Calibri"/>
          <w:b/>
          <w:bCs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50</w:t>
      </w:r>
      <w:r w:rsidRPr="00621824">
        <w:rPr>
          <w:rFonts w:ascii="Calibri" w:eastAsia="Calibri" w:hAnsi="Calibri" w:cs="Calibri"/>
          <w:b/>
          <w:bCs/>
          <w:lang w:val="pt-BR"/>
        </w:rPr>
        <w:t>º</w:t>
      </w:r>
      <w:r w:rsidRPr="00621824">
        <w:rPr>
          <w:rFonts w:ascii="Calibri" w:eastAsia="Calibri" w:hAnsi="Calibri" w:cs="Calibri"/>
          <w:b/>
          <w:bCs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C</w:t>
      </w:r>
      <w:r w:rsidRPr="00621824">
        <w:rPr>
          <w:rFonts w:ascii="Calibri" w:eastAsia="Calibri" w:hAnsi="Calibri" w:cs="Calibri"/>
          <w:spacing w:val="1"/>
          <w:lang w:val="pt-BR"/>
        </w:rPr>
        <w:t>om</w:t>
      </w:r>
      <w:r w:rsidRPr="00621824">
        <w:rPr>
          <w:rFonts w:ascii="Calibri" w:eastAsia="Calibri" w:hAnsi="Calibri" w:cs="Calibri"/>
          <w:spacing w:val="-3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1"/>
          <w:lang w:val="pt-BR"/>
        </w:rPr>
        <w:t>t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à</w:t>
      </w:r>
      <w:r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proofErr w:type="spellStart"/>
      <w:r w:rsidRPr="00621824">
        <w:rPr>
          <w:rFonts w:ascii="Calibri" w:eastAsia="Calibri" w:hAnsi="Calibri" w:cs="Calibri"/>
          <w:spacing w:val="1"/>
          <w:lang w:val="pt-BR"/>
        </w:rPr>
        <w:t>P</w:t>
      </w:r>
      <w:r w:rsidRPr="00621824">
        <w:rPr>
          <w:rFonts w:ascii="Calibri" w:eastAsia="Calibri" w:hAnsi="Calibri" w:cs="Calibri"/>
          <w:spacing w:val="-3"/>
          <w:lang w:val="pt-BR"/>
        </w:rPr>
        <w:t>r</w:t>
      </w:r>
      <w:r w:rsidRPr="00621824">
        <w:rPr>
          <w:rFonts w:ascii="Calibri" w:eastAsia="Calibri" w:hAnsi="Calibri" w:cs="Calibri"/>
          <w:spacing w:val="3"/>
          <w:lang w:val="pt-BR"/>
        </w:rPr>
        <w:t>ó</w:t>
      </w:r>
      <w:r w:rsidRPr="00621824">
        <w:rPr>
          <w:rFonts w:ascii="Calibri" w:eastAsia="Calibri" w:hAnsi="Calibri" w:cs="Calibri"/>
          <w:spacing w:val="-3"/>
          <w:lang w:val="pt-BR"/>
        </w:rPr>
        <w:t>-</w:t>
      </w:r>
      <w:r w:rsidRPr="00621824">
        <w:rPr>
          <w:rFonts w:ascii="Calibri" w:eastAsia="Calibri" w:hAnsi="Calibri" w:cs="Calibri"/>
          <w:lang w:val="pt-BR"/>
        </w:rPr>
        <w:t>Rei</w:t>
      </w:r>
      <w:r w:rsidRPr="00621824">
        <w:rPr>
          <w:rFonts w:ascii="Calibri" w:eastAsia="Calibri" w:hAnsi="Calibri" w:cs="Calibri"/>
          <w:spacing w:val="-2"/>
          <w:lang w:val="pt-BR"/>
        </w:rPr>
        <w:t>t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ria</w:t>
      </w:r>
      <w:proofErr w:type="spellEnd"/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esq</w:t>
      </w:r>
      <w:r w:rsidRPr="00621824">
        <w:rPr>
          <w:rFonts w:ascii="Calibri" w:eastAsia="Calibri" w:hAnsi="Calibri" w:cs="Calibri"/>
          <w:spacing w:val="-1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>isa</w:t>
      </w:r>
      <w:r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entificar</w:t>
      </w:r>
      <w:r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-3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tua</w:t>
      </w:r>
      <w:r w:rsidRPr="00621824">
        <w:rPr>
          <w:rFonts w:ascii="Calibri" w:eastAsia="Calibri" w:hAnsi="Calibri" w:cs="Calibri"/>
          <w:spacing w:val="-1"/>
          <w:lang w:val="pt-BR"/>
        </w:rPr>
        <w:t>i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c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spacing w:val="-2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x</w:t>
      </w:r>
      <w:r w:rsidRPr="00621824">
        <w:rPr>
          <w:rFonts w:ascii="Calibri" w:eastAsia="Calibri" w:hAnsi="Calibri" w:cs="Calibri"/>
          <w:spacing w:val="-1"/>
          <w:lang w:val="pt-BR"/>
        </w:rPr>
        <w:t>õ</w:t>
      </w:r>
      <w:r w:rsidRPr="00621824">
        <w:rPr>
          <w:rFonts w:ascii="Calibri" w:eastAsia="Calibri" w:hAnsi="Calibri" w:cs="Calibri"/>
          <w:lang w:val="pt-BR"/>
        </w:rPr>
        <w:t xml:space="preserve">es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as</w:t>
      </w:r>
      <w:r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esq</w:t>
      </w:r>
      <w:r w:rsidRPr="00621824">
        <w:rPr>
          <w:rFonts w:ascii="Calibri" w:eastAsia="Calibri" w:hAnsi="Calibri" w:cs="Calibri"/>
          <w:spacing w:val="-1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>isas e</w:t>
      </w:r>
      <w:r w:rsidRPr="00621824">
        <w:rPr>
          <w:rFonts w:ascii="Calibri" w:eastAsia="Calibri" w:hAnsi="Calibri" w:cs="Calibri"/>
          <w:spacing w:val="1"/>
          <w:lang w:val="pt-BR"/>
        </w:rPr>
        <w:t>x</w:t>
      </w:r>
      <w:r w:rsidRPr="00621824">
        <w:rPr>
          <w:rFonts w:ascii="Calibri" w:eastAsia="Calibri" w:hAnsi="Calibri" w:cs="Calibri"/>
          <w:lang w:val="pt-BR"/>
        </w:rPr>
        <w:t>iste</w:t>
      </w:r>
      <w:r w:rsidRPr="00621824">
        <w:rPr>
          <w:rFonts w:ascii="Calibri" w:eastAsia="Calibri" w:hAnsi="Calibri" w:cs="Calibri"/>
          <w:spacing w:val="-3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t</w:t>
      </w:r>
      <w:r w:rsidRPr="00621824">
        <w:rPr>
          <w:rFonts w:ascii="Calibri" w:eastAsia="Calibri" w:hAnsi="Calibri" w:cs="Calibri"/>
          <w:spacing w:val="1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37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3"/>
          <w:lang w:val="pt-BR"/>
        </w:rPr>
        <w:t>n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34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ca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37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32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U</w:t>
      </w:r>
      <w:r w:rsidRPr="00621824">
        <w:rPr>
          <w:rFonts w:ascii="Calibri" w:eastAsia="Calibri" w:hAnsi="Calibri" w:cs="Calibri"/>
          <w:spacing w:val="-1"/>
          <w:lang w:val="pt-BR"/>
        </w:rPr>
        <w:t>F</w:t>
      </w:r>
      <w:r w:rsidRPr="00621824">
        <w:rPr>
          <w:rFonts w:ascii="Calibri" w:eastAsia="Calibri" w:hAnsi="Calibri" w:cs="Calibri"/>
          <w:lang w:val="pt-BR"/>
        </w:rPr>
        <w:t>SC</w:t>
      </w:r>
      <w:r w:rsidRPr="00621824">
        <w:rPr>
          <w:rFonts w:ascii="Calibri" w:eastAsia="Calibri" w:hAnsi="Calibri" w:cs="Calibri"/>
          <w:spacing w:val="-1"/>
          <w:lang w:val="pt-BR"/>
        </w:rPr>
        <w:t>a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37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35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1"/>
          <w:lang w:val="pt-BR"/>
        </w:rPr>
        <w:t>x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34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ao</w:t>
      </w:r>
      <w:r w:rsidRPr="00621824">
        <w:rPr>
          <w:rFonts w:ascii="Calibri" w:eastAsia="Calibri" w:hAnsi="Calibri" w:cs="Calibri"/>
          <w:spacing w:val="35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se</w:t>
      </w:r>
      <w:r w:rsidRPr="00621824">
        <w:rPr>
          <w:rFonts w:ascii="Calibri" w:eastAsia="Calibri" w:hAnsi="Calibri" w:cs="Calibri"/>
          <w:spacing w:val="-1"/>
          <w:lang w:val="pt-BR"/>
        </w:rPr>
        <w:t>t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34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3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du</w:t>
      </w:r>
      <w:r w:rsidRPr="00621824">
        <w:rPr>
          <w:rFonts w:ascii="Calibri" w:eastAsia="Calibri" w:hAnsi="Calibri" w:cs="Calibri"/>
          <w:lang w:val="pt-BR"/>
        </w:rPr>
        <w:t>ti</w:t>
      </w:r>
      <w:r w:rsidRPr="00621824">
        <w:rPr>
          <w:rFonts w:ascii="Calibri" w:eastAsia="Calibri" w:hAnsi="Calibri" w:cs="Calibri"/>
          <w:spacing w:val="-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38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as</w:t>
      </w:r>
      <w:r w:rsidRPr="00621824">
        <w:rPr>
          <w:rFonts w:ascii="Calibri" w:eastAsia="Calibri" w:hAnsi="Calibri" w:cs="Calibri"/>
          <w:spacing w:val="34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3"/>
          <w:lang w:val="pt-BR"/>
        </w:rPr>
        <w:t>p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rtu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es</w:t>
      </w:r>
      <w:r w:rsidRPr="00621824">
        <w:rPr>
          <w:rFonts w:ascii="Calibri" w:eastAsia="Calibri" w:hAnsi="Calibri" w:cs="Calibri"/>
          <w:spacing w:val="37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37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spacing w:val="-2"/>
          <w:lang w:val="pt-BR"/>
        </w:rPr>
        <w:t>t</w:t>
      </w:r>
      <w:r w:rsidRPr="00621824">
        <w:rPr>
          <w:rFonts w:ascii="Calibri" w:eastAsia="Calibri" w:hAnsi="Calibri" w:cs="Calibri"/>
          <w:lang w:val="pt-BR"/>
        </w:rPr>
        <w:t>era</w:t>
      </w:r>
      <w:r w:rsidRPr="00621824">
        <w:rPr>
          <w:rFonts w:ascii="Calibri" w:eastAsia="Calibri" w:hAnsi="Calibri" w:cs="Calibri"/>
          <w:spacing w:val="-2"/>
          <w:lang w:val="pt-BR"/>
        </w:rPr>
        <w:t>ç</w:t>
      </w:r>
      <w:r w:rsidRPr="00621824">
        <w:rPr>
          <w:rFonts w:ascii="Calibri" w:eastAsia="Calibri" w:hAnsi="Calibri" w:cs="Calibri"/>
          <w:spacing w:val="-3"/>
          <w:lang w:val="pt-BR"/>
        </w:rPr>
        <w:t>ã</w:t>
      </w:r>
      <w:r w:rsidRPr="00621824">
        <w:rPr>
          <w:rFonts w:ascii="Calibri" w:eastAsia="Calibri" w:hAnsi="Calibri" w:cs="Calibri"/>
          <w:lang w:val="pt-BR"/>
        </w:rPr>
        <w:t>o entre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as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at</w:t>
      </w:r>
      <w:r w:rsidRPr="00621824">
        <w:rPr>
          <w:rFonts w:ascii="Calibri" w:eastAsia="Calibri" w:hAnsi="Calibri" w:cs="Calibri"/>
          <w:spacing w:val="-2"/>
          <w:lang w:val="pt-BR"/>
        </w:rPr>
        <w:t>i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es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es</w:t>
      </w:r>
      <w:r w:rsidRPr="00621824">
        <w:rPr>
          <w:rFonts w:ascii="Calibri" w:eastAsia="Calibri" w:hAnsi="Calibri" w:cs="Calibri"/>
          <w:spacing w:val="-3"/>
          <w:lang w:val="pt-BR"/>
        </w:rPr>
        <w:t>q</w:t>
      </w:r>
      <w:r w:rsidRPr="00621824">
        <w:rPr>
          <w:rFonts w:ascii="Calibri" w:eastAsia="Calibri" w:hAnsi="Calibri" w:cs="Calibri"/>
          <w:spacing w:val="-1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>isa,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reafir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spacing w:val="-3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4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is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-3"/>
          <w:lang w:val="pt-BR"/>
        </w:rPr>
        <w:t>i</w:t>
      </w:r>
      <w:r w:rsidRPr="00621824">
        <w:rPr>
          <w:rFonts w:ascii="Calibri" w:eastAsia="Calibri" w:hAnsi="Calibri" w:cs="Calibri"/>
          <w:lang w:val="pt-BR"/>
        </w:rPr>
        <w:t>ção</w:t>
      </w:r>
      <w:r w:rsidRPr="00621824">
        <w:rPr>
          <w:rFonts w:ascii="Calibri" w:eastAsia="Calibri" w:hAnsi="Calibri" w:cs="Calibri"/>
          <w:spacing w:val="4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un</w:t>
      </w:r>
      <w:r w:rsidRPr="00621824">
        <w:rPr>
          <w:rFonts w:ascii="Calibri" w:eastAsia="Calibri" w:hAnsi="Calibri" w:cs="Calibri"/>
          <w:lang w:val="pt-BR"/>
        </w:rPr>
        <w:t>iv</w:t>
      </w:r>
      <w:r w:rsidRPr="00621824">
        <w:rPr>
          <w:rFonts w:ascii="Calibri" w:eastAsia="Calibri" w:hAnsi="Calibri" w:cs="Calibri"/>
          <w:spacing w:val="1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rsi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ara</w:t>
      </w:r>
      <w:r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 reali</w:t>
      </w:r>
      <w:r w:rsidRPr="00621824">
        <w:rPr>
          <w:rFonts w:ascii="Calibri" w:eastAsia="Calibri" w:hAnsi="Calibri" w:cs="Calibri"/>
          <w:spacing w:val="-1"/>
          <w:lang w:val="pt-BR"/>
        </w:rPr>
        <w:t>z</w:t>
      </w:r>
      <w:r w:rsidRPr="00621824">
        <w:rPr>
          <w:rFonts w:ascii="Calibri" w:eastAsia="Calibri" w:hAnsi="Calibri" w:cs="Calibri"/>
          <w:lang w:val="pt-BR"/>
        </w:rPr>
        <w:t>ação</w:t>
      </w:r>
      <w:r w:rsidRPr="00621824">
        <w:rPr>
          <w:rFonts w:ascii="Calibri" w:eastAsia="Calibri" w:hAnsi="Calibri" w:cs="Calibri"/>
          <w:spacing w:val="4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="005F0598">
        <w:rPr>
          <w:rFonts w:ascii="Calibri" w:eastAsia="Calibri" w:hAnsi="Calibri" w:cs="Calibri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arcerias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púb</w:t>
      </w:r>
      <w:r w:rsidRPr="00621824">
        <w:rPr>
          <w:rFonts w:ascii="Calibri" w:eastAsia="Calibri" w:hAnsi="Calibri" w:cs="Calibri"/>
          <w:lang w:val="pt-BR"/>
        </w:rPr>
        <w:t>lic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-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-3"/>
          <w:lang w:val="pt-BR"/>
        </w:rPr>
        <w:t>i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as.</w:t>
      </w:r>
    </w:p>
    <w:p w14:paraId="74CBB376" w14:textId="77777777" w:rsidR="00E177F1" w:rsidRDefault="00E177F1" w:rsidP="003C4AB1">
      <w:pPr>
        <w:tabs>
          <w:tab w:val="left" w:pos="284"/>
        </w:tabs>
        <w:spacing w:after="0"/>
        <w:jc w:val="both"/>
        <w:rPr>
          <w:rFonts w:ascii="Calibri" w:eastAsia="Calibri" w:hAnsi="Calibri" w:cs="Calibri"/>
          <w:b/>
          <w:bCs/>
          <w:lang w:val="pt-BR"/>
        </w:rPr>
      </w:pPr>
    </w:p>
    <w:p w14:paraId="06EC5F07" w14:textId="1B68FA78" w:rsidR="00FE6C3E" w:rsidRDefault="00A20FC1" w:rsidP="003C4AB1">
      <w:pPr>
        <w:tabs>
          <w:tab w:val="left" w:pos="284"/>
        </w:tabs>
        <w:spacing w:after="0"/>
        <w:jc w:val="both"/>
        <w:rPr>
          <w:rFonts w:ascii="Calibri" w:eastAsia="Calibri" w:hAnsi="Calibri" w:cs="Calibri"/>
          <w:lang w:val="pt-BR"/>
        </w:rPr>
      </w:pPr>
      <w:r w:rsidRPr="00621824">
        <w:rPr>
          <w:rFonts w:ascii="Calibri" w:eastAsia="Calibri" w:hAnsi="Calibri" w:cs="Calibri"/>
          <w:b/>
          <w:bCs/>
          <w:lang w:val="pt-BR"/>
        </w:rPr>
        <w:t>A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r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>t</w:t>
      </w:r>
      <w:r w:rsidRPr="00621824">
        <w:rPr>
          <w:rFonts w:ascii="Calibri" w:eastAsia="Calibri" w:hAnsi="Calibri" w:cs="Calibri"/>
          <w:b/>
          <w:bCs/>
          <w:lang w:val="pt-BR"/>
        </w:rPr>
        <w:t>.</w:t>
      </w:r>
      <w:r w:rsidRPr="00621824">
        <w:rPr>
          <w:rFonts w:ascii="Calibri" w:eastAsia="Calibri" w:hAnsi="Calibri" w:cs="Calibri"/>
          <w:b/>
          <w:bCs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>5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1</w:t>
      </w:r>
      <w:r w:rsidRPr="00621824">
        <w:rPr>
          <w:rFonts w:ascii="Calibri" w:eastAsia="Calibri" w:hAnsi="Calibri" w:cs="Calibri"/>
          <w:b/>
          <w:bCs/>
          <w:lang w:val="pt-BR"/>
        </w:rPr>
        <w:t>º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er</w:t>
      </w:r>
      <w:r w:rsidRPr="00621824">
        <w:rPr>
          <w:rFonts w:ascii="Calibri" w:eastAsia="Calibri" w:hAnsi="Calibri" w:cs="Calibri"/>
          <w:spacing w:val="-2"/>
          <w:lang w:val="pt-BR"/>
        </w:rPr>
        <w:t>ã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partic</w:t>
      </w:r>
      <w:r w:rsidRPr="00621824">
        <w:rPr>
          <w:rFonts w:ascii="Calibri" w:eastAsia="Calibri" w:hAnsi="Calibri" w:cs="Calibri"/>
          <w:spacing w:val="-1"/>
          <w:lang w:val="pt-BR"/>
        </w:rPr>
        <w:t>ip</w:t>
      </w:r>
      <w:r w:rsidRPr="00621824">
        <w:rPr>
          <w:rFonts w:ascii="Calibri" w:eastAsia="Calibri" w:hAnsi="Calibri" w:cs="Calibri"/>
          <w:lang w:val="pt-BR"/>
        </w:rPr>
        <w:t>ar</w:t>
      </w:r>
      <w:r w:rsidRPr="00621824">
        <w:rPr>
          <w:rFonts w:ascii="Calibri" w:eastAsia="Calibri" w:hAnsi="Calibri" w:cs="Calibri"/>
          <w:spacing w:val="-3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das at</w:t>
      </w:r>
      <w:r w:rsidRPr="00621824">
        <w:rPr>
          <w:rFonts w:ascii="Calibri" w:eastAsia="Calibri" w:hAnsi="Calibri" w:cs="Calibri"/>
          <w:spacing w:val="-2"/>
          <w:lang w:val="pt-BR"/>
        </w:rPr>
        <w:t>i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es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-2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q</w:t>
      </w:r>
      <w:r w:rsidRPr="00621824">
        <w:rPr>
          <w:rFonts w:ascii="Calibri" w:eastAsia="Calibri" w:hAnsi="Calibri" w:cs="Calibri"/>
          <w:spacing w:val="-1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tr</w:t>
      </w:r>
      <w:r w:rsidRPr="00621824">
        <w:rPr>
          <w:rFonts w:ascii="Calibri" w:eastAsia="Calibri" w:hAnsi="Calibri" w:cs="Calibri"/>
          <w:spacing w:val="-2"/>
          <w:lang w:val="pt-BR"/>
        </w:rPr>
        <w:t>at</w:t>
      </w:r>
      <w:r w:rsidRPr="00621824">
        <w:rPr>
          <w:rFonts w:ascii="Calibri" w:eastAsia="Calibri" w:hAnsi="Calibri" w:cs="Calibri"/>
          <w:lang w:val="pt-BR"/>
        </w:rPr>
        <w:t xml:space="preserve">a </w:t>
      </w:r>
      <w:r w:rsidRPr="00621824">
        <w:rPr>
          <w:rFonts w:ascii="Calibri" w:eastAsia="Calibri" w:hAnsi="Calibri" w:cs="Calibri"/>
          <w:spacing w:val="1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sta</w:t>
      </w:r>
      <w:r w:rsidRPr="00621824">
        <w:rPr>
          <w:rFonts w:ascii="Calibri" w:eastAsia="Calibri" w:hAnsi="Calibri" w:cs="Calibri"/>
          <w:spacing w:val="-2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n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3"/>
          <w:lang w:val="pt-BR"/>
        </w:rPr>
        <w:t>r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a:</w:t>
      </w:r>
    </w:p>
    <w:p w14:paraId="1690B509" w14:textId="02B44085" w:rsidR="00FE6C3E" w:rsidRPr="00BE2A7E" w:rsidRDefault="00A20FC1" w:rsidP="003C4AB1">
      <w:pPr>
        <w:pStyle w:val="PargrafodaLista"/>
        <w:numPr>
          <w:ilvl w:val="0"/>
          <w:numId w:val="22"/>
        </w:numPr>
        <w:tabs>
          <w:tab w:val="left" w:pos="284"/>
        </w:tabs>
        <w:spacing w:after="0"/>
        <w:ind w:left="1276"/>
        <w:jc w:val="both"/>
        <w:rPr>
          <w:rFonts w:ascii="Calibri" w:eastAsia="Calibri" w:hAnsi="Calibri" w:cs="Calibri"/>
          <w:lang w:val="pt-BR"/>
        </w:rPr>
      </w:pPr>
      <w:r w:rsidRPr="00BE2A7E">
        <w:rPr>
          <w:rFonts w:ascii="Calibri" w:eastAsia="Calibri" w:hAnsi="Calibri" w:cs="Calibri"/>
          <w:spacing w:val="1"/>
          <w:lang w:val="pt-BR"/>
        </w:rPr>
        <w:t>Do</w:t>
      </w:r>
      <w:r w:rsidRPr="00BE2A7E">
        <w:rPr>
          <w:rFonts w:ascii="Calibri" w:eastAsia="Calibri" w:hAnsi="Calibri" w:cs="Calibri"/>
          <w:spacing w:val="-2"/>
          <w:lang w:val="pt-BR"/>
        </w:rPr>
        <w:t>c</w:t>
      </w:r>
      <w:r w:rsidRPr="00BE2A7E">
        <w:rPr>
          <w:rFonts w:ascii="Calibri" w:eastAsia="Calibri" w:hAnsi="Calibri" w:cs="Calibri"/>
          <w:lang w:val="pt-BR"/>
        </w:rPr>
        <w:t>ent</w:t>
      </w:r>
      <w:r w:rsidRPr="00BE2A7E">
        <w:rPr>
          <w:rFonts w:ascii="Calibri" w:eastAsia="Calibri" w:hAnsi="Calibri" w:cs="Calibri"/>
          <w:spacing w:val="-2"/>
          <w:lang w:val="pt-BR"/>
        </w:rPr>
        <w:t>e</w:t>
      </w:r>
      <w:r w:rsidRPr="00BE2A7E">
        <w:rPr>
          <w:rFonts w:ascii="Calibri" w:eastAsia="Calibri" w:hAnsi="Calibri" w:cs="Calibri"/>
          <w:lang w:val="pt-BR"/>
        </w:rPr>
        <w:t xml:space="preserve">s </w:t>
      </w:r>
      <w:r w:rsidRPr="00BE2A7E">
        <w:rPr>
          <w:rFonts w:ascii="Calibri" w:eastAsia="Calibri" w:hAnsi="Calibri" w:cs="Calibri"/>
          <w:spacing w:val="16"/>
          <w:lang w:val="pt-BR"/>
        </w:rPr>
        <w:t xml:space="preserve"> </w:t>
      </w:r>
      <w:r w:rsidRPr="00BE2A7E">
        <w:rPr>
          <w:rFonts w:ascii="Calibri" w:eastAsia="Calibri" w:hAnsi="Calibri" w:cs="Calibri"/>
          <w:lang w:val="pt-BR"/>
        </w:rPr>
        <w:t xml:space="preserve">e </w:t>
      </w:r>
      <w:r w:rsidRPr="00BE2A7E">
        <w:rPr>
          <w:rFonts w:ascii="Calibri" w:eastAsia="Calibri" w:hAnsi="Calibri" w:cs="Calibri"/>
          <w:spacing w:val="16"/>
          <w:lang w:val="pt-BR"/>
        </w:rPr>
        <w:t xml:space="preserve"> </w:t>
      </w:r>
      <w:r w:rsidRPr="00BE2A7E">
        <w:rPr>
          <w:rFonts w:ascii="Calibri" w:eastAsia="Calibri" w:hAnsi="Calibri" w:cs="Calibri"/>
          <w:lang w:val="pt-BR"/>
        </w:rPr>
        <w:t>t</w:t>
      </w:r>
      <w:r w:rsidRPr="00BE2A7E">
        <w:rPr>
          <w:rFonts w:ascii="Calibri" w:eastAsia="Calibri" w:hAnsi="Calibri" w:cs="Calibri"/>
          <w:spacing w:val="-1"/>
          <w:lang w:val="pt-BR"/>
        </w:rPr>
        <w:t>é</w:t>
      </w:r>
      <w:r w:rsidRPr="00BE2A7E">
        <w:rPr>
          <w:rFonts w:ascii="Calibri" w:eastAsia="Calibri" w:hAnsi="Calibri" w:cs="Calibri"/>
          <w:lang w:val="pt-BR"/>
        </w:rPr>
        <w:t>cn</w:t>
      </w:r>
      <w:r w:rsidRPr="00BE2A7E">
        <w:rPr>
          <w:rFonts w:ascii="Calibri" w:eastAsia="Calibri" w:hAnsi="Calibri" w:cs="Calibri"/>
          <w:spacing w:val="-1"/>
          <w:lang w:val="pt-BR"/>
        </w:rPr>
        <w:t>i</w:t>
      </w:r>
      <w:r w:rsidRPr="00BE2A7E">
        <w:rPr>
          <w:rFonts w:ascii="Calibri" w:eastAsia="Calibri" w:hAnsi="Calibri" w:cs="Calibri"/>
          <w:lang w:val="pt-BR"/>
        </w:rPr>
        <w:t>c</w:t>
      </w:r>
      <w:r w:rsidRPr="00BE2A7E">
        <w:rPr>
          <w:rFonts w:ascii="Calibri" w:eastAsia="Calibri" w:hAnsi="Calibri" w:cs="Calibri"/>
          <w:spacing w:val="3"/>
          <w:lang w:val="pt-BR"/>
        </w:rPr>
        <w:t>o</w:t>
      </w:r>
      <w:r w:rsidRPr="00BE2A7E">
        <w:rPr>
          <w:rFonts w:ascii="Calibri" w:eastAsia="Calibri" w:hAnsi="Calibri" w:cs="Calibri"/>
          <w:lang w:val="pt-BR"/>
        </w:rPr>
        <w:t>-a</w:t>
      </w:r>
      <w:r w:rsidRPr="00BE2A7E">
        <w:rPr>
          <w:rFonts w:ascii="Calibri" w:eastAsia="Calibri" w:hAnsi="Calibri" w:cs="Calibri"/>
          <w:spacing w:val="-3"/>
          <w:lang w:val="pt-BR"/>
        </w:rPr>
        <w:t>d</w:t>
      </w:r>
      <w:r w:rsidRPr="00BE2A7E">
        <w:rPr>
          <w:rFonts w:ascii="Calibri" w:eastAsia="Calibri" w:hAnsi="Calibri" w:cs="Calibri"/>
          <w:spacing w:val="1"/>
          <w:lang w:val="pt-BR"/>
        </w:rPr>
        <w:t>m</w:t>
      </w:r>
      <w:r w:rsidRPr="00BE2A7E">
        <w:rPr>
          <w:rFonts w:ascii="Calibri" w:eastAsia="Calibri" w:hAnsi="Calibri" w:cs="Calibri"/>
          <w:spacing w:val="-2"/>
          <w:lang w:val="pt-BR"/>
        </w:rPr>
        <w:t>i</w:t>
      </w:r>
      <w:r w:rsidRPr="00BE2A7E">
        <w:rPr>
          <w:rFonts w:ascii="Calibri" w:eastAsia="Calibri" w:hAnsi="Calibri" w:cs="Calibri"/>
          <w:spacing w:val="-1"/>
          <w:lang w:val="pt-BR"/>
        </w:rPr>
        <w:t>n</w:t>
      </w:r>
      <w:r w:rsidRPr="00BE2A7E">
        <w:rPr>
          <w:rFonts w:ascii="Calibri" w:eastAsia="Calibri" w:hAnsi="Calibri" w:cs="Calibri"/>
          <w:lang w:val="pt-BR"/>
        </w:rPr>
        <w:t>istrati</w:t>
      </w:r>
      <w:r w:rsidRPr="00BE2A7E">
        <w:rPr>
          <w:rFonts w:ascii="Calibri" w:eastAsia="Calibri" w:hAnsi="Calibri" w:cs="Calibri"/>
          <w:spacing w:val="-1"/>
          <w:lang w:val="pt-BR"/>
        </w:rPr>
        <w:t>v</w:t>
      </w:r>
      <w:r w:rsidRPr="00BE2A7E">
        <w:rPr>
          <w:rFonts w:ascii="Calibri" w:eastAsia="Calibri" w:hAnsi="Calibri" w:cs="Calibri"/>
          <w:spacing w:val="1"/>
          <w:lang w:val="pt-BR"/>
        </w:rPr>
        <w:t>o</w:t>
      </w:r>
      <w:r w:rsidRPr="00BE2A7E">
        <w:rPr>
          <w:rFonts w:ascii="Calibri" w:eastAsia="Calibri" w:hAnsi="Calibri" w:cs="Calibri"/>
          <w:lang w:val="pt-BR"/>
        </w:rPr>
        <w:t xml:space="preserve">s </w:t>
      </w:r>
      <w:r w:rsidRPr="00BE2A7E">
        <w:rPr>
          <w:rFonts w:ascii="Calibri" w:eastAsia="Calibri" w:hAnsi="Calibri" w:cs="Calibri"/>
          <w:spacing w:val="16"/>
          <w:lang w:val="pt-BR"/>
        </w:rPr>
        <w:t xml:space="preserve"> </w:t>
      </w:r>
      <w:r w:rsidRPr="00BE2A7E">
        <w:rPr>
          <w:rFonts w:ascii="Calibri" w:eastAsia="Calibri" w:hAnsi="Calibri" w:cs="Calibri"/>
          <w:lang w:val="pt-BR"/>
        </w:rPr>
        <w:t>i</w:t>
      </w:r>
      <w:r w:rsidRPr="00BE2A7E">
        <w:rPr>
          <w:rFonts w:ascii="Calibri" w:eastAsia="Calibri" w:hAnsi="Calibri" w:cs="Calibri"/>
          <w:spacing w:val="-1"/>
          <w:lang w:val="pt-BR"/>
        </w:rPr>
        <w:t>n</w:t>
      </w:r>
      <w:r w:rsidRPr="00BE2A7E">
        <w:rPr>
          <w:rFonts w:ascii="Calibri" w:eastAsia="Calibri" w:hAnsi="Calibri" w:cs="Calibri"/>
          <w:lang w:val="pt-BR"/>
        </w:rPr>
        <w:t>t</w:t>
      </w:r>
      <w:r w:rsidRPr="00BE2A7E">
        <w:rPr>
          <w:rFonts w:ascii="Calibri" w:eastAsia="Calibri" w:hAnsi="Calibri" w:cs="Calibri"/>
          <w:spacing w:val="1"/>
          <w:lang w:val="pt-BR"/>
        </w:rPr>
        <w:t>e</w:t>
      </w:r>
      <w:r w:rsidRPr="00BE2A7E">
        <w:rPr>
          <w:rFonts w:ascii="Calibri" w:eastAsia="Calibri" w:hAnsi="Calibri" w:cs="Calibri"/>
          <w:spacing w:val="-1"/>
          <w:lang w:val="pt-BR"/>
        </w:rPr>
        <w:t>g</w:t>
      </w:r>
      <w:r w:rsidRPr="00BE2A7E">
        <w:rPr>
          <w:rFonts w:ascii="Calibri" w:eastAsia="Calibri" w:hAnsi="Calibri" w:cs="Calibri"/>
          <w:lang w:val="pt-BR"/>
        </w:rPr>
        <w:t>ra</w:t>
      </w:r>
      <w:r w:rsidRPr="00BE2A7E">
        <w:rPr>
          <w:rFonts w:ascii="Calibri" w:eastAsia="Calibri" w:hAnsi="Calibri" w:cs="Calibri"/>
          <w:spacing w:val="-1"/>
          <w:lang w:val="pt-BR"/>
        </w:rPr>
        <w:t>n</w:t>
      </w:r>
      <w:r w:rsidRPr="00BE2A7E">
        <w:rPr>
          <w:rFonts w:ascii="Calibri" w:eastAsia="Calibri" w:hAnsi="Calibri" w:cs="Calibri"/>
          <w:spacing w:val="-2"/>
          <w:lang w:val="pt-BR"/>
        </w:rPr>
        <w:t>t</w:t>
      </w:r>
      <w:r w:rsidRPr="00BE2A7E">
        <w:rPr>
          <w:rFonts w:ascii="Calibri" w:eastAsia="Calibri" w:hAnsi="Calibri" w:cs="Calibri"/>
          <w:lang w:val="pt-BR"/>
        </w:rPr>
        <w:t xml:space="preserve">es </w:t>
      </w:r>
      <w:r w:rsidRPr="00BE2A7E">
        <w:rPr>
          <w:rFonts w:ascii="Calibri" w:eastAsia="Calibri" w:hAnsi="Calibri" w:cs="Calibri"/>
          <w:spacing w:val="16"/>
          <w:lang w:val="pt-BR"/>
        </w:rPr>
        <w:t xml:space="preserve"> </w:t>
      </w:r>
      <w:r w:rsidRPr="00BE2A7E">
        <w:rPr>
          <w:rFonts w:ascii="Calibri" w:eastAsia="Calibri" w:hAnsi="Calibri" w:cs="Calibri"/>
          <w:spacing w:val="-1"/>
          <w:lang w:val="pt-BR"/>
        </w:rPr>
        <w:t>d</w:t>
      </w:r>
      <w:r w:rsidRPr="00BE2A7E">
        <w:rPr>
          <w:rFonts w:ascii="Calibri" w:eastAsia="Calibri" w:hAnsi="Calibri" w:cs="Calibri"/>
          <w:lang w:val="pt-BR"/>
        </w:rPr>
        <w:t xml:space="preserve">o </w:t>
      </w:r>
      <w:r w:rsidRPr="00BE2A7E">
        <w:rPr>
          <w:rFonts w:ascii="Calibri" w:eastAsia="Calibri" w:hAnsi="Calibri" w:cs="Calibri"/>
          <w:spacing w:val="14"/>
          <w:lang w:val="pt-BR"/>
        </w:rPr>
        <w:t xml:space="preserve"> </w:t>
      </w:r>
      <w:r w:rsidRPr="00BE2A7E">
        <w:rPr>
          <w:rFonts w:ascii="Calibri" w:eastAsia="Calibri" w:hAnsi="Calibri" w:cs="Calibri"/>
          <w:spacing w:val="-1"/>
          <w:lang w:val="pt-BR"/>
        </w:rPr>
        <w:t>qu</w:t>
      </w:r>
      <w:r w:rsidRPr="00BE2A7E">
        <w:rPr>
          <w:rFonts w:ascii="Calibri" w:eastAsia="Calibri" w:hAnsi="Calibri" w:cs="Calibri"/>
          <w:lang w:val="pt-BR"/>
        </w:rPr>
        <w:t>a</w:t>
      </w:r>
      <w:r w:rsidRPr="00BE2A7E">
        <w:rPr>
          <w:rFonts w:ascii="Calibri" w:eastAsia="Calibri" w:hAnsi="Calibri" w:cs="Calibri"/>
          <w:spacing w:val="-1"/>
          <w:lang w:val="pt-BR"/>
        </w:rPr>
        <w:t>d</w:t>
      </w:r>
      <w:r w:rsidRPr="00BE2A7E">
        <w:rPr>
          <w:rFonts w:ascii="Calibri" w:eastAsia="Calibri" w:hAnsi="Calibri" w:cs="Calibri"/>
          <w:lang w:val="pt-BR"/>
        </w:rPr>
        <w:t xml:space="preserve">ro </w:t>
      </w:r>
      <w:r w:rsidRPr="00BE2A7E">
        <w:rPr>
          <w:rFonts w:ascii="Calibri" w:eastAsia="Calibri" w:hAnsi="Calibri" w:cs="Calibri"/>
          <w:spacing w:val="16"/>
          <w:lang w:val="pt-BR"/>
        </w:rPr>
        <w:t xml:space="preserve"> </w:t>
      </w:r>
      <w:r w:rsidRPr="00BE2A7E">
        <w:rPr>
          <w:rFonts w:ascii="Calibri" w:eastAsia="Calibri" w:hAnsi="Calibri" w:cs="Calibri"/>
          <w:spacing w:val="-1"/>
          <w:lang w:val="pt-BR"/>
        </w:rPr>
        <w:t>d</w:t>
      </w:r>
      <w:r w:rsidRPr="00BE2A7E">
        <w:rPr>
          <w:rFonts w:ascii="Calibri" w:eastAsia="Calibri" w:hAnsi="Calibri" w:cs="Calibri"/>
          <w:lang w:val="pt-BR"/>
        </w:rPr>
        <w:t xml:space="preserve">e </w:t>
      </w:r>
      <w:r w:rsidRPr="00BE2A7E">
        <w:rPr>
          <w:rFonts w:ascii="Calibri" w:eastAsia="Calibri" w:hAnsi="Calibri" w:cs="Calibri"/>
          <w:spacing w:val="16"/>
          <w:lang w:val="pt-BR"/>
        </w:rPr>
        <w:t xml:space="preserve"> </w:t>
      </w:r>
      <w:r w:rsidRPr="00BE2A7E">
        <w:rPr>
          <w:rFonts w:ascii="Calibri" w:eastAsia="Calibri" w:hAnsi="Calibri" w:cs="Calibri"/>
          <w:spacing w:val="-1"/>
          <w:lang w:val="pt-BR"/>
        </w:rPr>
        <w:t>p</w:t>
      </w:r>
      <w:r w:rsidRPr="00BE2A7E">
        <w:rPr>
          <w:rFonts w:ascii="Calibri" w:eastAsia="Calibri" w:hAnsi="Calibri" w:cs="Calibri"/>
          <w:lang w:val="pt-BR"/>
        </w:rPr>
        <w:t>ess</w:t>
      </w:r>
      <w:r w:rsidRPr="00BE2A7E">
        <w:rPr>
          <w:rFonts w:ascii="Calibri" w:eastAsia="Calibri" w:hAnsi="Calibri" w:cs="Calibri"/>
          <w:spacing w:val="2"/>
          <w:lang w:val="pt-BR"/>
        </w:rPr>
        <w:t>o</w:t>
      </w:r>
      <w:r w:rsidRPr="00BE2A7E">
        <w:rPr>
          <w:rFonts w:ascii="Calibri" w:eastAsia="Calibri" w:hAnsi="Calibri" w:cs="Calibri"/>
          <w:lang w:val="pt-BR"/>
        </w:rPr>
        <w:t xml:space="preserve">al </w:t>
      </w:r>
      <w:r w:rsidRPr="00BE2A7E">
        <w:rPr>
          <w:rFonts w:ascii="Calibri" w:eastAsia="Calibri" w:hAnsi="Calibri" w:cs="Calibri"/>
          <w:spacing w:val="15"/>
          <w:lang w:val="pt-BR"/>
        </w:rPr>
        <w:t xml:space="preserve"> </w:t>
      </w:r>
      <w:r w:rsidRPr="00BE2A7E">
        <w:rPr>
          <w:rFonts w:ascii="Calibri" w:eastAsia="Calibri" w:hAnsi="Calibri" w:cs="Calibri"/>
          <w:spacing w:val="-1"/>
          <w:lang w:val="pt-BR"/>
        </w:rPr>
        <w:t>d</w:t>
      </w:r>
      <w:r w:rsidRPr="00BE2A7E">
        <w:rPr>
          <w:rFonts w:ascii="Calibri" w:eastAsia="Calibri" w:hAnsi="Calibri" w:cs="Calibri"/>
          <w:lang w:val="pt-BR"/>
        </w:rPr>
        <w:t xml:space="preserve">a </w:t>
      </w:r>
      <w:r w:rsidRPr="00BE2A7E">
        <w:rPr>
          <w:rFonts w:ascii="Calibri" w:eastAsia="Calibri" w:hAnsi="Calibri" w:cs="Calibri"/>
          <w:spacing w:val="13"/>
          <w:lang w:val="pt-BR"/>
        </w:rPr>
        <w:t xml:space="preserve"> </w:t>
      </w:r>
      <w:r w:rsidRPr="00BE2A7E">
        <w:rPr>
          <w:rFonts w:ascii="Calibri" w:eastAsia="Calibri" w:hAnsi="Calibri" w:cs="Calibri"/>
          <w:lang w:val="pt-BR"/>
        </w:rPr>
        <w:t>U</w:t>
      </w:r>
      <w:r w:rsidRPr="00BE2A7E">
        <w:rPr>
          <w:rFonts w:ascii="Calibri" w:eastAsia="Calibri" w:hAnsi="Calibri" w:cs="Calibri"/>
          <w:spacing w:val="-1"/>
          <w:lang w:val="pt-BR"/>
        </w:rPr>
        <w:t>F</w:t>
      </w:r>
      <w:r w:rsidRPr="00BE2A7E">
        <w:rPr>
          <w:rFonts w:ascii="Calibri" w:eastAsia="Calibri" w:hAnsi="Calibri" w:cs="Calibri"/>
          <w:lang w:val="pt-BR"/>
        </w:rPr>
        <w:t>SC</w:t>
      </w:r>
      <w:r w:rsidRPr="00BE2A7E">
        <w:rPr>
          <w:rFonts w:ascii="Calibri" w:eastAsia="Calibri" w:hAnsi="Calibri" w:cs="Calibri"/>
          <w:spacing w:val="-1"/>
          <w:lang w:val="pt-BR"/>
        </w:rPr>
        <w:t>a</w:t>
      </w:r>
      <w:r w:rsidRPr="00BE2A7E">
        <w:rPr>
          <w:rFonts w:ascii="Calibri" w:eastAsia="Calibri" w:hAnsi="Calibri" w:cs="Calibri"/>
          <w:lang w:val="pt-BR"/>
        </w:rPr>
        <w:t>r,</w:t>
      </w:r>
      <w:r w:rsidR="00BE2A7E">
        <w:rPr>
          <w:rFonts w:ascii="Calibri" w:eastAsia="Calibri" w:hAnsi="Calibri" w:cs="Calibri"/>
          <w:lang w:val="pt-BR"/>
        </w:rPr>
        <w:t xml:space="preserve"> </w:t>
      </w:r>
      <w:r w:rsidRPr="00BE2A7E">
        <w:rPr>
          <w:rFonts w:ascii="Calibri" w:eastAsia="Calibri" w:hAnsi="Calibri" w:cs="Calibri"/>
          <w:lang w:val="pt-BR"/>
        </w:rPr>
        <w:t>i</w:t>
      </w:r>
      <w:r w:rsidRPr="00BE2A7E">
        <w:rPr>
          <w:rFonts w:ascii="Calibri" w:eastAsia="Calibri" w:hAnsi="Calibri" w:cs="Calibri"/>
          <w:spacing w:val="-1"/>
          <w:lang w:val="pt-BR"/>
        </w:rPr>
        <w:t>nd</w:t>
      </w:r>
      <w:r w:rsidRPr="00BE2A7E">
        <w:rPr>
          <w:rFonts w:ascii="Calibri" w:eastAsia="Calibri" w:hAnsi="Calibri" w:cs="Calibri"/>
          <w:lang w:val="pt-BR"/>
        </w:rPr>
        <w:t>epen</w:t>
      </w:r>
      <w:r w:rsidRPr="00BE2A7E">
        <w:rPr>
          <w:rFonts w:ascii="Calibri" w:eastAsia="Calibri" w:hAnsi="Calibri" w:cs="Calibri"/>
          <w:spacing w:val="-1"/>
          <w:lang w:val="pt-BR"/>
        </w:rPr>
        <w:t>d</w:t>
      </w:r>
      <w:r w:rsidRPr="00BE2A7E">
        <w:rPr>
          <w:rFonts w:ascii="Calibri" w:eastAsia="Calibri" w:hAnsi="Calibri" w:cs="Calibri"/>
          <w:lang w:val="pt-BR"/>
        </w:rPr>
        <w:t>ente</w:t>
      </w:r>
      <w:r w:rsidRPr="00BE2A7E">
        <w:rPr>
          <w:rFonts w:ascii="Calibri" w:eastAsia="Calibri" w:hAnsi="Calibri" w:cs="Calibri"/>
          <w:spacing w:val="1"/>
          <w:lang w:val="pt-BR"/>
        </w:rPr>
        <w:t xml:space="preserve"> </w:t>
      </w:r>
      <w:r w:rsidRPr="00BE2A7E">
        <w:rPr>
          <w:rFonts w:ascii="Calibri" w:eastAsia="Calibri" w:hAnsi="Calibri" w:cs="Calibri"/>
          <w:spacing w:val="-3"/>
          <w:lang w:val="pt-BR"/>
        </w:rPr>
        <w:t>d</w:t>
      </w:r>
      <w:r w:rsidRPr="00BE2A7E">
        <w:rPr>
          <w:rFonts w:ascii="Calibri" w:eastAsia="Calibri" w:hAnsi="Calibri" w:cs="Calibri"/>
          <w:lang w:val="pt-BR"/>
        </w:rPr>
        <w:t>o</w:t>
      </w:r>
      <w:r w:rsidRPr="00BE2A7E">
        <w:rPr>
          <w:rFonts w:ascii="Calibri" w:eastAsia="Calibri" w:hAnsi="Calibri" w:cs="Calibri"/>
          <w:spacing w:val="1"/>
          <w:lang w:val="pt-BR"/>
        </w:rPr>
        <w:t xml:space="preserve"> </w:t>
      </w:r>
      <w:r w:rsidRPr="00BE2A7E">
        <w:rPr>
          <w:rFonts w:ascii="Calibri" w:eastAsia="Calibri" w:hAnsi="Calibri" w:cs="Calibri"/>
          <w:lang w:val="pt-BR"/>
        </w:rPr>
        <w:t>r</w:t>
      </w:r>
      <w:r w:rsidRPr="00BE2A7E">
        <w:rPr>
          <w:rFonts w:ascii="Calibri" w:eastAsia="Calibri" w:hAnsi="Calibri" w:cs="Calibri"/>
          <w:spacing w:val="1"/>
          <w:lang w:val="pt-BR"/>
        </w:rPr>
        <w:t>e</w:t>
      </w:r>
      <w:r w:rsidRPr="00BE2A7E">
        <w:rPr>
          <w:rFonts w:ascii="Calibri" w:eastAsia="Calibri" w:hAnsi="Calibri" w:cs="Calibri"/>
          <w:spacing w:val="-1"/>
          <w:lang w:val="pt-BR"/>
        </w:rPr>
        <w:t>g</w:t>
      </w:r>
      <w:r w:rsidRPr="00BE2A7E">
        <w:rPr>
          <w:rFonts w:ascii="Calibri" w:eastAsia="Calibri" w:hAnsi="Calibri" w:cs="Calibri"/>
          <w:spacing w:val="-3"/>
          <w:lang w:val="pt-BR"/>
        </w:rPr>
        <w:t>i</w:t>
      </w:r>
      <w:r w:rsidRPr="00BE2A7E">
        <w:rPr>
          <w:rFonts w:ascii="Calibri" w:eastAsia="Calibri" w:hAnsi="Calibri" w:cs="Calibri"/>
          <w:spacing w:val="1"/>
          <w:lang w:val="pt-BR"/>
        </w:rPr>
        <w:t>m</w:t>
      </w:r>
      <w:r w:rsidRPr="00BE2A7E">
        <w:rPr>
          <w:rFonts w:ascii="Calibri" w:eastAsia="Calibri" w:hAnsi="Calibri" w:cs="Calibri"/>
          <w:lang w:val="pt-BR"/>
        </w:rPr>
        <w:t>e</w:t>
      </w:r>
      <w:r w:rsidRPr="00BE2A7E">
        <w:rPr>
          <w:rFonts w:ascii="Calibri" w:eastAsia="Calibri" w:hAnsi="Calibri" w:cs="Calibri"/>
          <w:spacing w:val="-2"/>
          <w:lang w:val="pt-BR"/>
        </w:rPr>
        <w:t xml:space="preserve"> </w:t>
      </w:r>
      <w:r w:rsidRPr="00BE2A7E">
        <w:rPr>
          <w:rFonts w:ascii="Calibri" w:eastAsia="Calibri" w:hAnsi="Calibri" w:cs="Calibri"/>
          <w:lang w:val="pt-BR"/>
        </w:rPr>
        <w:t>de</w:t>
      </w:r>
      <w:r w:rsidRPr="00BE2A7E">
        <w:rPr>
          <w:rFonts w:ascii="Calibri" w:eastAsia="Calibri" w:hAnsi="Calibri" w:cs="Calibri"/>
          <w:spacing w:val="1"/>
          <w:lang w:val="pt-BR"/>
        </w:rPr>
        <w:t xml:space="preserve"> </w:t>
      </w:r>
      <w:r w:rsidRPr="00BE2A7E">
        <w:rPr>
          <w:rFonts w:ascii="Calibri" w:eastAsia="Calibri" w:hAnsi="Calibri" w:cs="Calibri"/>
          <w:spacing w:val="-1"/>
          <w:lang w:val="pt-BR"/>
        </w:rPr>
        <w:t>d</w:t>
      </w:r>
      <w:r w:rsidRPr="00BE2A7E">
        <w:rPr>
          <w:rFonts w:ascii="Calibri" w:eastAsia="Calibri" w:hAnsi="Calibri" w:cs="Calibri"/>
          <w:lang w:val="pt-BR"/>
        </w:rPr>
        <w:t>ed</w:t>
      </w:r>
      <w:r w:rsidRPr="00BE2A7E">
        <w:rPr>
          <w:rFonts w:ascii="Calibri" w:eastAsia="Calibri" w:hAnsi="Calibri" w:cs="Calibri"/>
          <w:spacing w:val="-1"/>
          <w:lang w:val="pt-BR"/>
        </w:rPr>
        <w:t>i</w:t>
      </w:r>
      <w:r w:rsidRPr="00BE2A7E">
        <w:rPr>
          <w:rFonts w:ascii="Calibri" w:eastAsia="Calibri" w:hAnsi="Calibri" w:cs="Calibri"/>
          <w:lang w:val="pt-BR"/>
        </w:rPr>
        <w:t>caç</w:t>
      </w:r>
      <w:r w:rsidRPr="00BE2A7E">
        <w:rPr>
          <w:rFonts w:ascii="Calibri" w:eastAsia="Calibri" w:hAnsi="Calibri" w:cs="Calibri"/>
          <w:spacing w:val="-2"/>
          <w:lang w:val="pt-BR"/>
        </w:rPr>
        <w:t>ã</w:t>
      </w:r>
      <w:r w:rsidRPr="00BE2A7E">
        <w:rPr>
          <w:rFonts w:ascii="Calibri" w:eastAsia="Calibri" w:hAnsi="Calibri" w:cs="Calibri"/>
          <w:lang w:val="pt-BR"/>
        </w:rPr>
        <w:t>o</w:t>
      </w:r>
      <w:r w:rsidRPr="00BE2A7E">
        <w:rPr>
          <w:rFonts w:ascii="Calibri" w:eastAsia="Calibri" w:hAnsi="Calibri" w:cs="Calibri"/>
          <w:spacing w:val="1"/>
          <w:lang w:val="pt-BR"/>
        </w:rPr>
        <w:t xml:space="preserve"> </w:t>
      </w:r>
      <w:r w:rsidRPr="00BE2A7E">
        <w:rPr>
          <w:rFonts w:ascii="Calibri" w:eastAsia="Calibri" w:hAnsi="Calibri" w:cs="Calibri"/>
          <w:lang w:val="pt-BR"/>
        </w:rPr>
        <w:t>ap</w:t>
      </w:r>
      <w:r w:rsidRPr="00BE2A7E">
        <w:rPr>
          <w:rFonts w:ascii="Calibri" w:eastAsia="Calibri" w:hAnsi="Calibri" w:cs="Calibri"/>
          <w:spacing w:val="-1"/>
          <w:lang w:val="pt-BR"/>
        </w:rPr>
        <w:t>l</w:t>
      </w:r>
      <w:r w:rsidRPr="00BE2A7E">
        <w:rPr>
          <w:rFonts w:ascii="Calibri" w:eastAsia="Calibri" w:hAnsi="Calibri" w:cs="Calibri"/>
          <w:lang w:val="pt-BR"/>
        </w:rPr>
        <w:t>ic</w:t>
      </w:r>
      <w:r w:rsidRPr="00BE2A7E">
        <w:rPr>
          <w:rFonts w:ascii="Calibri" w:eastAsia="Calibri" w:hAnsi="Calibri" w:cs="Calibri"/>
          <w:spacing w:val="-3"/>
          <w:lang w:val="pt-BR"/>
        </w:rPr>
        <w:t>á</w:t>
      </w:r>
      <w:r w:rsidRPr="00BE2A7E">
        <w:rPr>
          <w:rFonts w:ascii="Calibri" w:eastAsia="Calibri" w:hAnsi="Calibri" w:cs="Calibri"/>
          <w:spacing w:val="1"/>
          <w:lang w:val="pt-BR"/>
        </w:rPr>
        <w:t>v</w:t>
      </w:r>
      <w:r w:rsidRPr="00BE2A7E">
        <w:rPr>
          <w:rFonts w:ascii="Calibri" w:eastAsia="Calibri" w:hAnsi="Calibri" w:cs="Calibri"/>
          <w:lang w:val="pt-BR"/>
        </w:rPr>
        <w:t>e</w:t>
      </w:r>
      <w:r w:rsidRPr="00BE2A7E">
        <w:rPr>
          <w:rFonts w:ascii="Calibri" w:eastAsia="Calibri" w:hAnsi="Calibri" w:cs="Calibri"/>
          <w:spacing w:val="-2"/>
          <w:lang w:val="pt-BR"/>
        </w:rPr>
        <w:t>l</w:t>
      </w:r>
      <w:r w:rsidRPr="00BE2A7E">
        <w:rPr>
          <w:rFonts w:ascii="Calibri" w:eastAsia="Calibri" w:hAnsi="Calibri" w:cs="Calibri"/>
          <w:lang w:val="pt-BR"/>
        </w:rPr>
        <w:t>;</w:t>
      </w:r>
    </w:p>
    <w:p w14:paraId="7495259B" w14:textId="275FCC00" w:rsidR="00FE6C3E" w:rsidRPr="00BE2A7E" w:rsidRDefault="00A20FC1" w:rsidP="003C4AB1">
      <w:pPr>
        <w:pStyle w:val="PargrafodaLista"/>
        <w:numPr>
          <w:ilvl w:val="0"/>
          <w:numId w:val="22"/>
        </w:numPr>
        <w:tabs>
          <w:tab w:val="left" w:pos="284"/>
        </w:tabs>
        <w:spacing w:after="0"/>
        <w:ind w:left="1276"/>
        <w:jc w:val="both"/>
        <w:rPr>
          <w:rFonts w:ascii="Calibri" w:eastAsia="Calibri" w:hAnsi="Calibri" w:cs="Calibri"/>
          <w:lang w:val="pt-BR"/>
        </w:rPr>
      </w:pPr>
      <w:r w:rsidRPr="00BE2A7E">
        <w:rPr>
          <w:rFonts w:ascii="Calibri" w:eastAsia="Calibri" w:hAnsi="Calibri" w:cs="Calibri"/>
          <w:lang w:val="pt-BR"/>
        </w:rPr>
        <w:t>A</w:t>
      </w:r>
      <w:r w:rsidRPr="00BE2A7E">
        <w:rPr>
          <w:rFonts w:ascii="Calibri" w:eastAsia="Calibri" w:hAnsi="Calibri" w:cs="Calibri"/>
          <w:spacing w:val="-1"/>
          <w:lang w:val="pt-BR"/>
        </w:rPr>
        <w:t>lun</w:t>
      </w:r>
      <w:r w:rsidRPr="00BE2A7E">
        <w:rPr>
          <w:rFonts w:ascii="Calibri" w:eastAsia="Calibri" w:hAnsi="Calibri" w:cs="Calibri"/>
          <w:spacing w:val="1"/>
          <w:lang w:val="pt-BR"/>
        </w:rPr>
        <w:t>o</w:t>
      </w:r>
      <w:r w:rsidRPr="00BE2A7E">
        <w:rPr>
          <w:rFonts w:ascii="Calibri" w:eastAsia="Calibri" w:hAnsi="Calibri" w:cs="Calibri"/>
          <w:lang w:val="pt-BR"/>
        </w:rPr>
        <w:t>s r</w:t>
      </w:r>
      <w:r w:rsidRPr="00BE2A7E">
        <w:rPr>
          <w:rFonts w:ascii="Calibri" w:eastAsia="Calibri" w:hAnsi="Calibri" w:cs="Calibri"/>
          <w:spacing w:val="1"/>
          <w:lang w:val="pt-BR"/>
        </w:rPr>
        <w:t>e</w:t>
      </w:r>
      <w:r w:rsidRPr="00BE2A7E">
        <w:rPr>
          <w:rFonts w:ascii="Calibri" w:eastAsia="Calibri" w:hAnsi="Calibri" w:cs="Calibri"/>
          <w:spacing w:val="-1"/>
          <w:lang w:val="pt-BR"/>
        </w:rPr>
        <w:t>gu</w:t>
      </w:r>
      <w:r w:rsidRPr="00BE2A7E">
        <w:rPr>
          <w:rFonts w:ascii="Calibri" w:eastAsia="Calibri" w:hAnsi="Calibri" w:cs="Calibri"/>
          <w:lang w:val="pt-BR"/>
        </w:rPr>
        <w:t>la</w:t>
      </w:r>
      <w:r w:rsidRPr="00BE2A7E">
        <w:rPr>
          <w:rFonts w:ascii="Calibri" w:eastAsia="Calibri" w:hAnsi="Calibri" w:cs="Calibri"/>
          <w:spacing w:val="-3"/>
          <w:lang w:val="pt-BR"/>
        </w:rPr>
        <w:t>r</w:t>
      </w:r>
      <w:r w:rsidRPr="00BE2A7E">
        <w:rPr>
          <w:rFonts w:ascii="Calibri" w:eastAsia="Calibri" w:hAnsi="Calibri" w:cs="Calibri"/>
          <w:spacing w:val="1"/>
          <w:lang w:val="pt-BR"/>
        </w:rPr>
        <w:t>m</w:t>
      </w:r>
      <w:r w:rsidRPr="00BE2A7E">
        <w:rPr>
          <w:rFonts w:ascii="Calibri" w:eastAsia="Calibri" w:hAnsi="Calibri" w:cs="Calibri"/>
          <w:lang w:val="pt-BR"/>
        </w:rPr>
        <w:t>en</w:t>
      </w:r>
      <w:r w:rsidRPr="00BE2A7E">
        <w:rPr>
          <w:rFonts w:ascii="Calibri" w:eastAsia="Calibri" w:hAnsi="Calibri" w:cs="Calibri"/>
          <w:spacing w:val="-2"/>
          <w:lang w:val="pt-BR"/>
        </w:rPr>
        <w:t>t</w:t>
      </w:r>
      <w:r w:rsidRPr="00BE2A7E">
        <w:rPr>
          <w:rFonts w:ascii="Calibri" w:eastAsia="Calibri" w:hAnsi="Calibri" w:cs="Calibri"/>
          <w:lang w:val="pt-BR"/>
        </w:rPr>
        <w:t>e</w:t>
      </w:r>
      <w:r w:rsidRPr="00BE2A7E">
        <w:rPr>
          <w:rFonts w:ascii="Calibri" w:eastAsia="Calibri" w:hAnsi="Calibri" w:cs="Calibri"/>
          <w:spacing w:val="-1"/>
          <w:lang w:val="pt-BR"/>
        </w:rPr>
        <w:t xml:space="preserve"> </w:t>
      </w:r>
      <w:r w:rsidRPr="00BE2A7E">
        <w:rPr>
          <w:rFonts w:ascii="Calibri" w:eastAsia="Calibri" w:hAnsi="Calibri" w:cs="Calibri"/>
          <w:spacing w:val="1"/>
          <w:lang w:val="pt-BR"/>
        </w:rPr>
        <w:t>m</w:t>
      </w:r>
      <w:r w:rsidRPr="00BE2A7E">
        <w:rPr>
          <w:rFonts w:ascii="Calibri" w:eastAsia="Calibri" w:hAnsi="Calibri" w:cs="Calibri"/>
          <w:lang w:val="pt-BR"/>
        </w:rPr>
        <w:t>atr</w:t>
      </w:r>
      <w:r w:rsidRPr="00BE2A7E">
        <w:rPr>
          <w:rFonts w:ascii="Calibri" w:eastAsia="Calibri" w:hAnsi="Calibri" w:cs="Calibri"/>
          <w:spacing w:val="-3"/>
          <w:lang w:val="pt-BR"/>
        </w:rPr>
        <w:t>i</w:t>
      </w:r>
      <w:r w:rsidRPr="00BE2A7E">
        <w:rPr>
          <w:rFonts w:ascii="Calibri" w:eastAsia="Calibri" w:hAnsi="Calibri" w:cs="Calibri"/>
          <w:lang w:val="pt-BR"/>
        </w:rPr>
        <w:t>cu</w:t>
      </w:r>
      <w:r w:rsidRPr="00BE2A7E">
        <w:rPr>
          <w:rFonts w:ascii="Calibri" w:eastAsia="Calibri" w:hAnsi="Calibri" w:cs="Calibri"/>
          <w:spacing w:val="-1"/>
          <w:lang w:val="pt-BR"/>
        </w:rPr>
        <w:t>l</w:t>
      </w:r>
      <w:r w:rsidRPr="00BE2A7E">
        <w:rPr>
          <w:rFonts w:ascii="Calibri" w:eastAsia="Calibri" w:hAnsi="Calibri" w:cs="Calibri"/>
          <w:lang w:val="pt-BR"/>
        </w:rPr>
        <w:t>a</w:t>
      </w:r>
      <w:r w:rsidRPr="00BE2A7E">
        <w:rPr>
          <w:rFonts w:ascii="Calibri" w:eastAsia="Calibri" w:hAnsi="Calibri" w:cs="Calibri"/>
          <w:spacing w:val="-1"/>
          <w:lang w:val="pt-BR"/>
        </w:rPr>
        <w:t>d</w:t>
      </w:r>
      <w:r w:rsidRPr="00BE2A7E">
        <w:rPr>
          <w:rFonts w:ascii="Calibri" w:eastAsia="Calibri" w:hAnsi="Calibri" w:cs="Calibri"/>
          <w:spacing w:val="1"/>
          <w:lang w:val="pt-BR"/>
        </w:rPr>
        <w:t>o</w:t>
      </w:r>
      <w:r w:rsidRPr="00BE2A7E">
        <w:rPr>
          <w:rFonts w:ascii="Calibri" w:eastAsia="Calibri" w:hAnsi="Calibri" w:cs="Calibri"/>
          <w:lang w:val="pt-BR"/>
        </w:rPr>
        <w:t xml:space="preserve">s </w:t>
      </w:r>
      <w:r w:rsidRPr="00BE2A7E">
        <w:rPr>
          <w:rFonts w:ascii="Calibri" w:eastAsia="Calibri" w:hAnsi="Calibri" w:cs="Calibri"/>
          <w:spacing w:val="-1"/>
          <w:lang w:val="pt-BR"/>
        </w:rPr>
        <w:t>e</w:t>
      </w:r>
      <w:r w:rsidRPr="00BE2A7E">
        <w:rPr>
          <w:rFonts w:ascii="Calibri" w:eastAsia="Calibri" w:hAnsi="Calibri" w:cs="Calibri"/>
          <w:lang w:val="pt-BR"/>
        </w:rPr>
        <w:t>m</w:t>
      </w:r>
      <w:r w:rsidRPr="00BE2A7E">
        <w:rPr>
          <w:rFonts w:ascii="Calibri" w:eastAsia="Calibri" w:hAnsi="Calibri" w:cs="Calibri"/>
          <w:spacing w:val="-1"/>
          <w:lang w:val="pt-BR"/>
        </w:rPr>
        <w:t xml:space="preserve"> </w:t>
      </w:r>
      <w:r w:rsidRPr="00BE2A7E">
        <w:rPr>
          <w:rFonts w:ascii="Calibri" w:eastAsia="Calibri" w:hAnsi="Calibri" w:cs="Calibri"/>
          <w:lang w:val="pt-BR"/>
        </w:rPr>
        <w:t>cu</w:t>
      </w:r>
      <w:r w:rsidRPr="00BE2A7E">
        <w:rPr>
          <w:rFonts w:ascii="Calibri" w:eastAsia="Calibri" w:hAnsi="Calibri" w:cs="Calibri"/>
          <w:spacing w:val="-1"/>
          <w:lang w:val="pt-BR"/>
        </w:rPr>
        <w:t>r</w:t>
      </w:r>
      <w:r w:rsidRPr="00BE2A7E">
        <w:rPr>
          <w:rFonts w:ascii="Calibri" w:eastAsia="Calibri" w:hAnsi="Calibri" w:cs="Calibri"/>
          <w:lang w:val="pt-BR"/>
        </w:rPr>
        <w:t>s</w:t>
      </w:r>
      <w:r w:rsidRPr="00BE2A7E">
        <w:rPr>
          <w:rFonts w:ascii="Calibri" w:eastAsia="Calibri" w:hAnsi="Calibri" w:cs="Calibri"/>
          <w:spacing w:val="-1"/>
          <w:lang w:val="pt-BR"/>
        </w:rPr>
        <w:t>o</w:t>
      </w:r>
      <w:r w:rsidRPr="00BE2A7E">
        <w:rPr>
          <w:rFonts w:ascii="Calibri" w:eastAsia="Calibri" w:hAnsi="Calibri" w:cs="Calibri"/>
          <w:lang w:val="pt-BR"/>
        </w:rPr>
        <w:t>s de</w:t>
      </w:r>
      <w:r w:rsidRPr="00BE2A7E">
        <w:rPr>
          <w:rFonts w:ascii="Calibri" w:eastAsia="Calibri" w:hAnsi="Calibri" w:cs="Calibri"/>
          <w:spacing w:val="1"/>
          <w:lang w:val="pt-BR"/>
        </w:rPr>
        <w:t xml:space="preserve"> </w:t>
      </w:r>
      <w:r w:rsidRPr="00BE2A7E">
        <w:rPr>
          <w:rFonts w:ascii="Calibri" w:eastAsia="Calibri" w:hAnsi="Calibri" w:cs="Calibri"/>
          <w:spacing w:val="-1"/>
          <w:lang w:val="pt-BR"/>
        </w:rPr>
        <w:t>g</w:t>
      </w:r>
      <w:r w:rsidRPr="00BE2A7E">
        <w:rPr>
          <w:rFonts w:ascii="Calibri" w:eastAsia="Calibri" w:hAnsi="Calibri" w:cs="Calibri"/>
          <w:lang w:val="pt-BR"/>
        </w:rPr>
        <w:t>ra</w:t>
      </w:r>
      <w:r w:rsidRPr="00BE2A7E">
        <w:rPr>
          <w:rFonts w:ascii="Calibri" w:eastAsia="Calibri" w:hAnsi="Calibri" w:cs="Calibri"/>
          <w:spacing w:val="-4"/>
          <w:lang w:val="pt-BR"/>
        </w:rPr>
        <w:t>d</w:t>
      </w:r>
      <w:r w:rsidRPr="00BE2A7E">
        <w:rPr>
          <w:rFonts w:ascii="Calibri" w:eastAsia="Calibri" w:hAnsi="Calibri" w:cs="Calibri"/>
          <w:spacing w:val="-1"/>
          <w:lang w:val="pt-BR"/>
        </w:rPr>
        <w:t>u</w:t>
      </w:r>
      <w:r w:rsidRPr="00BE2A7E">
        <w:rPr>
          <w:rFonts w:ascii="Calibri" w:eastAsia="Calibri" w:hAnsi="Calibri" w:cs="Calibri"/>
          <w:lang w:val="pt-BR"/>
        </w:rPr>
        <w:t>ação</w:t>
      </w:r>
      <w:r w:rsidRPr="00BE2A7E">
        <w:rPr>
          <w:rFonts w:ascii="Calibri" w:eastAsia="Calibri" w:hAnsi="Calibri" w:cs="Calibri"/>
          <w:spacing w:val="-1"/>
          <w:lang w:val="pt-BR"/>
        </w:rPr>
        <w:t xml:space="preserve"> </w:t>
      </w:r>
      <w:r w:rsidRPr="00BE2A7E">
        <w:rPr>
          <w:rFonts w:ascii="Calibri" w:eastAsia="Calibri" w:hAnsi="Calibri" w:cs="Calibri"/>
          <w:lang w:val="pt-BR"/>
        </w:rPr>
        <w:t>e</w:t>
      </w:r>
      <w:r w:rsidRPr="00BE2A7E">
        <w:rPr>
          <w:rFonts w:ascii="Calibri" w:eastAsia="Calibri" w:hAnsi="Calibri" w:cs="Calibri"/>
          <w:spacing w:val="1"/>
          <w:lang w:val="pt-BR"/>
        </w:rPr>
        <w:t xml:space="preserve"> </w:t>
      </w:r>
      <w:r w:rsidRPr="00BE2A7E">
        <w:rPr>
          <w:rFonts w:ascii="Calibri" w:eastAsia="Calibri" w:hAnsi="Calibri" w:cs="Calibri"/>
          <w:spacing w:val="-1"/>
          <w:lang w:val="pt-BR"/>
        </w:rPr>
        <w:t>d</w:t>
      </w:r>
      <w:r w:rsidRPr="00BE2A7E">
        <w:rPr>
          <w:rFonts w:ascii="Calibri" w:eastAsia="Calibri" w:hAnsi="Calibri" w:cs="Calibri"/>
          <w:lang w:val="pt-BR"/>
        </w:rPr>
        <w:t>e</w:t>
      </w:r>
      <w:r w:rsidRPr="00BE2A7E">
        <w:rPr>
          <w:rFonts w:ascii="Calibri" w:eastAsia="Calibri" w:hAnsi="Calibri" w:cs="Calibri"/>
          <w:spacing w:val="1"/>
          <w:lang w:val="pt-BR"/>
        </w:rPr>
        <w:t xml:space="preserve"> </w:t>
      </w:r>
      <w:r w:rsidRPr="00BE2A7E">
        <w:rPr>
          <w:rFonts w:ascii="Calibri" w:eastAsia="Calibri" w:hAnsi="Calibri" w:cs="Calibri"/>
          <w:spacing w:val="-3"/>
          <w:lang w:val="pt-BR"/>
        </w:rPr>
        <w:t>p</w:t>
      </w:r>
      <w:r w:rsidRPr="00BE2A7E">
        <w:rPr>
          <w:rFonts w:ascii="Calibri" w:eastAsia="Calibri" w:hAnsi="Calibri" w:cs="Calibri"/>
          <w:spacing w:val="1"/>
          <w:lang w:val="pt-BR"/>
        </w:rPr>
        <w:t>ó</w:t>
      </w:r>
      <w:r w:rsidRPr="00BE2A7E">
        <w:rPr>
          <w:rFonts w:ascii="Calibri" w:eastAsia="Calibri" w:hAnsi="Calibri" w:cs="Calibri"/>
          <w:spacing w:val="5"/>
          <w:lang w:val="pt-BR"/>
        </w:rPr>
        <w:t>s</w:t>
      </w:r>
      <w:r w:rsidRPr="00BE2A7E">
        <w:rPr>
          <w:rFonts w:ascii="Calibri" w:eastAsia="Calibri" w:hAnsi="Calibri" w:cs="Calibri"/>
          <w:lang w:val="pt-BR"/>
        </w:rPr>
        <w:t>-</w:t>
      </w:r>
      <w:r w:rsidRPr="00BE2A7E">
        <w:rPr>
          <w:rFonts w:ascii="Calibri" w:eastAsia="Calibri" w:hAnsi="Calibri" w:cs="Calibri"/>
          <w:spacing w:val="-1"/>
          <w:lang w:val="pt-BR"/>
        </w:rPr>
        <w:t>g</w:t>
      </w:r>
      <w:r w:rsidRPr="00BE2A7E">
        <w:rPr>
          <w:rFonts w:ascii="Calibri" w:eastAsia="Calibri" w:hAnsi="Calibri" w:cs="Calibri"/>
          <w:lang w:val="pt-BR"/>
        </w:rPr>
        <w:t>ra</w:t>
      </w:r>
      <w:r w:rsidRPr="00BE2A7E">
        <w:rPr>
          <w:rFonts w:ascii="Calibri" w:eastAsia="Calibri" w:hAnsi="Calibri" w:cs="Calibri"/>
          <w:spacing w:val="-1"/>
          <w:lang w:val="pt-BR"/>
        </w:rPr>
        <w:t>du</w:t>
      </w:r>
      <w:r w:rsidRPr="00BE2A7E">
        <w:rPr>
          <w:rFonts w:ascii="Calibri" w:eastAsia="Calibri" w:hAnsi="Calibri" w:cs="Calibri"/>
          <w:lang w:val="pt-BR"/>
        </w:rPr>
        <w:t>aç</w:t>
      </w:r>
      <w:r w:rsidRPr="00BE2A7E">
        <w:rPr>
          <w:rFonts w:ascii="Calibri" w:eastAsia="Calibri" w:hAnsi="Calibri" w:cs="Calibri"/>
          <w:spacing w:val="-2"/>
          <w:lang w:val="pt-BR"/>
        </w:rPr>
        <w:t>ã</w:t>
      </w:r>
      <w:r w:rsidRPr="00BE2A7E">
        <w:rPr>
          <w:rFonts w:ascii="Calibri" w:eastAsia="Calibri" w:hAnsi="Calibri" w:cs="Calibri"/>
          <w:spacing w:val="1"/>
          <w:lang w:val="pt-BR"/>
        </w:rPr>
        <w:t>o</w:t>
      </w:r>
      <w:r w:rsidRPr="00BE2A7E">
        <w:rPr>
          <w:rFonts w:ascii="Calibri" w:eastAsia="Calibri" w:hAnsi="Calibri" w:cs="Calibri"/>
          <w:lang w:val="pt-BR"/>
        </w:rPr>
        <w:t>;</w:t>
      </w:r>
    </w:p>
    <w:p w14:paraId="19839DEA" w14:textId="2284BDE6" w:rsidR="00FE6C3E" w:rsidRPr="00BE2A7E" w:rsidRDefault="00A20FC1" w:rsidP="003C4AB1">
      <w:pPr>
        <w:pStyle w:val="PargrafodaLista"/>
        <w:numPr>
          <w:ilvl w:val="0"/>
          <w:numId w:val="22"/>
        </w:numPr>
        <w:tabs>
          <w:tab w:val="left" w:pos="284"/>
        </w:tabs>
        <w:spacing w:after="0"/>
        <w:ind w:left="1276"/>
        <w:jc w:val="both"/>
        <w:rPr>
          <w:rFonts w:ascii="Calibri" w:eastAsia="Calibri" w:hAnsi="Calibri" w:cs="Calibri"/>
          <w:lang w:val="pt-BR"/>
        </w:rPr>
      </w:pPr>
      <w:r w:rsidRPr="00BE2A7E">
        <w:rPr>
          <w:rFonts w:ascii="Calibri" w:eastAsia="Calibri" w:hAnsi="Calibri" w:cs="Calibri"/>
          <w:spacing w:val="1"/>
          <w:lang w:val="pt-BR"/>
        </w:rPr>
        <w:t>P</w:t>
      </w:r>
      <w:r w:rsidRPr="00BE2A7E">
        <w:rPr>
          <w:rFonts w:ascii="Calibri" w:eastAsia="Calibri" w:hAnsi="Calibri" w:cs="Calibri"/>
          <w:lang w:val="pt-BR"/>
        </w:rPr>
        <w:t>esq</w:t>
      </w:r>
      <w:r w:rsidRPr="00BE2A7E">
        <w:rPr>
          <w:rFonts w:ascii="Calibri" w:eastAsia="Calibri" w:hAnsi="Calibri" w:cs="Calibri"/>
          <w:spacing w:val="-1"/>
          <w:lang w:val="pt-BR"/>
        </w:rPr>
        <w:t>u</w:t>
      </w:r>
      <w:r w:rsidRPr="00BE2A7E">
        <w:rPr>
          <w:rFonts w:ascii="Calibri" w:eastAsia="Calibri" w:hAnsi="Calibri" w:cs="Calibri"/>
          <w:lang w:val="pt-BR"/>
        </w:rPr>
        <w:t>isa</w:t>
      </w:r>
      <w:r w:rsidRPr="00BE2A7E">
        <w:rPr>
          <w:rFonts w:ascii="Calibri" w:eastAsia="Calibri" w:hAnsi="Calibri" w:cs="Calibri"/>
          <w:spacing w:val="-4"/>
          <w:lang w:val="pt-BR"/>
        </w:rPr>
        <w:t>d</w:t>
      </w:r>
      <w:r w:rsidRPr="00BE2A7E">
        <w:rPr>
          <w:rFonts w:ascii="Calibri" w:eastAsia="Calibri" w:hAnsi="Calibri" w:cs="Calibri"/>
          <w:spacing w:val="1"/>
          <w:lang w:val="pt-BR"/>
        </w:rPr>
        <w:t>o</w:t>
      </w:r>
      <w:r w:rsidRPr="00BE2A7E">
        <w:rPr>
          <w:rFonts w:ascii="Calibri" w:eastAsia="Calibri" w:hAnsi="Calibri" w:cs="Calibri"/>
          <w:lang w:val="pt-BR"/>
        </w:rPr>
        <w:t>res</w:t>
      </w:r>
      <w:r w:rsidRPr="00BE2A7E">
        <w:rPr>
          <w:rFonts w:ascii="Calibri" w:eastAsia="Calibri" w:hAnsi="Calibri" w:cs="Calibri"/>
          <w:spacing w:val="-1"/>
          <w:lang w:val="pt-BR"/>
        </w:rPr>
        <w:t xml:space="preserve"> </w:t>
      </w:r>
      <w:r w:rsidRPr="00BE2A7E">
        <w:rPr>
          <w:rFonts w:ascii="Calibri" w:eastAsia="Calibri" w:hAnsi="Calibri" w:cs="Calibri"/>
          <w:lang w:val="pt-BR"/>
        </w:rPr>
        <w:t>s</w:t>
      </w:r>
      <w:r w:rsidRPr="00BE2A7E">
        <w:rPr>
          <w:rFonts w:ascii="Calibri" w:eastAsia="Calibri" w:hAnsi="Calibri" w:cs="Calibri"/>
          <w:spacing w:val="-2"/>
          <w:lang w:val="pt-BR"/>
        </w:rPr>
        <w:t>e</w:t>
      </w:r>
      <w:r w:rsidRPr="00BE2A7E">
        <w:rPr>
          <w:rFonts w:ascii="Calibri" w:eastAsia="Calibri" w:hAnsi="Calibri" w:cs="Calibri"/>
          <w:lang w:val="pt-BR"/>
        </w:rPr>
        <w:t>m</w:t>
      </w:r>
      <w:r w:rsidRPr="00BE2A7E">
        <w:rPr>
          <w:rFonts w:ascii="Calibri" w:eastAsia="Calibri" w:hAnsi="Calibri" w:cs="Calibri"/>
          <w:spacing w:val="-1"/>
          <w:lang w:val="pt-BR"/>
        </w:rPr>
        <w:t xml:space="preserve"> </w:t>
      </w:r>
      <w:r w:rsidRPr="00BE2A7E">
        <w:rPr>
          <w:rFonts w:ascii="Calibri" w:eastAsia="Calibri" w:hAnsi="Calibri" w:cs="Calibri"/>
          <w:spacing w:val="1"/>
          <w:lang w:val="pt-BR"/>
        </w:rPr>
        <w:t>v</w:t>
      </w:r>
      <w:r w:rsidRPr="00BE2A7E">
        <w:rPr>
          <w:rFonts w:ascii="Calibri" w:eastAsia="Calibri" w:hAnsi="Calibri" w:cs="Calibri"/>
          <w:lang w:val="pt-BR"/>
        </w:rPr>
        <w:t>í</w:t>
      </w:r>
      <w:r w:rsidRPr="00BE2A7E">
        <w:rPr>
          <w:rFonts w:ascii="Calibri" w:eastAsia="Calibri" w:hAnsi="Calibri" w:cs="Calibri"/>
          <w:spacing w:val="-1"/>
          <w:lang w:val="pt-BR"/>
        </w:rPr>
        <w:t>n</w:t>
      </w:r>
      <w:r w:rsidRPr="00BE2A7E">
        <w:rPr>
          <w:rFonts w:ascii="Calibri" w:eastAsia="Calibri" w:hAnsi="Calibri" w:cs="Calibri"/>
          <w:lang w:val="pt-BR"/>
        </w:rPr>
        <w:t>cu</w:t>
      </w:r>
      <w:r w:rsidRPr="00BE2A7E">
        <w:rPr>
          <w:rFonts w:ascii="Calibri" w:eastAsia="Calibri" w:hAnsi="Calibri" w:cs="Calibri"/>
          <w:spacing w:val="-1"/>
          <w:lang w:val="pt-BR"/>
        </w:rPr>
        <w:t>l</w:t>
      </w:r>
      <w:r w:rsidRPr="00BE2A7E">
        <w:rPr>
          <w:rFonts w:ascii="Calibri" w:eastAsia="Calibri" w:hAnsi="Calibri" w:cs="Calibri"/>
          <w:spacing w:val="1"/>
          <w:lang w:val="pt-BR"/>
        </w:rPr>
        <w:t>o</w:t>
      </w:r>
      <w:r w:rsidRPr="00BE2A7E">
        <w:rPr>
          <w:rFonts w:ascii="Calibri" w:eastAsia="Calibri" w:hAnsi="Calibri" w:cs="Calibri"/>
          <w:lang w:val="pt-BR"/>
        </w:rPr>
        <w:t>,</w:t>
      </w:r>
      <w:r w:rsidRPr="00BE2A7E">
        <w:rPr>
          <w:rFonts w:ascii="Calibri" w:eastAsia="Calibri" w:hAnsi="Calibri" w:cs="Calibri"/>
          <w:spacing w:val="-2"/>
          <w:lang w:val="pt-BR"/>
        </w:rPr>
        <w:t xml:space="preserve"> </w:t>
      </w:r>
      <w:r w:rsidRPr="00BE2A7E">
        <w:rPr>
          <w:rFonts w:ascii="Calibri" w:eastAsia="Calibri" w:hAnsi="Calibri" w:cs="Calibri"/>
          <w:lang w:val="pt-BR"/>
        </w:rPr>
        <w:t>desde q</w:t>
      </w:r>
      <w:r w:rsidRPr="00BE2A7E">
        <w:rPr>
          <w:rFonts w:ascii="Calibri" w:eastAsia="Calibri" w:hAnsi="Calibri" w:cs="Calibri"/>
          <w:spacing w:val="-1"/>
          <w:lang w:val="pt-BR"/>
        </w:rPr>
        <w:t>u</w:t>
      </w:r>
      <w:r w:rsidRPr="00BE2A7E">
        <w:rPr>
          <w:rFonts w:ascii="Calibri" w:eastAsia="Calibri" w:hAnsi="Calibri" w:cs="Calibri"/>
          <w:lang w:val="pt-BR"/>
        </w:rPr>
        <w:t>e</w:t>
      </w:r>
      <w:r w:rsidRPr="00BE2A7E">
        <w:rPr>
          <w:rFonts w:ascii="Calibri" w:eastAsia="Calibri" w:hAnsi="Calibri" w:cs="Calibri"/>
          <w:spacing w:val="1"/>
          <w:lang w:val="pt-BR"/>
        </w:rPr>
        <w:t xml:space="preserve"> </w:t>
      </w:r>
      <w:r w:rsidRPr="00BE2A7E">
        <w:rPr>
          <w:rFonts w:ascii="Calibri" w:eastAsia="Calibri" w:hAnsi="Calibri" w:cs="Calibri"/>
          <w:spacing w:val="-3"/>
          <w:lang w:val="pt-BR"/>
        </w:rPr>
        <w:t>d</w:t>
      </w:r>
      <w:r w:rsidRPr="00BE2A7E">
        <w:rPr>
          <w:rFonts w:ascii="Calibri" w:eastAsia="Calibri" w:hAnsi="Calibri" w:cs="Calibri"/>
          <w:lang w:val="pt-BR"/>
        </w:rPr>
        <w:t>e</w:t>
      </w:r>
      <w:r w:rsidRPr="00BE2A7E">
        <w:rPr>
          <w:rFonts w:ascii="Calibri" w:eastAsia="Calibri" w:hAnsi="Calibri" w:cs="Calibri"/>
          <w:spacing w:val="1"/>
          <w:lang w:val="pt-BR"/>
        </w:rPr>
        <w:t>v</w:t>
      </w:r>
      <w:r w:rsidRPr="00BE2A7E">
        <w:rPr>
          <w:rFonts w:ascii="Calibri" w:eastAsia="Calibri" w:hAnsi="Calibri" w:cs="Calibri"/>
          <w:lang w:val="pt-BR"/>
        </w:rPr>
        <w:t>i</w:t>
      </w:r>
      <w:r w:rsidRPr="00BE2A7E">
        <w:rPr>
          <w:rFonts w:ascii="Calibri" w:eastAsia="Calibri" w:hAnsi="Calibri" w:cs="Calibri"/>
          <w:spacing w:val="-1"/>
          <w:lang w:val="pt-BR"/>
        </w:rPr>
        <w:t>d</w:t>
      </w:r>
      <w:r w:rsidRPr="00BE2A7E">
        <w:rPr>
          <w:rFonts w:ascii="Calibri" w:eastAsia="Calibri" w:hAnsi="Calibri" w:cs="Calibri"/>
          <w:spacing w:val="-3"/>
          <w:lang w:val="pt-BR"/>
        </w:rPr>
        <w:t>a</w:t>
      </w:r>
      <w:r w:rsidRPr="00BE2A7E">
        <w:rPr>
          <w:rFonts w:ascii="Calibri" w:eastAsia="Calibri" w:hAnsi="Calibri" w:cs="Calibri"/>
          <w:spacing w:val="1"/>
          <w:lang w:val="pt-BR"/>
        </w:rPr>
        <w:t>m</w:t>
      </w:r>
      <w:r w:rsidRPr="00BE2A7E">
        <w:rPr>
          <w:rFonts w:ascii="Calibri" w:eastAsia="Calibri" w:hAnsi="Calibri" w:cs="Calibri"/>
          <w:lang w:val="pt-BR"/>
        </w:rPr>
        <w:t>en</w:t>
      </w:r>
      <w:r w:rsidRPr="00BE2A7E">
        <w:rPr>
          <w:rFonts w:ascii="Calibri" w:eastAsia="Calibri" w:hAnsi="Calibri" w:cs="Calibri"/>
          <w:spacing w:val="-2"/>
          <w:lang w:val="pt-BR"/>
        </w:rPr>
        <w:t>t</w:t>
      </w:r>
      <w:r w:rsidRPr="00BE2A7E">
        <w:rPr>
          <w:rFonts w:ascii="Calibri" w:eastAsia="Calibri" w:hAnsi="Calibri" w:cs="Calibri"/>
          <w:lang w:val="pt-BR"/>
        </w:rPr>
        <w:t>e</w:t>
      </w:r>
      <w:r w:rsidRPr="00BE2A7E">
        <w:rPr>
          <w:rFonts w:ascii="Calibri" w:eastAsia="Calibri" w:hAnsi="Calibri" w:cs="Calibri"/>
          <w:spacing w:val="1"/>
          <w:lang w:val="pt-BR"/>
        </w:rPr>
        <w:t xml:space="preserve"> </w:t>
      </w:r>
      <w:r w:rsidRPr="00BE2A7E">
        <w:rPr>
          <w:rFonts w:ascii="Calibri" w:eastAsia="Calibri" w:hAnsi="Calibri" w:cs="Calibri"/>
          <w:spacing w:val="-3"/>
          <w:lang w:val="pt-BR"/>
        </w:rPr>
        <w:t>r</w:t>
      </w:r>
      <w:r w:rsidRPr="00BE2A7E">
        <w:rPr>
          <w:rFonts w:ascii="Calibri" w:eastAsia="Calibri" w:hAnsi="Calibri" w:cs="Calibri"/>
          <w:spacing w:val="-2"/>
          <w:lang w:val="pt-BR"/>
        </w:rPr>
        <w:t>e</w:t>
      </w:r>
      <w:r w:rsidRPr="00BE2A7E">
        <w:rPr>
          <w:rFonts w:ascii="Calibri" w:eastAsia="Calibri" w:hAnsi="Calibri" w:cs="Calibri"/>
          <w:spacing w:val="-1"/>
          <w:lang w:val="pt-BR"/>
        </w:rPr>
        <w:t>g</w:t>
      </w:r>
      <w:r w:rsidRPr="00BE2A7E">
        <w:rPr>
          <w:rFonts w:ascii="Calibri" w:eastAsia="Calibri" w:hAnsi="Calibri" w:cs="Calibri"/>
          <w:lang w:val="pt-BR"/>
        </w:rPr>
        <w:t>istra</w:t>
      </w:r>
      <w:r w:rsidRPr="00BE2A7E">
        <w:rPr>
          <w:rFonts w:ascii="Calibri" w:eastAsia="Calibri" w:hAnsi="Calibri" w:cs="Calibri"/>
          <w:spacing w:val="-1"/>
          <w:lang w:val="pt-BR"/>
        </w:rPr>
        <w:t>d</w:t>
      </w:r>
      <w:r w:rsidRPr="00BE2A7E">
        <w:rPr>
          <w:rFonts w:ascii="Calibri" w:eastAsia="Calibri" w:hAnsi="Calibri" w:cs="Calibri"/>
          <w:spacing w:val="1"/>
          <w:lang w:val="pt-BR"/>
        </w:rPr>
        <w:t>o</w:t>
      </w:r>
      <w:r w:rsidRPr="00BE2A7E">
        <w:rPr>
          <w:rFonts w:ascii="Calibri" w:eastAsia="Calibri" w:hAnsi="Calibri" w:cs="Calibri"/>
          <w:lang w:val="pt-BR"/>
        </w:rPr>
        <w:t xml:space="preserve">s </w:t>
      </w:r>
      <w:r w:rsidRPr="00BE2A7E">
        <w:rPr>
          <w:rFonts w:ascii="Calibri" w:eastAsia="Calibri" w:hAnsi="Calibri" w:cs="Calibri"/>
          <w:spacing w:val="-3"/>
          <w:lang w:val="pt-BR"/>
        </w:rPr>
        <w:t>n</w:t>
      </w:r>
      <w:r w:rsidRPr="00BE2A7E">
        <w:rPr>
          <w:rFonts w:ascii="Calibri" w:eastAsia="Calibri" w:hAnsi="Calibri" w:cs="Calibri"/>
          <w:lang w:val="pt-BR"/>
        </w:rPr>
        <w:t>es</w:t>
      </w:r>
      <w:r w:rsidRPr="00BE2A7E">
        <w:rPr>
          <w:rFonts w:ascii="Calibri" w:eastAsia="Calibri" w:hAnsi="Calibri" w:cs="Calibri"/>
          <w:spacing w:val="1"/>
          <w:lang w:val="pt-BR"/>
        </w:rPr>
        <w:t>t</w:t>
      </w:r>
      <w:r w:rsidRPr="00BE2A7E">
        <w:rPr>
          <w:rFonts w:ascii="Calibri" w:eastAsia="Calibri" w:hAnsi="Calibri" w:cs="Calibri"/>
          <w:lang w:val="pt-BR"/>
        </w:rPr>
        <w:t xml:space="preserve">a </w:t>
      </w:r>
      <w:r w:rsidRPr="00BE2A7E">
        <w:rPr>
          <w:rFonts w:ascii="Calibri" w:eastAsia="Calibri" w:hAnsi="Calibri" w:cs="Calibri"/>
          <w:spacing w:val="4"/>
          <w:lang w:val="pt-BR"/>
        </w:rPr>
        <w:t>i</w:t>
      </w:r>
      <w:r w:rsidRPr="00BE2A7E">
        <w:rPr>
          <w:rFonts w:ascii="Calibri" w:eastAsia="Calibri" w:hAnsi="Calibri" w:cs="Calibri"/>
          <w:spacing w:val="-1"/>
          <w:lang w:val="pt-BR"/>
        </w:rPr>
        <w:t>n</w:t>
      </w:r>
      <w:r w:rsidRPr="00BE2A7E">
        <w:rPr>
          <w:rFonts w:ascii="Calibri" w:eastAsia="Calibri" w:hAnsi="Calibri" w:cs="Calibri"/>
          <w:spacing w:val="-2"/>
          <w:lang w:val="pt-BR"/>
        </w:rPr>
        <w:t>s</w:t>
      </w:r>
      <w:r w:rsidRPr="00BE2A7E">
        <w:rPr>
          <w:rFonts w:ascii="Calibri" w:eastAsia="Calibri" w:hAnsi="Calibri" w:cs="Calibri"/>
          <w:lang w:val="pt-BR"/>
        </w:rPr>
        <w:t>tituiç</w:t>
      </w:r>
      <w:r w:rsidRPr="00BE2A7E">
        <w:rPr>
          <w:rFonts w:ascii="Calibri" w:eastAsia="Calibri" w:hAnsi="Calibri" w:cs="Calibri"/>
          <w:spacing w:val="-3"/>
          <w:lang w:val="pt-BR"/>
        </w:rPr>
        <w:t>ã</w:t>
      </w:r>
      <w:r w:rsidRPr="00BE2A7E">
        <w:rPr>
          <w:rFonts w:ascii="Calibri" w:eastAsia="Calibri" w:hAnsi="Calibri" w:cs="Calibri"/>
          <w:spacing w:val="1"/>
          <w:lang w:val="pt-BR"/>
        </w:rPr>
        <w:t>o</w:t>
      </w:r>
      <w:r w:rsidRPr="00BE2A7E">
        <w:rPr>
          <w:rFonts w:ascii="Calibri" w:eastAsia="Calibri" w:hAnsi="Calibri" w:cs="Calibri"/>
          <w:lang w:val="pt-BR"/>
        </w:rPr>
        <w:t>.</w:t>
      </w:r>
    </w:p>
    <w:p w14:paraId="50E7E8CD" w14:textId="6261515A" w:rsidR="00FE6C3E" w:rsidRPr="00BE2A7E" w:rsidRDefault="00A20FC1" w:rsidP="003C4AB1">
      <w:pPr>
        <w:pStyle w:val="PargrafodaLista"/>
        <w:numPr>
          <w:ilvl w:val="0"/>
          <w:numId w:val="22"/>
        </w:numPr>
        <w:tabs>
          <w:tab w:val="left" w:pos="284"/>
        </w:tabs>
        <w:spacing w:after="0"/>
        <w:ind w:left="1276"/>
        <w:jc w:val="both"/>
        <w:rPr>
          <w:rFonts w:ascii="Calibri" w:eastAsia="Calibri" w:hAnsi="Calibri" w:cs="Calibri"/>
          <w:lang w:val="pt-BR"/>
        </w:rPr>
      </w:pPr>
      <w:r w:rsidRPr="00BE2A7E">
        <w:rPr>
          <w:rFonts w:ascii="Calibri" w:eastAsia="Calibri" w:hAnsi="Calibri" w:cs="Calibri"/>
          <w:spacing w:val="1"/>
          <w:lang w:val="pt-BR"/>
        </w:rPr>
        <w:t>P</w:t>
      </w:r>
      <w:r w:rsidRPr="00BE2A7E">
        <w:rPr>
          <w:rFonts w:ascii="Calibri" w:eastAsia="Calibri" w:hAnsi="Calibri" w:cs="Calibri"/>
          <w:lang w:val="pt-BR"/>
        </w:rPr>
        <w:t>esq</w:t>
      </w:r>
      <w:r w:rsidRPr="00BE2A7E">
        <w:rPr>
          <w:rFonts w:ascii="Calibri" w:eastAsia="Calibri" w:hAnsi="Calibri" w:cs="Calibri"/>
          <w:spacing w:val="-1"/>
          <w:lang w:val="pt-BR"/>
        </w:rPr>
        <w:t>u</w:t>
      </w:r>
      <w:r w:rsidRPr="00BE2A7E">
        <w:rPr>
          <w:rFonts w:ascii="Calibri" w:eastAsia="Calibri" w:hAnsi="Calibri" w:cs="Calibri"/>
          <w:lang w:val="pt-BR"/>
        </w:rPr>
        <w:t>isa</w:t>
      </w:r>
      <w:r w:rsidRPr="00BE2A7E">
        <w:rPr>
          <w:rFonts w:ascii="Calibri" w:eastAsia="Calibri" w:hAnsi="Calibri" w:cs="Calibri"/>
          <w:spacing w:val="-4"/>
          <w:lang w:val="pt-BR"/>
        </w:rPr>
        <w:t>d</w:t>
      </w:r>
      <w:r w:rsidRPr="00BE2A7E">
        <w:rPr>
          <w:rFonts w:ascii="Calibri" w:eastAsia="Calibri" w:hAnsi="Calibri" w:cs="Calibri"/>
          <w:spacing w:val="1"/>
          <w:lang w:val="pt-BR"/>
        </w:rPr>
        <w:t>o</w:t>
      </w:r>
      <w:r w:rsidRPr="00BE2A7E">
        <w:rPr>
          <w:rFonts w:ascii="Calibri" w:eastAsia="Calibri" w:hAnsi="Calibri" w:cs="Calibri"/>
          <w:lang w:val="pt-BR"/>
        </w:rPr>
        <w:t xml:space="preserve">res </w:t>
      </w:r>
      <w:r w:rsidRPr="00BE2A7E">
        <w:rPr>
          <w:rFonts w:ascii="Calibri" w:eastAsia="Calibri" w:hAnsi="Calibri" w:cs="Calibri"/>
          <w:spacing w:val="43"/>
          <w:lang w:val="pt-BR"/>
        </w:rPr>
        <w:t xml:space="preserve"> </w:t>
      </w:r>
      <w:r w:rsidRPr="00BE2A7E">
        <w:rPr>
          <w:rFonts w:ascii="Calibri" w:eastAsia="Calibri" w:hAnsi="Calibri" w:cs="Calibri"/>
          <w:spacing w:val="-2"/>
          <w:lang w:val="pt-BR"/>
        </w:rPr>
        <w:t>e</w:t>
      </w:r>
      <w:r w:rsidRPr="00BE2A7E">
        <w:rPr>
          <w:rFonts w:ascii="Calibri" w:eastAsia="Calibri" w:hAnsi="Calibri" w:cs="Calibri"/>
          <w:lang w:val="pt-BR"/>
        </w:rPr>
        <w:t xml:space="preserve">m </w:t>
      </w:r>
      <w:r w:rsidRPr="00BE2A7E">
        <w:rPr>
          <w:rFonts w:ascii="Calibri" w:eastAsia="Calibri" w:hAnsi="Calibri" w:cs="Calibri"/>
          <w:spacing w:val="41"/>
          <w:lang w:val="pt-BR"/>
        </w:rPr>
        <w:t xml:space="preserve"> </w:t>
      </w:r>
      <w:r w:rsidRPr="00BE2A7E">
        <w:rPr>
          <w:rFonts w:ascii="Calibri" w:eastAsia="Calibri" w:hAnsi="Calibri" w:cs="Calibri"/>
          <w:lang w:val="pt-BR"/>
        </w:rPr>
        <w:t>es</w:t>
      </w:r>
      <w:r w:rsidRPr="00BE2A7E">
        <w:rPr>
          <w:rFonts w:ascii="Calibri" w:eastAsia="Calibri" w:hAnsi="Calibri" w:cs="Calibri"/>
          <w:spacing w:val="1"/>
          <w:lang w:val="pt-BR"/>
        </w:rPr>
        <w:t>t</w:t>
      </w:r>
      <w:r w:rsidRPr="00BE2A7E">
        <w:rPr>
          <w:rFonts w:ascii="Calibri" w:eastAsia="Calibri" w:hAnsi="Calibri" w:cs="Calibri"/>
          <w:lang w:val="pt-BR"/>
        </w:rPr>
        <w:t>á</w:t>
      </w:r>
      <w:r w:rsidRPr="00BE2A7E">
        <w:rPr>
          <w:rFonts w:ascii="Calibri" w:eastAsia="Calibri" w:hAnsi="Calibri" w:cs="Calibri"/>
          <w:spacing w:val="-1"/>
          <w:lang w:val="pt-BR"/>
        </w:rPr>
        <w:t>g</w:t>
      </w:r>
      <w:r w:rsidRPr="00BE2A7E">
        <w:rPr>
          <w:rFonts w:ascii="Calibri" w:eastAsia="Calibri" w:hAnsi="Calibri" w:cs="Calibri"/>
          <w:spacing w:val="-3"/>
          <w:lang w:val="pt-BR"/>
        </w:rPr>
        <w:t>i</w:t>
      </w:r>
      <w:r w:rsidRPr="00BE2A7E">
        <w:rPr>
          <w:rFonts w:ascii="Calibri" w:eastAsia="Calibri" w:hAnsi="Calibri" w:cs="Calibri"/>
          <w:lang w:val="pt-BR"/>
        </w:rPr>
        <w:t xml:space="preserve">o </w:t>
      </w:r>
      <w:r w:rsidRPr="00BE2A7E">
        <w:rPr>
          <w:rFonts w:ascii="Calibri" w:eastAsia="Calibri" w:hAnsi="Calibri" w:cs="Calibri"/>
          <w:spacing w:val="43"/>
          <w:lang w:val="pt-BR"/>
        </w:rPr>
        <w:t xml:space="preserve"> </w:t>
      </w:r>
      <w:r w:rsidRPr="00BE2A7E">
        <w:rPr>
          <w:rFonts w:ascii="Calibri" w:eastAsia="Calibri" w:hAnsi="Calibri" w:cs="Calibri"/>
          <w:spacing w:val="-1"/>
          <w:lang w:val="pt-BR"/>
        </w:rPr>
        <w:t>d</w:t>
      </w:r>
      <w:r w:rsidRPr="00BE2A7E">
        <w:rPr>
          <w:rFonts w:ascii="Calibri" w:eastAsia="Calibri" w:hAnsi="Calibri" w:cs="Calibri"/>
          <w:lang w:val="pt-BR"/>
        </w:rPr>
        <w:t xml:space="preserve">e </w:t>
      </w:r>
      <w:r w:rsidRPr="00BE2A7E">
        <w:rPr>
          <w:rFonts w:ascii="Calibri" w:eastAsia="Calibri" w:hAnsi="Calibri" w:cs="Calibri"/>
          <w:spacing w:val="43"/>
          <w:lang w:val="pt-BR"/>
        </w:rPr>
        <w:t xml:space="preserve"> </w:t>
      </w:r>
      <w:r w:rsidRPr="00BE2A7E">
        <w:rPr>
          <w:rFonts w:ascii="Calibri" w:eastAsia="Calibri" w:hAnsi="Calibri" w:cs="Calibri"/>
          <w:spacing w:val="-1"/>
          <w:lang w:val="pt-BR"/>
        </w:rPr>
        <w:t>pó</w:t>
      </w:r>
      <w:r w:rsidRPr="00BE2A7E">
        <w:rPr>
          <w:rFonts w:ascii="Calibri" w:eastAsia="Calibri" w:hAnsi="Calibri" w:cs="Calibri"/>
          <w:spacing w:val="3"/>
          <w:lang w:val="pt-BR"/>
        </w:rPr>
        <w:t>s</w:t>
      </w:r>
      <w:r w:rsidRPr="00BE2A7E">
        <w:rPr>
          <w:rFonts w:ascii="Calibri" w:eastAsia="Calibri" w:hAnsi="Calibri" w:cs="Calibri"/>
          <w:lang w:val="pt-BR"/>
        </w:rPr>
        <w:t>-</w:t>
      </w:r>
      <w:r w:rsidRPr="00BE2A7E">
        <w:rPr>
          <w:rFonts w:ascii="Calibri" w:eastAsia="Calibri" w:hAnsi="Calibri" w:cs="Calibri"/>
          <w:spacing w:val="-1"/>
          <w:lang w:val="pt-BR"/>
        </w:rPr>
        <w:t>d</w:t>
      </w:r>
      <w:r w:rsidRPr="00BE2A7E">
        <w:rPr>
          <w:rFonts w:ascii="Calibri" w:eastAsia="Calibri" w:hAnsi="Calibri" w:cs="Calibri"/>
          <w:spacing w:val="1"/>
          <w:lang w:val="pt-BR"/>
        </w:rPr>
        <w:t>o</w:t>
      </w:r>
      <w:r w:rsidRPr="00BE2A7E">
        <w:rPr>
          <w:rFonts w:ascii="Calibri" w:eastAsia="Calibri" w:hAnsi="Calibri" w:cs="Calibri"/>
          <w:spacing w:val="-1"/>
          <w:lang w:val="pt-BR"/>
        </w:rPr>
        <w:t>u</w:t>
      </w:r>
      <w:r w:rsidRPr="00BE2A7E">
        <w:rPr>
          <w:rFonts w:ascii="Calibri" w:eastAsia="Calibri" w:hAnsi="Calibri" w:cs="Calibri"/>
          <w:spacing w:val="-2"/>
          <w:lang w:val="pt-BR"/>
        </w:rPr>
        <w:t>t</w:t>
      </w:r>
      <w:r w:rsidRPr="00BE2A7E">
        <w:rPr>
          <w:rFonts w:ascii="Calibri" w:eastAsia="Calibri" w:hAnsi="Calibri" w:cs="Calibri"/>
          <w:spacing w:val="1"/>
          <w:lang w:val="pt-BR"/>
        </w:rPr>
        <w:t>o</w:t>
      </w:r>
      <w:r w:rsidRPr="00BE2A7E">
        <w:rPr>
          <w:rFonts w:ascii="Calibri" w:eastAsia="Calibri" w:hAnsi="Calibri" w:cs="Calibri"/>
          <w:lang w:val="pt-BR"/>
        </w:rPr>
        <w:t>r</w:t>
      </w:r>
      <w:r w:rsidRPr="00BE2A7E">
        <w:rPr>
          <w:rFonts w:ascii="Calibri" w:eastAsia="Calibri" w:hAnsi="Calibri" w:cs="Calibri"/>
          <w:spacing w:val="-3"/>
          <w:lang w:val="pt-BR"/>
        </w:rPr>
        <w:t>a</w:t>
      </w:r>
      <w:r w:rsidRPr="00BE2A7E">
        <w:rPr>
          <w:rFonts w:ascii="Calibri" w:eastAsia="Calibri" w:hAnsi="Calibri" w:cs="Calibri"/>
          <w:spacing w:val="1"/>
          <w:lang w:val="pt-BR"/>
        </w:rPr>
        <w:t>m</w:t>
      </w:r>
      <w:r w:rsidRPr="00BE2A7E">
        <w:rPr>
          <w:rFonts w:ascii="Calibri" w:eastAsia="Calibri" w:hAnsi="Calibri" w:cs="Calibri"/>
          <w:lang w:val="pt-BR"/>
        </w:rPr>
        <w:t>en</w:t>
      </w:r>
      <w:r w:rsidRPr="00BE2A7E">
        <w:rPr>
          <w:rFonts w:ascii="Calibri" w:eastAsia="Calibri" w:hAnsi="Calibri" w:cs="Calibri"/>
          <w:spacing w:val="-2"/>
          <w:lang w:val="pt-BR"/>
        </w:rPr>
        <w:t>t</w:t>
      </w:r>
      <w:r w:rsidRPr="00BE2A7E">
        <w:rPr>
          <w:rFonts w:ascii="Calibri" w:eastAsia="Calibri" w:hAnsi="Calibri" w:cs="Calibri"/>
          <w:lang w:val="pt-BR"/>
        </w:rPr>
        <w:t xml:space="preserve">o </w:t>
      </w:r>
      <w:r w:rsidRPr="00BE2A7E">
        <w:rPr>
          <w:rFonts w:ascii="Calibri" w:eastAsia="Calibri" w:hAnsi="Calibri" w:cs="Calibri"/>
          <w:spacing w:val="42"/>
          <w:lang w:val="pt-BR"/>
        </w:rPr>
        <w:t xml:space="preserve"> </w:t>
      </w:r>
      <w:r w:rsidRPr="00BE2A7E">
        <w:rPr>
          <w:rFonts w:ascii="Calibri" w:eastAsia="Calibri" w:hAnsi="Calibri" w:cs="Calibri"/>
          <w:spacing w:val="-1"/>
          <w:lang w:val="pt-BR"/>
        </w:rPr>
        <w:t>d</w:t>
      </w:r>
      <w:r w:rsidRPr="00BE2A7E">
        <w:rPr>
          <w:rFonts w:ascii="Calibri" w:eastAsia="Calibri" w:hAnsi="Calibri" w:cs="Calibri"/>
          <w:lang w:val="pt-BR"/>
        </w:rPr>
        <w:t>e</w:t>
      </w:r>
      <w:r w:rsidRPr="00BE2A7E">
        <w:rPr>
          <w:rFonts w:ascii="Calibri" w:eastAsia="Calibri" w:hAnsi="Calibri" w:cs="Calibri"/>
          <w:spacing w:val="1"/>
          <w:lang w:val="pt-BR"/>
        </w:rPr>
        <w:t>v</w:t>
      </w:r>
      <w:r w:rsidRPr="00BE2A7E">
        <w:rPr>
          <w:rFonts w:ascii="Calibri" w:eastAsia="Calibri" w:hAnsi="Calibri" w:cs="Calibri"/>
          <w:lang w:val="pt-BR"/>
        </w:rPr>
        <w:t>i</w:t>
      </w:r>
      <w:r w:rsidRPr="00BE2A7E">
        <w:rPr>
          <w:rFonts w:ascii="Calibri" w:eastAsia="Calibri" w:hAnsi="Calibri" w:cs="Calibri"/>
          <w:spacing w:val="-1"/>
          <w:lang w:val="pt-BR"/>
        </w:rPr>
        <w:t>d</w:t>
      </w:r>
      <w:r w:rsidRPr="00BE2A7E">
        <w:rPr>
          <w:rFonts w:ascii="Calibri" w:eastAsia="Calibri" w:hAnsi="Calibri" w:cs="Calibri"/>
          <w:lang w:val="pt-BR"/>
        </w:rPr>
        <w:t>a</w:t>
      </w:r>
      <w:r w:rsidRPr="00BE2A7E">
        <w:rPr>
          <w:rFonts w:ascii="Calibri" w:eastAsia="Calibri" w:hAnsi="Calibri" w:cs="Calibri"/>
          <w:spacing w:val="-1"/>
          <w:lang w:val="pt-BR"/>
        </w:rPr>
        <w:t>m</w:t>
      </w:r>
      <w:r w:rsidRPr="00BE2A7E">
        <w:rPr>
          <w:rFonts w:ascii="Calibri" w:eastAsia="Calibri" w:hAnsi="Calibri" w:cs="Calibri"/>
          <w:lang w:val="pt-BR"/>
        </w:rPr>
        <w:t xml:space="preserve">ente </w:t>
      </w:r>
      <w:r w:rsidRPr="00BE2A7E">
        <w:rPr>
          <w:rFonts w:ascii="Calibri" w:eastAsia="Calibri" w:hAnsi="Calibri" w:cs="Calibri"/>
          <w:spacing w:val="43"/>
          <w:lang w:val="pt-BR"/>
        </w:rPr>
        <w:t xml:space="preserve"> </w:t>
      </w:r>
      <w:r w:rsidRPr="00BE2A7E">
        <w:rPr>
          <w:rFonts w:ascii="Calibri" w:eastAsia="Calibri" w:hAnsi="Calibri" w:cs="Calibri"/>
          <w:spacing w:val="-3"/>
          <w:lang w:val="pt-BR"/>
        </w:rPr>
        <w:t>r</w:t>
      </w:r>
      <w:r w:rsidRPr="00BE2A7E">
        <w:rPr>
          <w:rFonts w:ascii="Calibri" w:eastAsia="Calibri" w:hAnsi="Calibri" w:cs="Calibri"/>
          <w:lang w:val="pt-BR"/>
        </w:rPr>
        <w:t>egistra</w:t>
      </w:r>
      <w:r w:rsidRPr="00BE2A7E">
        <w:rPr>
          <w:rFonts w:ascii="Calibri" w:eastAsia="Calibri" w:hAnsi="Calibri" w:cs="Calibri"/>
          <w:spacing w:val="-3"/>
          <w:lang w:val="pt-BR"/>
        </w:rPr>
        <w:t>d</w:t>
      </w:r>
      <w:r w:rsidRPr="00BE2A7E">
        <w:rPr>
          <w:rFonts w:ascii="Calibri" w:eastAsia="Calibri" w:hAnsi="Calibri" w:cs="Calibri"/>
          <w:spacing w:val="-1"/>
          <w:lang w:val="pt-BR"/>
        </w:rPr>
        <w:t>o</w:t>
      </w:r>
      <w:r w:rsidRPr="00BE2A7E">
        <w:rPr>
          <w:rFonts w:ascii="Calibri" w:eastAsia="Calibri" w:hAnsi="Calibri" w:cs="Calibri"/>
          <w:lang w:val="pt-BR"/>
        </w:rPr>
        <w:t xml:space="preserve">s </w:t>
      </w:r>
      <w:r w:rsidRPr="00BE2A7E">
        <w:rPr>
          <w:rFonts w:ascii="Calibri" w:eastAsia="Calibri" w:hAnsi="Calibri" w:cs="Calibri"/>
          <w:spacing w:val="42"/>
          <w:lang w:val="pt-BR"/>
        </w:rPr>
        <w:t xml:space="preserve"> </w:t>
      </w:r>
      <w:r w:rsidRPr="00BE2A7E">
        <w:rPr>
          <w:rFonts w:ascii="Calibri" w:eastAsia="Calibri" w:hAnsi="Calibri" w:cs="Calibri"/>
          <w:spacing w:val="-1"/>
          <w:lang w:val="pt-BR"/>
        </w:rPr>
        <w:t>n</w:t>
      </w:r>
      <w:r w:rsidRPr="00BE2A7E">
        <w:rPr>
          <w:rFonts w:ascii="Calibri" w:eastAsia="Calibri" w:hAnsi="Calibri" w:cs="Calibri"/>
          <w:lang w:val="pt-BR"/>
        </w:rPr>
        <w:t>es</w:t>
      </w:r>
      <w:r w:rsidRPr="00BE2A7E">
        <w:rPr>
          <w:rFonts w:ascii="Calibri" w:eastAsia="Calibri" w:hAnsi="Calibri" w:cs="Calibri"/>
          <w:spacing w:val="1"/>
          <w:lang w:val="pt-BR"/>
        </w:rPr>
        <w:t>t</w:t>
      </w:r>
      <w:r w:rsidRPr="00BE2A7E">
        <w:rPr>
          <w:rFonts w:ascii="Calibri" w:eastAsia="Calibri" w:hAnsi="Calibri" w:cs="Calibri"/>
          <w:lang w:val="pt-BR"/>
        </w:rPr>
        <w:t>a</w:t>
      </w:r>
      <w:r w:rsidR="00BE2A7E">
        <w:rPr>
          <w:rFonts w:ascii="Calibri" w:eastAsia="Calibri" w:hAnsi="Calibri" w:cs="Calibri"/>
          <w:lang w:val="pt-BR"/>
        </w:rPr>
        <w:t xml:space="preserve"> </w:t>
      </w:r>
      <w:r w:rsidRPr="00BE2A7E">
        <w:rPr>
          <w:rFonts w:ascii="Calibri" w:eastAsia="Calibri" w:hAnsi="Calibri" w:cs="Calibri"/>
          <w:lang w:val="pt-BR"/>
        </w:rPr>
        <w:t>i</w:t>
      </w:r>
      <w:r w:rsidRPr="00BE2A7E">
        <w:rPr>
          <w:rFonts w:ascii="Calibri" w:eastAsia="Calibri" w:hAnsi="Calibri" w:cs="Calibri"/>
          <w:spacing w:val="-1"/>
          <w:lang w:val="pt-BR"/>
        </w:rPr>
        <w:t>n</w:t>
      </w:r>
      <w:r w:rsidRPr="00BE2A7E">
        <w:rPr>
          <w:rFonts w:ascii="Calibri" w:eastAsia="Calibri" w:hAnsi="Calibri" w:cs="Calibri"/>
          <w:lang w:val="pt-BR"/>
        </w:rPr>
        <w:t>stituiçã</w:t>
      </w:r>
      <w:r w:rsidRPr="00BE2A7E">
        <w:rPr>
          <w:rFonts w:ascii="Calibri" w:eastAsia="Calibri" w:hAnsi="Calibri" w:cs="Calibri"/>
          <w:spacing w:val="1"/>
          <w:lang w:val="pt-BR"/>
        </w:rPr>
        <w:t>o</w:t>
      </w:r>
      <w:r w:rsidRPr="00BE2A7E">
        <w:rPr>
          <w:rFonts w:ascii="Calibri" w:eastAsia="Calibri" w:hAnsi="Calibri" w:cs="Calibri"/>
          <w:lang w:val="pt-BR"/>
        </w:rPr>
        <w:t>.</w:t>
      </w:r>
    </w:p>
    <w:p w14:paraId="280F9297" w14:textId="77777777" w:rsidR="00E177F1" w:rsidRDefault="00E177F1" w:rsidP="003C4AB1">
      <w:pPr>
        <w:tabs>
          <w:tab w:val="left" w:pos="284"/>
        </w:tabs>
        <w:spacing w:after="0"/>
        <w:jc w:val="both"/>
        <w:rPr>
          <w:rFonts w:ascii="Calibri" w:eastAsia="Calibri" w:hAnsi="Calibri" w:cs="Calibri"/>
          <w:b/>
          <w:bCs/>
          <w:lang w:val="pt-BR"/>
        </w:rPr>
      </w:pPr>
    </w:p>
    <w:p w14:paraId="38FD8318" w14:textId="7BBC5C9C" w:rsidR="00FE6C3E" w:rsidRDefault="00A20FC1" w:rsidP="003C4AB1">
      <w:pPr>
        <w:tabs>
          <w:tab w:val="left" w:pos="284"/>
        </w:tabs>
        <w:spacing w:after="0"/>
        <w:jc w:val="both"/>
        <w:rPr>
          <w:rFonts w:ascii="Calibri" w:eastAsia="Calibri" w:hAnsi="Calibri" w:cs="Calibri"/>
          <w:lang w:val="pt-BR"/>
        </w:rPr>
      </w:pPr>
      <w:r w:rsidRPr="00621824">
        <w:rPr>
          <w:rFonts w:ascii="Calibri" w:eastAsia="Calibri" w:hAnsi="Calibri" w:cs="Calibri"/>
          <w:b/>
          <w:bCs/>
          <w:lang w:val="pt-BR"/>
        </w:rPr>
        <w:t>A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r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>t</w:t>
      </w:r>
      <w:r w:rsidRPr="00621824">
        <w:rPr>
          <w:rFonts w:ascii="Calibri" w:eastAsia="Calibri" w:hAnsi="Calibri" w:cs="Calibri"/>
          <w:b/>
          <w:bCs/>
          <w:lang w:val="pt-BR"/>
        </w:rPr>
        <w:t xml:space="preserve">. </w:t>
      </w:r>
      <w:r w:rsidRPr="00621824">
        <w:rPr>
          <w:rFonts w:ascii="Calibri" w:eastAsia="Calibri" w:hAnsi="Calibri" w:cs="Calibri"/>
          <w:b/>
          <w:bCs/>
          <w:spacing w:val="5"/>
          <w:lang w:val="pt-BR"/>
        </w:rPr>
        <w:t xml:space="preserve"> 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>5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2</w:t>
      </w:r>
      <w:r w:rsidRPr="00621824">
        <w:rPr>
          <w:rFonts w:ascii="Calibri" w:eastAsia="Calibri" w:hAnsi="Calibri" w:cs="Calibri"/>
          <w:b/>
          <w:bCs/>
          <w:lang w:val="pt-BR"/>
        </w:rPr>
        <w:t xml:space="preserve">º </w:t>
      </w:r>
      <w:r w:rsidRPr="00621824">
        <w:rPr>
          <w:rFonts w:ascii="Calibri" w:eastAsia="Calibri" w:hAnsi="Calibri" w:cs="Calibri"/>
          <w:b/>
          <w:bCs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 xml:space="preserve">A  </w:t>
      </w:r>
      <w:proofErr w:type="spellStart"/>
      <w:r w:rsidRPr="00621824">
        <w:rPr>
          <w:rFonts w:ascii="Calibri" w:eastAsia="Calibri" w:hAnsi="Calibri" w:cs="Calibri"/>
          <w:spacing w:val="1"/>
          <w:lang w:val="pt-BR"/>
        </w:rPr>
        <w:t>P</w:t>
      </w:r>
      <w:r w:rsidRPr="00621824">
        <w:rPr>
          <w:rFonts w:ascii="Calibri" w:eastAsia="Calibri" w:hAnsi="Calibri" w:cs="Calibri"/>
          <w:spacing w:val="-3"/>
          <w:lang w:val="pt-BR"/>
        </w:rPr>
        <w:t>r</w:t>
      </w:r>
      <w:r w:rsidRPr="00621824">
        <w:rPr>
          <w:rFonts w:ascii="Calibri" w:eastAsia="Calibri" w:hAnsi="Calibri" w:cs="Calibri"/>
          <w:spacing w:val="1"/>
          <w:lang w:val="pt-BR"/>
        </w:rPr>
        <w:t>ó</w:t>
      </w:r>
      <w:r w:rsidRPr="00621824">
        <w:rPr>
          <w:rFonts w:ascii="Calibri" w:eastAsia="Calibri" w:hAnsi="Calibri" w:cs="Calibri"/>
          <w:lang w:val="pt-BR"/>
        </w:rPr>
        <w:t>-Rei</w:t>
      </w:r>
      <w:r w:rsidRPr="00621824">
        <w:rPr>
          <w:rFonts w:ascii="Calibri" w:eastAsia="Calibri" w:hAnsi="Calibri" w:cs="Calibri"/>
          <w:spacing w:val="-2"/>
          <w:lang w:val="pt-BR"/>
        </w:rPr>
        <w:t>t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ria</w:t>
      </w:r>
      <w:proofErr w:type="spellEnd"/>
      <w:r w:rsidRPr="00621824">
        <w:rPr>
          <w:rFonts w:ascii="Calibri" w:eastAsia="Calibri" w:hAnsi="Calibri" w:cs="Calibri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 xml:space="preserve">e </w:t>
      </w:r>
      <w:r w:rsidRPr="00621824">
        <w:rPr>
          <w:rFonts w:ascii="Calibri" w:eastAsia="Calibri" w:hAnsi="Calibri" w:cs="Calibri"/>
          <w:spacing w:val="4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1"/>
          <w:lang w:val="pt-BR"/>
        </w:rPr>
        <w:t>P</w:t>
      </w:r>
      <w:r w:rsidRPr="00621824">
        <w:rPr>
          <w:rFonts w:ascii="Calibri" w:eastAsia="Calibri" w:hAnsi="Calibri" w:cs="Calibri"/>
          <w:spacing w:val="-2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sq</w:t>
      </w:r>
      <w:r w:rsidRPr="00621824">
        <w:rPr>
          <w:rFonts w:ascii="Calibri" w:eastAsia="Calibri" w:hAnsi="Calibri" w:cs="Calibri"/>
          <w:spacing w:val="-2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 xml:space="preserve">isa 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 xml:space="preserve">irá 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e</w:t>
      </w:r>
      <w:r w:rsidRPr="00621824">
        <w:rPr>
          <w:rFonts w:ascii="Calibri" w:eastAsia="Calibri" w:hAnsi="Calibri" w:cs="Calibri"/>
          <w:spacing w:val="-2"/>
          <w:lang w:val="pt-BR"/>
        </w:rPr>
        <w:t>s</w:t>
      </w:r>
      <w:r w:rsidRPr="00621824">
        <w:rPr>
          <w:rFonts w:ascii="Calibri" w:eastAsia="Calibri" w:hAnsi="Calibri" w:cs="Calibri"/>
          <w:lang w:val="pt-BR"/>
        </w:rPr>
        <w:t>ti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spacing w:val="-1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 xml:space="preserve">lar  a 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2"/>
          <w:lang w:val="pt-BR"/>
        </w:rPr>
        <w:t>t</w:t>
      </w:r>
      <w:r w:rsidRPr="00621824">
        <w:rPr>
          <w:rFonts w:ascii="Calibri" w:eastAsia="Calibri" w:hAnsi="Calibri" w:cs="Calibri"/>
          <w:lang w:val="pt-BR"/>
        </w:rPr>
        <w:t>eç</w:t>
      </w:r>
      <w:r w:rsidRPr="00621824">
        <w:rPr>
          <w:rFonts w:ascii="Calibri" w:eastAsia="Calibri" w:hAnsi="Calibri" w:cs="Calibri"/>
          <w:spacing w:val="-2"/>
          <w:lang w:val="pt-BR"/>
        </w:rPr>
        <w:t>ã</w:t>
      </w:r>
      <w:r w:rsidRPr="00621824">
        <w:rPr>
          <w:rFonts w:ascii="Calibri" w:eastAsia="Calibri" w:hAnsi="Calibri" w:cs="Calibri"/>
          <w:lang w:val="pt-BR"/>
        </w:rPr>
        <w:t xml:space="preserve">o </w:t>
      </w:r>
      <w:r w:rsidRPr="00621824">
        <w:rPr>
          <w:rFonts w:ascii="Calibri" w:eastAsia="Calibri" w:hAnsi="Calibri" w:cs="Calibri"/>
          <w:spacing w:val="4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 xml:space="preserve">e </w:t>
      </w:r>
      <w:r w:rsidRPr="00621824">
        <w:rPr>
          <w:rFonts w:ascii="Calibri" w:eastAsia="Calibri" w:hAnsi="Calibri" w:cs="Calibri"/>
          <w:spacing w:val="4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3"/>
          <w:lang w:val="pt-BR"/>
        </w:rPr>
        <w:t>a</w:t>
      </w:r>
      <w:r w:rsidRPr="00621824">
        <w:rPr>
          <w:rFonts w:ascii="Calibri" w:eastAsia="Calibri" w:hAnsi="Calibri" w:cs="Calibri"/>
          <w:lang w:val="pt-BR"/>
        </w:rPr>
        <w:t>ti</w:t>
      </w:r>
      <w:r w:rsidRPr="00621824">
        <w:rPr>
          <w:rFonts w:ascii="Calibri" w:eastAsia="Calibri" w:hAnsi="Calibri" w:cs="Calibri"/>
          <w:spacing w:val="-1"/>
          <w:lang w:val="pt-BR"/>
        </w:rPr>
        <w:t>v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 xml:space="preserve">s 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3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 xml:space="preserve">e </w:t>
      </w:r>
      <w:r w:rsidRPr="00621824">
        <w:rPr>
          <w:rFonts w:ascii="Calibri" w:eastAsia="Calibri" w:hAnsi="Calibri" w:cs="Calibri"/>
          <w:spacing w:val="4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rie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spacing w:val="-3"/>
          <w:lang w:val="pt-BR"/>
        </w:rPr>
        <w:t>ad</w:t>
      </w:r>
      <w:r w:rsidRPr="00621824">
        <w:rPr>
          <w:rFonts w:ascii="Calibri" w:eastAsia="Calibri" w:hAnsi="Calibri" w:cs="Calibri"/>
          <w:lang w:val="pt-BR"/>
        </w:rPr>
        <w:t>e i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t</w:t>
      </w:r>
      <w:r w:rsidRPr="00621824">
        <w:rPr>
          <w:rFonts w:ascii="Calibri" w:eastAsia="Calibri" w:hAnsi="Calibri" w:cs="Calibri"/>
          <w:spacing w:val="1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lec</w:t>
      </w:r>
      <w:r w:rsidRPr="00621824">
        <w:rPr>
          <w:rFonts w:ascii="Calibri" w:eastAsia="Calibri" w:hAnsi="Calibri" w:cs="Calibri"/>
          <w:spacing w:val="1"/>
          <w:lang w:val="pt-BR"/>
        </w:rPr>
        <w:t>t</w:t>
      </w:r>
      <w:r w:rsidRPr="00621824">
        <w:rPr>
          <w:rFonts w:ascii="Calibri" w:eastAsia="Calibri" w:hAnsi="Calibri" w:cs="Calibri"/>
          <w:spacing w:val="-1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 xml:space="preserve">al 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resu</w:t>
      </w:r>
      <w:r w:rsidRPr="00621824">
        <w:rPr>
          <w:rFonts w:ascii="Calibri" w:eastAsia="Calibri" w:hAnsi="Calibri" w:cs="Calibri"/>
          <w:spacing w:val="-1"/>
          <w:lang w:val="pt-BR"/>
        </w:rPr>
        <w:t>l</w:t>
      </w:r>
      <w:r w:rsidRPr="00621824">
        <w:rPr>
          <w:rFonts w:ascii="Calibri" w:eastAsia="Calibri" w:hAnsi="Calibri" w:cs="Calibri"/>
          <w:lang w:val="pt-BR"/>
        </w:rPr>
        <w:t>ta</w:t>
      </w:r>
      <w:r w:rsidRPr="00621824">
        <w:rPr>
          <w:rFonts w:ascii="Calibri" w:eastAsia="Calibri" w:hAnsi="Calibri" w:cs="Calibri"/>
          <w:spacing w:val="-3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t</w:t>
      </w:r>
      <w:r w:rsidRPr="00621824">
        <w:rPr>
          <w:rFonts w:ascii="Calibri" w:eastAsia="Calibri" w:hAnsi="Calibri" w:cs="Calibri"/>
          <w:spacing w:val="1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 xml:space="preserve">s </w:t>
      </w:r>
      <w:r w:rsidRPr="00621824">
        <w:rPr>
          <w:rFonts w:ascii="Calibri" w:eastAsia="Calibri" w:hAnsi="Calibri" w:cs="Calibri"/>
          <w:spacing w:val="4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spacing w:val="-3"/>
          <w:lang w:val="pt-BR"/>
        </w:rPr>
        <w:t>a</w:t>
      </w:r>
      <w:r w:rsidRPr="00621824">
        <w:rPr>
          <w:rFonts w:ascii="Calibri" w:eastAsia="Calibri" w:hAnsi="Calibri" w:cs="Calibri"/>
          <w:lang w:val="pt-BR"/>
        </w:rPr>
        <w:t xml:space="preserve">s </w:t>
      </w:r>
      <w:r w:rsidRPr="00621824">
        <w:rPr>
          <w:rFonts w:ascii="Calibri" w:eastAsia="Calibri" w:hAnsi="Calibri" w:cs="Calibri"/>
          <w:spacing w:val="4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ati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3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 xml:space="preserve">es </w:t>
      </w:r>
      <w:r w:rsidRPr="00621824">
        <w:rPr>
          <w:rFonts w:ascii="Calibri" w:eastAsia="Calibri" w:hAnsi="Calibri" w:cs="Calibri"/>
          <w:spacing w:val="4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 xml:space="preserve">e </w:t>
      </w:r>
      <w:r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esq</w:t>
      </w:r>
      <w:r w:rsidRPr="00621824">
        <w:rPr>
          <w:rFonts w:ascii="Calibri" w:eastAsia="Calibri" w:hAnsi="Calibri" w:cs="Calibri"/>
          <w:spacing w:val="-1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 xml:space="preserve">isa 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 xml:space="preserve">e </w:t>
      </w:r>
      <w:r w:rsidRPr="00621824">
        <w:rPr>
          <w:rFonts w:ascii="Calibri" w:eastAsia="Calibri" w:hAnsi="Calibri" w:cs="Calibri"/>
          <w:spacing w:val="4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car</w:t>
      </w:r>
      <w:r w:rsidRPr="00621824">
        <w:rPr>
          <w:rFonts w:ascii="Calibri" w:eastAsia="Calibri" w:hAnsi="Calibri" w:cs="Calibri"/>
          <w:spacing w:val="-3"/>
          <w:lang w:val="pt-BR"/>
        </w:rPr>
        <w:t>á</w:t>
      </w:r>
      <w:r w:rsidRPr="00621824">
        <w:rPr>
          <w:rFonts w:ascii="Calibri" w:eastAsia="Calibri" w:hAnsi="Calibri" w:cs="Calibri"/>
          <w:lang w:val="pt-BR"/>
        </w:rPr>
        <w:t>t</w:t>
      </w:r>
      <w:r w:rsidRPr="00621824">
        <w:rPr>
          <w:rFonts w:ascii="Calibri" w:eastAsia="Calibri" w:hAnsi="Calibri" w:cs="Calibri"/>
          <w:spacing w:val="1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 xml:space="preserve">r 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iv</w:t>
      </w:r>
      <w:r w:rsidRPr="00621824">
        <w:rPr>
          <w:rFonts w:ascii="Calibri" w:eastAsia="Calibri" w:hAnsi="Calibri" w:cs="Calibri"/>
          <w:spacing w:val="1"/>
          <w:lang w:val="pt-BR"/>
        </w:rPr>
        <w:t>e</w:t>
      </w:r>
      <w:r w:rsidRPr="00621824">
        <w:rPr>
          <w:rFonts w:ascii="Calibri" w:eastAsia="Calibri" w:hAnsi="Calibri" w:cs="Calibri"/>
          <w:spacing w:val="-3"/>
          <w:lang w:val="pt-BR"/>
        </w:rPr>
        <w:t>r</w:t>
      </w:r>
      <w:r w:rsidRPr="00621824">
        <w:rPr>
          <w:rFonts w:ascii="Calibri" w:eastAsia="Calibri" w:hAnsi="Calibri" w:cs="Calibri"/>
          <w:lang w:val="pt-BR"/>
        </w:rPr>
        <w:t>sif</w:t>
      </w:r>
      <w:r w:rsidRPr="00621824">
        <w:rPr>
          <w:rFonts w:ascii="Calibri" w:eastAsia="Calibri" w:hAnsi="Calibri" w:cs="Calibri"/>
          <w:spacing w:val="-1"/>
          <w:lang w:val="pt-BR"/>
        </w:rPr>
        <w:t>i</w:t>
      </w:r>
      <w:r w:rsidRPr="00621824">
        <w:rPr>
          <w:rFonts w:ascii="Calibri" w:eastAsia="Calibri" w:hAnsi="Calibri" w:cs="Calibri"/>
          <w:lang w:val="pt-BR"/>
        </w:rPr>
        <w:t>ca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 xml:space="preserve">, 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o</w:t>
      </w:r>
      <w:r w:rsidRPr="00621824">
        <w:rPr>
          <w:rFonts w:ascii="Calibri" w:eastAsia="Calibri" w:hAnsi="Calibri" w:cs="Calibri"/>
          <w:spacing w:val="-1"/>
          <w:lang w:val="pt-BR"/>
        </w:rPr>
        <w:t>b</w:t>
      </w:r>
      <w:r w:rsidRPr="00621824">
        <w:rPr>
          <w:rFonts w:ascii="Calibri" w:eastAsia="Calibri" w:hAnsi="Calibri" w:cs="Calibri"/>
          <w:lang w:val="pt-BR"/>
        </w:rPr>
        <w:t>se</w:t>
      </w:r>
      <w:r w:rsidRPr="00621824">
        <w:rPr>
          <w:rFonts w:ascii="Calibri" w:eastAsia="Calibri" w:hAnsi="Calibri" w:cs="Calibri"/>
          <w:spacing w:val="-2"/>
          <w:lang w:val="pt-BR"/>
        </w:rPr>
        <w:t>r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3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 xml:space="preserve">o  o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is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-2"/>
          <w:lang w:val="pt-BR"/>
        </w:rPr>
        <w:t>t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as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3"/>
          <w:lang w:val="pt-BR"/>
        </w:rPr>
        <w:t>r</w:t>
      </w:r>
      <w:r w:rsidRPr="00621824">
        <w:rPr>
          <w:rFonts w:ascii="Calibri" w:eastAsia="Calibri" w:hAnsi="Calibri" w:cs="Calibri"/>
          <w:spacing w:val="1"/>
          <w:lang w:val="pt-BR"/>
        </w:rPr>
        <w:t>m</w:t>
      </w:r>
      <w:r w:rsidRPr="00621824">
        <w:rPr>
          <w:rFonts w:ascii="Calibri" w:eastAsia="Calibri" w:hAnsi="Calibri" w:cs="Calibri"/>
          <w:lang w:val="pt-BR"/>
        </w:rPr>
        <w:t>as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t</w:t>
      </w:r>
      <w:r w:rsidRPr="00621824">
        <w:rPr>
          <w:rFonts w:ascii="Calibri" w:eastAsia="Calibri" w:hAnsi="Calibri" w:cs="Calibri"/>
          <w:spacing w:val="1"/>
          <w:lang w:val="pt-BR"/>
        </w:rPr>
        <w:t>e</w:t>
      </w:r>
      <w:r w:rsidRPr="00621824">
        <w:rPr>
          <w:rFonts w:ascii="Calibri" w:eastAsia="Calibri" w:hAnsi="Calibri" w:cs="Calibri"/>
          <w:spacing w:val="-3"/>
          <w:lang w:val="pt-BR"/>
        </w:rPr>
        <w:t>r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as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U</w:t>
      </w:r>
      <w:r w:rsidRPr="00621824">
        <w:rPr>
          <w:rFonts w:ascii="Calibri" w:eastAsia="Calibri" w:hAnsi="Calibri" w:cs="Calibri"/>
          <w:spacing w:val="-1"/>
          <w:lang w:val="pt-BR"/>
        </w:rPr>
        <w:t>F</w:t>
      </w:r>
      <w:r w:rsidRPr="00621824">
        <w:rPr>
          <w:rFonts w:ascii="Calibri" w:eastAsia="Calibri" w:hAnsi="Calibri" w:cs="Calibri"/>
          <w:lang w:val="pt-BR"/>
        </w:rPr>
        <w:t>SC</w:t>
      </w:r>
      <w:r w:rsidRPr="00621824">
        <w:rPr>
          <w:rFonts w:ascii="Calibri" w:eastAsia="Calibri" w:hAnsi="Calibri" w:cs="Calibri"/>
          <w:spacing w:val="-1"/>
          <w:lang w:val="pt-BR"/>
        </w:rPr>
        <w:t>a</w:t>
      </w:r>
      <w:r w:rsidRPr="00621824">
        <w:rPr>
          <w:rFonts w:ascii="Calibri" w:eastAsia="Calibri" w:hAnsi="Calibri" w:cs="Calibri"/>
          <w:lang w:val="pt-BR"/>
        </w:rPr>
        <w:t>r,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em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speci</w:t>
      </w:r>
      <w:r w:rsidRPr="00621824">
        <w:rPr>
          <w:rFonts w:ascii="Calibri" w:eastAsia="Calibri" w:hAnsi="Calibri" w:cs="Calibri"/>
          <w:spacing w:val="-3"/>
          <w:lang w:val="pt-BR"/>
        </w:rPr>
        <w:t>a</w:t>
      </w:r>
      <w:r w:rsidRPr="00621824">
        <w:rPr>
          <w:rFonts w:ascii="Calibri" w:eastAsia="Calibri" w:hAnsi="Calibri" w:cs="Calibri"/>
          <w:lang w:val="pt-BR"/>
        </w:rPr>
        <w:t>l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ao</w:t>
      </w:r>
      <w:r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d</w:t>
      </w:r>
      <w:r w:rsidRPr="00621824">
        <w:rPr>
          <w:rFonts w:ascii="Calibri" w:eastAsia="Calibri" w:hAnsi="Calibri" w:cs="Calibri"/>
          <w:lang w:val="pt-BR"/>
        </w:rPr>
        <w:t>is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s</w:t>
      </w:r>
      <w:r w:rsidRPr="00621824">
        <w:rPr>
          <w:rFonts w:ascii="Calibri" w:eastAsia="Calibri" w:hAnsi="Calibri" w:cs="Calibri"/>
          <w:spacing w:val="-2"/>
          <w:lang w:val="pt-BR"/>
        </w:rPr>
        <w:t>t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rt</w:t>
      </w:r>
      <w:r w:rsidRPr="00621824">
        <w:rPr>
          <w:rFonts w:ascii="Calibri" w:eastAsia="Calibri" w:hAnsi="Calibri" w:cs="Calibri"/>
          <w:spacing w:val="-2"/>
          <w:lang w:val="pt-BR"/>
        </w:rPr>
        <w:t>a</w:t>
      </w:r>
      <w:r w:rsidRPr="00621824">
        <w:rPr>
          <w:rFonts w:ascii="Calibri" w:eastAsia="Calibri" w:hAnsi="Calibri" w:cs="Calibri"/>
          <w:lang w:val="pt-BR"/>
        </w:rPr>
        <w:t xml:space="preserve">ria </w:t>
      </w:r>
      <w:r w:rsidRPr="00621824">
        <w:rPr>
          <w:rFonts w:ascii="Calibri" w:eastAsia="Calibri" w:hAnsi="Calibri" w:cs="Calibri"/>
          <w:spacing w:val="-2"/>
          <w:lang w:val="pt-BR"/>
        </w:rPr>
        <w:t>G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8</w:t>
      </w:r>
      <w:r w:rsidRPr="00621824">
        <w:rPr>
          <w:rFonts w:ascii="Calibri" w:eastAsia="Calibri" w:hAnsi="Calibri" w:cs="Calibri"/>
          <w:spacing w:val="-2"/>
          <w:lang w:val="pt-BR"/>
        </w:rPr>
        <w:t>2</w:t>
      </w:r>
      <w:r w:rsidRPr="00621824">
        <w:rPr>
          <w:rFonts w:ascii="Calibri" w:eastAsia="Calibri" w:hAnsi="Calibri" w:cs="Calibri"/>
          <w:spacing w:val="1"/>
          <w:lang w:val="pt-BR"/>
        </w:rPr>
        <w:t>3</w:t>
      </w:r>
      <w:r w:rsidRPr="00621824">
        <w:rPr>
          <w:rFonts w:ascii="Calibri" w:eastAsia="Calibri" w:hAnsi="Calibri" w:cs="Calibri"/>
          <w:spacing w:val="-1"/>
          <w:lang w:val="pt-BR"/>
        </w:rPr>
        <w:t>/</w:t>
      </w:r>
      <w:r w:rsidRPr="00621824">
        <w:rPr>
          <w:rFonts w:ascii="Calibri" w:eastAsia="Calibri" w:hAnsi="Calibri" w:cs="Calibri"/>
          <w:spacing w:val="1"/>
          <w:lang w:val="pt-BR"/>
        </w:rPr>
        <w:t>0</w:t>
      </w:r>
      <w:r w:rsidRPr="00621824">
        <w:rPr>
          <w:rFonts w:ascii="Calibri" w:eastAsia="Calibri" w:hAnsi="Calibri" w:cs="Calibri"/>
          <w:lang w:val="pt-BR"/>
        </w:rPr>
        <w:t>8</w:t>
      </w:r>
      <w:r w:rsidRPr="00621824">
        <w:rPr>
          <w:rFonts w:ascii="Calibri" w:eastAsia="Calibri" w:hAnsi="Calibri" w:cs="Calibri"/>
          <w:spacing w:val="2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q</w:t>
      </w:r>
      <w:r w:rsidRPr="00621824">
        <w:rPr>
          <w:rFonts w:ascii="Calibri" w:eastAsia="Calibri" w:hAnsi="Calibri" w:cs="Calibri"/>
          <w:spacing w:val="-3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>e i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stitui a A</w:t>
      </w:r>
      <w:r w:rsidRPr="00621824">
        <w:rPr>
          <w:rFonts w:ascii="Calibri" w:eastAsia="Calibri" w:hAnsi="Calibri" w:cs="Calibri"/>
          <w:spacing w:val="-1"/>
          <w:lang w:val="pt-BR"/>
        </w:rPr>
        <w:t>g</w:t>
      </w:r>
      <w:r w:rsidRPr="00621824">
        <w:rPr>
          <w:rFonts w:ascii="Calibri" w:eastAsia="Calibri" w:hAnsi="Calibri" w:cs="Calibri"/>
          <w:lang w:val="pt-BR"/>
        </w:rPr>
        <w:t>ê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cia</w:t>
      </w:r>
      <w:r w:rsidRPr="00621824">
        <w:rPr>
          <w:rFonts w:ascii="Calibri" w:eastAsia="Calibri" w:hAnsi="Calibri" w:cs="Calibri"/>
          <w:spacing w:val="-2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de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1"/>
          <w:lang w:val="pt-BR"/>
        </w:rPr>
        <w:t>no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2"/>
          <w:lang w:val="pt-BR"/>
        </w:rPr>
        <w:t>ç</w:t>
      </w:r>
      <w:r w:rsidRPr="00621824">
        <w:rPr>
          <w:rFonts w:ascii="Calibri" w:eastAsia="Calibri" w:hAnsi="Calibri" w:cs="Calibri"/>
          <w:lang w:val="pt-BR"/>
        </w:rPr>
        <w:t>ão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da UF</w:t>
      </w:r>
      <w:r w:rsidRPr="00621824">
        <w:rPr>
          <w:rFonts w:ascii="Calibri" w:eastAsia="Calibri" w:hAnsi="Calibri" w:cs="Calibri"/>
          <w:spacing w:val="-1"/>
          <w:lang w:val="pt-BR"/>
        </w:rPr>
        <w:t>S</w:t>
      </w:r>
      <w:r w:rsidRPr="00621824">
        <w:rPr>
          <w:rFonts w:ascii="Calibri" w:eastAsia="Calibri" w:hAnsi="Calibri" w:cs="Calibri"/>
          <w:lang w:val="pt-BR"/>
        </w:rPr>
        <w:t>Car.</w:t>
      </w:r>
    </w:p>
    <w:p w14:paraId="18284082" w14:textId="77777777" w:rsidR="00E177F1" w:rsidRDefault="00E177F1" w:rsidP="003C4AB1">
      <w:pPr>
        <w:tabs>
          <w:tab w:val="left" w:pos="284"/>
        </w:tabs>
        <w:spacing w:after="0"/>
        <w:jc w:val="both"/>
        <w:rPr>
          <w:ins w:id="216" w:author="Ana Beatriz de Oliveira" w:date="2020-04-02T18:50:00Z"/>
          <w:rFonts w:ascii="Calibri" w:eastAsia="Calibri" w:hAnsi="Calibri" w:cs="Calibri"/>
          <w:b/>
          <w:bCs/>
          <w:spacing w:val="1"/>
          <w:lang w:val="pt-BR"/>
        </w:rPr>
      </w:pPr>
    </w:p>
    <w:p w14:paraId="6986731E" w14:textId="1D560599" w:rsidR="006B752F" w:rsidRPr="00CE37C6" w:rsidRDefault="006B752F" w:rsidP="00CE37C6">
      <w:pPr>
        <w:spacing w:after="0"/>
        <w:jc w:val="center"/>
        <w:rPr>
          <w:ins w:id="217" w:author="Ana Beatriz de Oliveira" w:date="2020-04-02T18:50:00Z"/>
          <w:rFonts w:eastAsia="MS Mincho" w:cs="Times New Roman"/>
          <w:b/>
          <w:lang w:val="pt-BR"/>
        </w:rPr>
      </w:pPr>
      <w:ins w:id="218" w:author="Ana Beatriz de Oliveira" w:date="2020-04-02T18:50:00Z">
        <w:r w:rsidRPr="00CE37C6">
          <w:rPr>
            <w:rFonts w:eastAsia="MS Mincho" w:cs="Times New Roman"/>
            <w:b/>
            <w:lang w:val="pt-BR"/>
          </w:rPr>
          <w:t xml:space="preserve">CAPITULO </w:t>
        </w:r>
      </w:ins>
      <w:ins w:id="219" w:author="Ana Beatriz de Oliveira" w:date="2020-04-03T09:25:00Z">
        <w:r w:rsidR="00CE37C6">
          <w:rPr>
            <w:rFonts w:eastAsia="MS Mincho" w:cs="Times New Roman"/>
            <w:b/>
            <w:lang w:val="pt-BR"/>
          </w:rPr>
          <w:t>XI</w:t>
        </w:r>
      </w:ins>
      <w:ins w:id="220" w:author="Ana Beatriz de Oliveira" w:date="2020-04-02T18:50:00Z">
        <w:r w:rsidRPr="00CE37C6">
          <w:rPr>
            <w:rFonts w:eastAsia="MS Mincho" w:cs="Times New Roman"/>
            <w:b/>
            <w:lang w:val="pt-BR"/>
          </w:rPr>
          <w:t>I</w:t>
        </w:r>
        <w:r w:rsidRPr="00CE37C6">
          <w:rPr>
            <w:rFonts w:eastAsia="MS Mincho" w:cs="Times New Roman"/>
            <w:b/>
            <w:lang w:val="pt-BR"/>
          </w:rPr>
          <w:br/>
          <w:t xml:space="preserve">DA </w:t>
        </w:r>
        <w:commentRangeStart w:id="221"/>
        <w:r w:rsidRPr="00CE37C6">
          <w:rPr>
            <w:rFonts w:eastAsia="MS Mincho" w:cs="Times New Roman"/>
            <w:b/>
            <w:lang w:val="pt-BR"/>
          </w:rPr>
          <w:t xml:space="preserve">PROPOSITURA </w:t>
        </w:r>
      </w:ins>
      <w:commentRangeEnd w:id="221"/>
      <w:ins w:id="222" w:author="Ana Beatriz de Oliveira" w:date="2020-04-03T09:29:00Z">
        <w:r w:rsidR="00396958">
          <w:rPr>
            <w:rStyle w:val="Refdecomentrio"/>
          </w:rPr>
          <w:commentReference w:id="221"/>
        </w:r>
      </w:ins>
      <w:ins w:id="223" w:author="Ana Beatriz de Oliveira" w:date="2020-04-02T18:50:00Z">
        <w:r w:rsidRPr="00CE37C6">
          <w:rPr>
            <w:rFonts w:eastAsia="MS Mincho" w:cs="Times New Roman"/>
            <w:b/>
            <w:lang w:val="pt-BR"/>
          </w:rPr>
          <w:t xml:space="preserve">DOS PROJETOS DE </w:t>
        </w:r>
      </w:ins>
      <w:ins w:id="224" w:author="Ana Beatriz de Oliveira" w:date="2020-04-03T09:26:00Z">
        <w:r w:rsidR="00CE37C6" w:rsidRPr="00CE37C6">
          <w:rPr>
            <w:rFonts w:eastAsia="MS Mincho" w:cs="Times New Roman"/>
            <w:b/>
            <w:lang w:val="pt-BR"/>
          </w:rPr>
          <w:t>PESQUISA E DESENVOLVIMENTO</w:t>
        </w:r>
      </w:ins>
      <w:ins w:id="225" w:author="Ana Beatriz de Oliveira" w:date="2020-04-02T18:50:00Z">
        <w:r w:rsidR="00CE37C6" w:rsidRPr="00CE37C6">
          <w:rPr>
            <w:rFonts w:eastAsia="MS Mincho" w:cs="Times New Roman"/>
            <w:b/>
            <w:lang w:val="pt-BR"/>
          </w:rPr>
          <w:t xml:space="preserve"> NA UFSCar</w:t>
        </w:r>
      </w:ins>
    </w:p>
    <w:p w14:paraId="6CDE0AED" w14:textId="77777777" w:rsidR="00CE37C6" w:rsidRPr="00CE37C6" w:rsidRDefault="00CE37C6" w:rsidP="00CE37C6">
      <w:pPr>
        <w:spacing w:after="0"/>
        <w:jc w:val="center"/>
        <w:rPr>
          <w:ins w:id="226" w:author="Ana Beatriz de Oliveira" w:date="2020-04-02T18:50:00Z"/>
          <w:rFonts w:eastAsia="MS Mincho" w:cs="Times New Roman"/>
          <w:lang w:val="pt-BR"/>
        </w:rPr>
      </w:pPr>
    </w:p>
    <w:p w14:paraId="6485A7A9" w14:textId="30F42C3B" w:rsidR="006B752F" w:rsidRDefault="00C93D3F" w:rsidP="00396958">
      <w:pPr>
        <w:spacing w:after="0"/>
        <w:jc w:val="both"/>
        <w:rPr>
          <w:ins w:id="227" w:author="Ana Beatriz de Oliveira" w:date="2020-04-03T09:33:00Z"/>
          <w:rFonts w:eastAsia="MS Mincho" w:cs="Arial"/>
          <w:lang w:val="pt-BR"/>
        </w:rPr>
      </w:pPr>
      <w:ins w:id="228" w:author="Ana Beatriz de Oliveira" w:date="2020-04-03T09:33:00Z">
        <w:r w:rsidRPr="00621824">
          <w:rPr>
            <w:rFonts w:ascii="Calibri" w:eastAsia="Calibri" w:hAnsi="Calibri" w:cs="Calibri"/>
            <w:b/>
            <w:bCs/>
            <w:lang w:val="pt-BR"/>
          </w:rPr>
          <w:t>A</w:t>
        </w:r>
        <w:r w:rsidRPr="00621824">
          <w:rPr>
            <w:rFonts w:ascii="Calibri" w:eastAsia="Calibri" w:hAnsi="Calibri" w:cs="Calibri"/>
            <w:b/>
            <w:bCs/>
            <w:spacing w:val="1"/>
            <w:lang w:val="pt-BR"/>
          </w:rPr>
          <w:t>r</w:t>
        </w:r>
        <w:r w:rsidRPr="00621824">
          <w:rPr>
            <w:rFonts w:ascii="Calibri" w:eastAsia="Calibri" w:hAnsi="Calibri" w:cs="Calibri"/>
            <w:b/>
            <w:bCs/>
            <w:spacing w:val="-2"/>
            <w:lang w:val="pt-BR"/>
          </w:rPr>
          <w:t>t</w:t>
        </w:r>
        <w:r w:rsidRPr="00621824">
          <w:rPr>
            <w:rFonts w:ascii="Calibri" w:eastAsia="Calibri" w:hAnsi="Calibri" w:cs="Calibri"/>
            <w:b/>
            <w:bCs/>
            <w:lang w:val="pt-BR"/>
          </w:rPr>
          <w:t xml:space="preserve">. </w:t>
        </w:r>
        <w:r w:rsidRPr="00621824">
          <w:rPr>
            <w:rFonts w:ascii="Calibri" w:eastAsia="Calibri" w:hAnsi="Calibri" w:cs="Calibri"/>
            <w:b/>
            <w:bCs/>
            <w:spacing w:val="5"/>
            <w:lang w:val="pt-BR"/>
          </w:rPr>
          <w:t xml:space="preserve"> </w:t>
        </w:r>
        <w:r w:rsidRPr="00621824">
          <w:rPr>
            <w:rFonts w:ascii="Calibri" w:eastAsia="Calibri" w:hAnsi="Calibri" w:cs="Calibri"/>
            <w:b/>
            <w:bCs/>
            <w:spacing w:val="-2"/>
            <w:lang w:val="pt-BR"/>
          </w:rPr>
          <w:t>5</w:t>
        </w:r>
      </w:ins>
      <w:ins w:id="229" w:author="Ana Beatriz de Oliveira" w:date="2020-04-03T09:34:00Z">
        <w:r>
          <w:rPr>
            <w:rFonts w:ascii="Calibri" w:eastAsia="Calibri" w:hAnsi="Calibri" w:cs="Calibri"/>
            <w:b/>
            <w:bCs/>
            <w:spacing w:val="1"/>
            <w:lang w:val="pt-BR"/>
          </w:rPr>
          <w:t>3</w:t>
        </w:r>
      </w:ins>
      <w:ins w:id="230" w:author="Ana Beatriz de Oliveira" w:date="2020-04-03T09:33:00Z">
        <w:r w:rsidRPr="00621824">
          <w:rPr>
            <w:rFonts w:ascii="Calibri" w:eastAsia="Calibri" w:hAnsi="Calibri" w:cs="Calibri"/>
            <w:b/>
            <w:bCs/>
            <w:lang w:val="pt-BR"/>
          </w:rPr>
          <w:t xml:space="preserve">º </w:t>
        </w:r>
      </w:ins>
      <w:ins w:id="231" w:author="Ana Beatriz de Oliveira" w:date="2020-04-02T18:50:00Z">
        <w:r w:rsidR="006B752F" w:rsidRPr="00C93D3F">
          <w:rPr>
            <w:rFonts w:eastAsia="MS Mincho" w:cs="Arial"/>
            <w:lang w:val="pt-BR"/>
          </w:rPr>
          <w:t xml:space="preserve">Compete ao proponente, </w:t>
        </w:r>
      </w:ins>
      <w:ins w:id="232" w:author="Ana Beatriz de Oliveira" w:date="2020-04-03T09:33:00Z">
        <w:r w:rsidRPr="00C93D3F">
          <w:rPr>
            <w:rFonts w:eastAsia="MS Mincho" w:cs="Arial"/>
            <w:lang w:val="pt-BR"/>
          </w:rPr>
          <w:t>após</w:t>
        </w:r>
      </w:ins>
      <w:ins w:id="233" w:author="Ana Beatriz de Oliveira" w:date="2020-04-02T18:50:00Z">
        <w:r w:rsidR="006B752F" w:rsidRPr="00C93D3F">
          <w:rPr>
            <w:rFonts w:eastAsia="MS Mincho" w:cs="Arial"/>
            <w:lang w:val="pt-BR"/>
          </w:rPr>
          <w:t xml:space="preserve"> a </w:t>
        </w:r>
      </w:ins>
      <w:ins w:id="234" w:author="Ana Beatriz de Oliveira" w:date="2020-04-03T09:33:00Z">
        <w:r w:rsidRPr="00C93D3F">
          <w:rPr>
            <w:rFonts w:eastAsia="MS Mincho" w:cs="Arial"/>
            <w:lang w:val="pt-BR"/>
          </w:rPr>
          <w:t>elaboração</w:t>
        </w:r>
      </w:ins>
      <w:ins w:id="235" w:author="Ana Beatriz de Oliveira" w:date="2020-04-02T18:50:00Z">
        <w:r w:rsidR="006B752F" w:rsidRPr="00C93D3F">
          <w:rPr>
            <w:rFonts w:eastAsia="MS Mincho" w:cs="Arial"/>
            <w:lang w:val="pt-BR"/>
          </w:rPr>
          <w:t xml:space="preserve"> do Projeto, </w:t>
        </w:r>
        <w:commentRangeStart w:id="236"/>
        <w:r w:rsidR="006B752F" w:rsidRPr="00C93D3F">
          <w:rPr>
            <w:rFonts w:eastAsia="MS Mincho" w:cs="Arial"/>
            <w:lang w:val="pt-BR"/>
          </w:rPr>
          <w:t xml:space="preserve">providenciar a </w:t>
        </w:r>
      </w:ins>
      <w:ins w:id="237" w:author="Ana Beatriz de Oliveira" w:date="2020-04-03T09:33:00Z">
        <w:r w:rsidRPr="00C93D3F">
          <w:rPr>
            <w:rFonts w:eastAsia="MS Mincho" w:cs="Arial"/>
            <w:lang w:val="pt-BR"/>
          </w:rPr>
          <w:t>instauração</w:t>
        </w:r>
      </w:ins>
      <w:ins w:id="238" w:author="Ana Beatriz de Oliveira" w:date="2020-04-02T18:50:00Z">
        <w:r w:rsidR="006B752F" w:rsidRPr="00C93D3F">
          <w:rPr>
            <w:rFonts w:eastAsia="MS Mincho" w:cs="Arial"/>
            <w:lang w:val="pt-BR"/>
          </w:rPr>
          <w:t xml:space="preserve"> de processo administrativo </w:t>
        </w:r>
      </w:ins>
      <w:ins w:id="239" w:author="Ana Beatriz de Oliveira" w:date="2020-04-03T09:33:00Z">
        <w:r w:rsidRPr="00C93D3F">
          <w:rPr>
            <w:rFonts w:eastAsia="MS Mincho" w:cs="Arial"/>
            <w:lang w:val="pt-BR"/>
          </w:rPr>
          <w:t>especifico</w:t>
        </w:r>
      </w:ins>
      <w:ins w:id="240" w:author="Ana Beatriz de Oliveira" w:date="2020-04-02T18:50:00Z">
        <w:r w:rsidR="006B752F" w:rsidRPr="00C93D3F">
          <w:rPr>
            <w:rFonts w:eastAsia="MS Mincho" w:cs="Arial"/>
            <w:lang w:val="pt-BR"/>
          </w:rPr>
          <w:t xml:space="preserve">, </w:t>
        </w:r>
      </w:ins>
      <w:ins w:id="241" w:author="Ana Beatriz de Oliveira" w:date="2020-04-03T09:33:00Z">
        <w:r>
          <w:rPr>
            <w:rFonts w:eastAsia="MS Mincho" w:cs="Arial"/>
            <w:lang w:val="pt-BR"/>
          </w:rPr>
          <w:t>de acordo com normas internas da UFSCar</w:t>
        </w:r>
      </w:ins>
      <w:ins w:id="242" w:author="Ana Beatriz de Oliveira" w:date="2020-04-02T18:50:00Z">
        <w:r w:rsidR="006B752F" w:rsidRPr="00C93D3F">
          <w:rPr>
            <w:rFonts w:eastAsia="MS Mincho" w:cs="Arial"/>
            <w:lang w:val="pt-BR"/>
          </w:rPr>
          <w:t xml:space="preserve">. </w:t>
        </w:r>
      </w:ins>
      <w:commentRangeEnd w:id="236"/>
      <w:ins w:id="243" w:author="Ana Beatriz de Oliveira" w:date="2020-04-03T09:34:00Z">
        <w:r>
          <w:rPr>
            <w:rStyle w:val="Refdecomentrio"/>
          </w:rPr>
          <w:commentReference w:id="236"/>
        </w:r>
      </w:ins>
    </w:p>
    <w:p w14:paraId="7DD3AD07" w14:textId="77777777" w:rsidR="00C93D3F" w:rsidRPr="00C93D3F" w:rsidRDefault="00C93D3F" w:rsidP="00396958">
      <w:pPr>
        <w:spacing w:after="0"/>
        <w:jc w:val="both"/>
        <w:rPr>
          <w:ins w:id="244" w:author="Ana Beatriz de Oliveira" w:date="2020-04-02T18:50:00Z"/>
          <w:rFonts w:eastAsia="MS Mincho" w:cs="Times New Roman"/>
          <w:lang w:val="pt-BR"/>
        </w:rPr>
      </w:pPr>
    </w:p>
    <w:p w14:paraId="767DD921" w14:textId="449E8C9C" w:rsidR="006B752F" w:rsidRPr="00C93D3F" w:rsidRDefault="00C93D3F" w:rsidP="00396958">
      <w:pPr>
        <w:spacing w:after="0"/>
        <w:jc w:val="both"/>
        <w:rPr>
          <w:ins w:id="245" w:author="Ana Beatriz de Oliveira" w:date="2020-04-02T18:50:00Z"/>
          <w:rFonts w:eastAsia="MS Mincho" w:cs="Times New Roman"/>
          <w:lang w:val="pt-BR"/>
        </w:rPr>
      </w:pPr>
      <w:ins w:id="246" w:author="Ana Beatriz de Oliveira" w:date="2020-04-03T09:34:00Z">
        <w:r w:rsidRPr="00621824">
          <w:rPr>
            <w:rFonts w:ascii="Calibri" w:eastAsia="Calibri" w:hAnsi="Calibri" w:cs="Calibri"/>
            <w:b/>
            <w:bCs/>
            <w:lang w:val="pt-BR"/>
          </w:rPr>
          <w:t>A</w:t>
        </w:r>
        <w:r w:rsidRPr="00621824">
          <w:rPr>
            <w:rFonts w:ascii="Calibri" w:eastAsia="Calibri" w:hAnsi="Calibri" w:cs="Calibri"/>
            <w:b/>
            <w:bCs/>
            <w:spacing w:val="1"/>
            <w:lang w:val="pt-BR"/>
          </w:rPr>
          <w:t>r</w:t>
        </w:r>
        <w:r w:rsidRPr="00621824">
          <w:rPr>
            <w:rFonts w:ascii="Calibri" w:eastAsia="Calibri" w:hAnsi="Calibri" w:cs="Calibri"/>
            <w:b/>
            <w:bCs/>
            <w:spacing w:val="-2"/>
            <w:lang w:val="pt-BR"/>
          </w:rPr>
          <w:t>t</w:t>
        </w:r>
        <w:r w:rsidRPr="00621824">
          <w:rPr>
            <w:rFonts w:ascii="Calibri" w:eastAsia="Calibri" w:hAnsi="Calibri" w:cs="Calibri"/>
            <w:b/>
            <w:bCs/>
            <w:lang w:val="pt-BR"/>
          </w:rPr>
          <w:t xml:space="preserve">. </w:t>
        </w:r>
        <w:r w:rsidRPr="00621824">
          <w:rPr>
            <w:rFonts w:ascii="Calibri" w:eastAsia="Calibri" w:hAnsi="Calibri" w:cs="Calibri"/>
            <w:b/>
            <w:bCs/>
            <w:spacing w:val="5"/>
            <w:lang w:val="pt-BR"/>
          </w:rPr>
          <w:t xml:space="preserve"> </w:t>
        </w:r>
        <w:r w:rsidRPr="00621824">
          <w:rPr>
            <w:rFonts w:ascii="Calibri" w:eastAsia="Calibri" w:hAnsi="Calibri" w:cs="Calibri"/>
            <w:b/>
            <w:bCs/>
            <w:spacing w:val="-2"/>
            <w:lang w:val="pt-BR"/>
          </w:rPr>
          <w:t>5</w:t>
        </w:r>
        <w:r>
          <w:rPr>
            <w:rFonts w:ascii="Calibri" w:eastAsia="Calibri" w:hAnsi="Calibri" w:cs="Calibri"/>
            <w:b/>
            <w:bCs/>
            <w:spacing w:val="1"/>
            <w:lang w:val="pt-BR"/>
          </w:rPr>
          <w:t>4</w:t>
        </w:r>
        <w:proofErr w:type="gramStart"/>
        <w:r w:rsidRPr="00621824">
          <w:rPr>
            <w:rFonts w:ascii="Calibri" w:eastAsia="Calibri" w:hAnsi="Calibri" w:cs="Calibri"/>
            <w:b/>
            <w:bCs/>
            <w:lang w:val="pt-BR"/>
          </w:rPr>
          <w:t xml:space="preserve">º </w:t>
        </w:r>
        <w:r w:rsidRPr="00621824">
          <w:rPr>
            <w:rFonts w:ascii="Calibri" w:eastAsia="Calibri" w:hAnsi="Calibri" w:cs="Calibri"/>
            <w:b/>
            <w:bCs/>
            <w:spacing w:val="3"/>
            <w:lang w:val="pt-BR"/>
          </w:rPr>
          <w:t xml:space="preserve"> </w:t>
        </w:r>
      </w:ins>
      <w:ins w:id="247" w:author="Ana Beatriz de Oliveira" w:date="2020-04-02T18:50:00Z">
        <w:r w:rsidR="006B752F" w:rsidRPr="00C93D3F">
          <w:rPr>
            <w:rFonts w:eastAsia="MS Mincho" w:cs="Arial"/>
            <w:lang w:val="pt-BR"/>
          </w:rPr>
          <w:t>Com</w:t>
        </w:r>
        <w:proofErr w:type="gramEnd"/>
        <w:r w:rsidR="006B752F" w:rsidRPr="00C93D3F">
          <w:rPr>
            <w:rFonts w:eastAsia="MS Mincho" w:cs="Arial"/>
            <w:lang w:val="pt-BR"/>
          </w:rPr>
          <w:t xml:space="preserve"> o processo devidamente </w:t>
        </w:r>
      </w:ins>
      <w:ins w:id="248" w:author="Ana Beatriz de Oliveira" w:date="2020-04-03T09:34:00Z">
        <w:r w:rsidRPr="00C93D3F">
          <w:rPr>
            <w:rFonts w:eastAsia="MS Mincho" w:cs="Arial"/>
            <w:lang w:val="pt-BR"/>
          </w:rPr>
          <w:t>instruído</w:t>
        </w:r>
      </w:ins>
      <w:ins w:id="249" w:author="Ana Beatriz de Oliveira" w:date="2020-04-02T18:50:00Z">
        <w:r w:rsidR="006B752F" w:rsidRPr="00C93D3F">
          <w:rPr>
            <w:rFonts w:eastAsia="MS Mincho" w:cs="Arial"/>
            <w:lang w:val="pt-BR"/>
          </w:rPr>
          <w:t xml:space="preserve"> pelo projeto e justificativas de sua propositura, os autos </w:t>
        </w:r>
      </w:ins>
      <w:ins w:id="250" w:author="Ana Beatriz de Oliveira" w:date="2020-04-03T09:34:00Z">
        <w:r w:rsidRPr="00C93D3F">
          <w:rPr>
            <w:rFonts w:eastAsia="MS Mincho" w:cs="Arial"/>
            <w:lang w:val="pt-BR"/>
          </w:rPr>
          <w:t>deverão</w:t>
        </w:r>
      </w:ins>
      <w:ins w:id="251" w:author="Ana Beatriz de Oliveira" w:date="2020-04-02T18:50:00Z">
        <w:r w:rsidR="006B752F" w:rsidRPr="00C93D3F">
          <w:rPr>
            <w:rFonts w:eastAsia="MS Mincho" w:cs="Arial"/>
            <w:lang w:val="pt-BR"/>
          </w:rPr>
          <w:t xml:space="preserve"> ser encaminhados para o Conselho da unidade do proponente, para </w:t>
        </w:r>
      </w:ins>
      <w:ins w:id="252" w:author="Ana Beatriz de Oliveira" w:date="2020-04-03T09:34:00Z">
        <w:r w:rsidRPr="00C93D3F">
          <w:rPr>
            <w:rFonts w:eastAsia="MS Mincho" w:cs="Arial"/>
            <w:lang w:val="pt-BR"/>
          </w:rPr>
          <w:t>análise</w:t>
        </w:r>
      </w:ins>
      <w:ins w:id="253" w:author="Ana Beatriz de Oliveira" w:date="2020-04-02T18:50:00Z">
        <w:r w:rsidR="006B752F" w:rsidRPr="00C93D3F">
          <w:rPr>
            <w:rFonts w:eastAsia="MS Mincho" w:cs="Arial"/>
            <w:lang w:val="pt-BR"/>
          </w:rPr>
          <w:t xml:space="preserve"> da viabilidade de </w:t>
        </w:r>
      </w:ins>
      <w:ins w:id="254" w:author="Ana Beatriz de Oliveira" w:date="2020-04-03T09:34:00Z">
        <w:r w:rsidRPr="00C93D3F">
          <w:rPr>
            <w:rFonts w:eastAsia="MS Mincho" w:cs="Arial"/>
            <w:lang w:val="pt-BR"/>
          </w:rPr>
          <w:t>execução</w:t>
        </w:r>
      </w:ins>
      <w:ins w:id="255" w:author="Ana Beatriz de Oliveira" w:date="2020-04-02T18:50:00Z">
        <w:r w:rsidR="006B752F" w:rsidRPr="00C93D3F">
          <w:rPr>
            <w:rFonts w:eastAsia="MS Mincho" w:cs="Arial"/>
            <w:lang w:val="pt-BR"/>
          </w:rPr>
          <w:t xml:space="preserve"> do projeto e </w:t>
        </w:r>
      </w:ins>
      <w:ins w:id="256" w:author="Ana Beatriz de Oliveira" w:date="2020-04-03T09:34:00Z">
        <w:r w:rsidRPr="00C93D3F">
          <w:rPr>
            <w:rFonts w:eastAsia="MS Mincho" w:cs="Arial"/>
            <w:lang w:val="pt-BR"/>
          </w:rPr>
          <w:t>deliberação</w:t>
        </w:r>
      </w:ins>
      <w:ins w:id="257" w:author="Ana Beatriz de Oliveira" w:date="2020-04-02T18:50:00Z">
        <w:r w:rsidR="006B752F" w:rsidRPr="00C93D3F">
          <w:rPr>
            <w:rFonts w:eastAsia="MS Mincho" w:cs="Arial"/>
            <w:lang w:val="pt-BR"/>
          </w:rPr>
          <w:t xml:space="preserve"> acerca do </w:t>
        </w:r>
      </w:ins>
      <w:ins w:id="258" w:author="Ana Beatriz de Oliveira" w:date="2020-04-03T09:35:00Z">
        <w:r w:rsidRPr="00C93D3F">
          <w:rPr>
            <w:rFonts w:eastAsia="MS Mincho" w:cs="Arial"/>
            <w:lang w:val="pt-BR"/>
          </w:rPr>
          <w:t>mérito</w:t>
        </w:r>
      </w:ins>
      <w:ins w:id="259" w:author="Ana Beatriz de Oliveira" w:date="2020-04-02T18:50:00Z">
        <w:r w:rsidR="006B752F" w:rsidRPr="00C93D3F">
          <w:rPr>
            <w:rFonts w:eastAsia="MS Mincho" w:cs="Arial"/>
            <w:lang w:val="pt-BR"/>
          </w:rPr>
          <w:t xml:space="preserve"> da proposta. </w:t>
        </w:r>
      </w:ins>
    </w:p>
    <w:p w14:paraId="54FFC5EA" w14:textId="42699149" w:rsidR="006B752F" w:rsidRDefault="00C93D3F" w:rsidP="00C93D3F">
      <w:pPr>
        <w:spacing w:after="0"/>
        <w:ind w:left="567"/>
        <w:jc w:val="both"/>
        <w:rPr>
          <w:ins w:id="260" w:author="Ana Beatriz de Oliveira" w:date="2020-04-03T09:34:00Z"/>
          <w:rFonts w:eastAsia="MS Mincho" w:cs="Arial"/>
          <w:lang w:val="pt-BR"/>
        </w:rPr>
      </w:pPr>
      <w:ins w:id="261" w:author="Ana Beatriz de Oliveira" w:date="2020-04-03T09:35:00Z">
        <w:r w:rsidRPr="00C93D3F">
          <w:rPr>
            <w:rFonts w:eastAsia="MS Mincho" w:cs="Times New Roman"/>
            <w:b/>
            <w:lang w:val="pt-BR"/>
          </w:rPr>
          <w:t>Parágrafo</w:t>
        </w:r>
      </w:ins>
      <w:ins w:id="262" w:author="Ana Beatriz de Oliveira" w:date="2020-04-02T18:50:00Z">
        <w:r w:rsidR="006B752F" w:rsidRPr="00F63D6E">
          <w:rPr>
            <w:rFonts w:eastAsia="MS Mincho" w:cs="Times New Roman"/>
            <w:b/>
            <w:lang w:val="pt-BR"/>
          </w:rPr>
          <w:t xml:space="preserve"> </w:t>
        </w:r>
      </w:ins>
      <w:ins w:id="263" w:author="Ana Beatriz de Oliveira" w:date="2020-04-03T09:35:00Z">
        <w:r w:rsidRPr="00C93D3F">
          <w:rPr>
            <w:rFonts w:eastAsia="MS Mincho" w:cs="Times New Roman"/>
            <w:b/>
            <w:lang w:val="pt-BR"/>
          </w:rPr>
          <w:t>único</w:t>
        </w:r>
      </w:ins>
      <w:ins w:id="264" w:author="Ana Beatriz de Oliveira" w:date="2020-04-02T18:50:00Z">
        <w:r w:rsidR="006B752F" w:rsidRPr="00F63D6E">
          <w:rPr>
            <w:rFonts w:eastAsia="MS Mincho" w:cs="Times New Roman"/>
            <w:b/>
            <w:lang w:val="pt-BR"/>
          </w:rPr>
          <w:t>.</w:t>
        </w:r>
        <w:r w:rsidR="006B752F" w:rsidRPr="00C93D3F">
          <w:rPr>
            <w:rFonts w:eastAsia="MS Mincho" w:cs="Times New Roman"/>
            <w:lang w:val="pt-BR"/>
          </w:rPr>
          <w:t xml:space="preserve"> </w:t>
        </w:r>
        <w:r w:rsidR="006B752F" w:rsidRPr="00C93D3F">
          <w:rPr>
            <w:rFonts w:eastAsia="MS Mincho" w:cs="Arial"/>
            <w:lang w:val="pt-BR"/>
          </w:rPr>
          <w:t xml:space="preserve">A </w:t>
        </w:r>
      </w:ins>
      <w:ins w:id="265" w:author="Ana Beatriz de Oliveira" w:date="2020-04-03T09:35:00Z">
        <w:r w:rsidRPr="00C93D3F">
          <w:rPr>
            <w:rFonts w:eastAsia="MS Mincho" w:cs="Arial"/>
            <w:lang w:val="pt-BR"/>
          </w:rPr>
          <w:t>análise</w:t>
        </w:r>
      </w:ins>
      <w:ins w:id="266" w:author="Ana Beatriz de Oliveira" w:date="2020-04-02T18:50:00Z">
        <w:r w:rsidR="006B752F" w:rsidRPr="00C93D3F">
          <w:rPr>
            <w:rFonts w:eastAsia="MS Mincho" w:cs="Arial"/>
            <w:lang w:val="pt-BR"/>
          </w:rPr>
          <w:t xml:space="preserve"> de viabilidade a ser realizada pela unidade deverá levar em </w:t>
        </w:r>
      </w:ins>
      <w:ins w:id="267" w:author="Ana Beatriz de Oliveira" w:date="2020-04-03T09:35:00Z">
        <w:r w:rsidRPr="00C93D3F">
          <w:rPr>
            <w:rFonts w:eastAsia="MS Mincho" w:cs="Arial"/>
            <w:lang w:val="pt-BR"/>
          </w:rPr>
          <w:t>consideração</w:t>
        </w:r>
      </w:ins>
      <w:ins w:id="268" w:author="Ana Beatriz de Oliveira" w:date="2020-04-02T18:50:00Z">
        <w:r w:rsidR="006B752F" w:rsidRPr="00C93D3F">
          <w:rPr>
            <w:rFonts w:eastAsia="MS Mincho" w:cs="Arial"/>
            <w:lang w:val="pt-BR"/>
          </w:rPr>
          <w:t xml:space="preserve">, entre outros aspectos: horas dedicadas ao projeto, infraestrutura </w:t>
        </w:r>
      </w:ins>
      <w:ins w:id="269" w:author="Ana Beatriz de Oliveira" w:date="2020-04-03T09:35:00Z">
        <w:r w:rsidRPr="00C93D3F">
          <w:rPr>
            <w:rFonts w:eastAsia="MS Mincho" w:cs="Arial"/>
            <w:lang w:val="pt-BR"/>
          </w:rPr>
          <w:t>necessária</w:t>
        </w:r>
      </w:ins>
      <w:ins w:id="270" w:author="Ana Beatriz de Oliveira" w:date="2020-04-02T18:50:00Z">
        <w:r w:rsidR="006B752F" w:rsidRPr="00C93D3F">
          <w:rPr>
            <w:rFonts w:eastAsia="MS Mincho" w:cs="Arial"/>
            <w:lang w:val="pt-BR"/>
          </w:rPr>
          <w:t xml:space="preserve">, impactos para a unidade, resultados esperados. </w:t>
        </w:r>
      </w:ins>
    </w:p>
    <w:p w14:paraId="3AF76257" w14:textId="77777777" w:rsidR="00C93D3F" w:rsidRPr="00C93D3F" w:rsidRDefault="00C93D3F" w:rsidP="00396958">
      <w:pPr>
        <w:spacing w:after="0"/>
        <w:jc w:val="both"/>
        <w:rPr>
          <w:ins w:id="271" w:author="Ana Beatriz de Oliveira" w:date="2020-04-02T18:50:00Z"/>
          <w:rFonts w:eastAsia="MS Mincho" w:cs="Times New Roman"/>
          <w:lang w:val="pt-BR"/>
        </w:rPr>
      </w:pPr>
    </w:p>
    <w:p w14:paraId="735896D1" w14:textId="1B87FDBA" w:rsidR="006B752F" w:rsidRDefault="00F63D6E" w:rsidP="00396958">
      <w:pPr>
        <w:spacing w:after="0"/>
        <w:jc w:val="both"/>
        <w:rPr>
          <w:ins w:id="272" w:author="Ana Beatriz de Oliveira" w:date="2020-04-03T09:36:00Z"/>
          <w:rFonts w:eastAsia="MS Mincho" w:cs="Arial"/>
          <w:lang w:val="pt-BR"/>
        </w:rPr>
      </w:pPr>
      <w:ins w:id="273" w:author="Ana Beatriz de Oliveira" w:date="2020-04-03T09:35:00Z">
        <w:r w:rsidRPr="00621824">
          <w:rPr>
            <w:rFonts w:ascii="Calibri" w:eastAsia="Calibri" w:hAnsi="Calibri" w:cs="Calibri"/>
            <w:b/>
            <w:bCs/>
            <w:lang w:val="pt-BR"/>
          </w:rPr>
          <w:t>A</w:t>
        </w:r>
        <w:r w:rsidRPr="00621824">
          <w:rPr>
            <w:rFonts w:ascii="Calibri" w:eastAsia="Calibri" w:hAnsi="Calibri" w:cs="Calibri"/>
            <w:b/>
            <w:bCs/>
            <w:spacing w:val="1"/>
            <w:lang w:val="pt-BR"/>
          </w:rPr>
          <w:t>r</w:t>
        </w:r>
        <w:r w:rsidRPr="00621824">
          <w:rPr>
            <w:rFonts w:ascii="Calibri" w:eastAsia="Calibri" w:hAnsi="Calibri" w:cs="Calibri"/>
            <w:b/>
            <w:bCs/>
            <w:spacing w:val="-2"/>
            <w:lang w:val="pt-BR"/>
          </w:rPr>
          <w:t>t</w:t>
        </w:r>
        <w:r w:rsidRPr="00621824">
          <w:rPr>
            <w:rFonts w:ascii="Calibri" w:eastAsia="Calibri" w:hAnsi="Calibri" w:cs="Calibri"/>
            <w:b/>
            <w:bCs/>
            <w:lang w:val="pt-BR"/>
          </w:rPr>
          <w:t xml:space="preserve">. </w:t>
        </w:r>
        <w:r w:rsidRPr="00621824">
          <w:rPr>
            <w:rFonts w:ascii="Calibri" w:eastAsia="Calibri" w:hAnsi="Calibri" w:cs="Calibri"/>
            <w:b/>
            <w:bCs/>
            <w:spacing w:val="5"/>
            <w:lang w:val="pt-BR"/>
          </w:rPr>
          <w:t xml:space="preserve"> </w:t>
        </w:r>
        <w:r w:rsidRPr="00621824">
          <w:rPr>
            <w:rFonts w:ascii="Calibri" w:eastAsia="Calibri" w:hAnsi="Calibri" w:cs="Calibri"/>
            <w:b/>
            <w:bCs/>
            <w:spacing w:val="-2"/>
            <w:lang w:val="pt-BR"/>
          </w:rPr>
          <w:t>5</w:t>
        </w:r>
        <w:r>
          <w:rPr>
            <w:rFonts w:ascii="Calibri" w:eastAsia="Calibri" w:hAnsi="Calibri" w:cs="Calibri"/>
            <w:b/>
            <w:bCs/>
            <w:spacing w:val="1"/>
            <w:lang w:val="pt-BR"/>
          </w:rPr>
          <w:t>5</w:t>
        </w:r>
        <w:proofErr w:type="gramStart"/>
        <w:r w:rsidRPr="00621824">
          <w:rPr>
            <w:rFonts w:ascii="Calibri" w:eastAsia="Calibri" w:hAnsi="Calibri" w:cs="Calibri"/>
            <w:b/>
            <w:bCs/>
            <w:lang w:val="pt-BR"/>
          </w:rPr>
          <w:t xml:space="preserve">º </w:t>
        </w:r>
        <w:r w:rsidRPr="00621824">
          <w:rPr>
            <w:rFonts w:ascii="Calibri" w:eastAsia="Calibri" w:hAnsi="Calibri" w:cs="Calibri"/>
            <w:b/>
            <w:bCs/>
            <w:spacing w:val="3"/>
            <w:lang w:val="pt-BR"/>
          </w:rPr>
          <w:t xml:space="preserve"> </w:t>
        </w:r>
      </w:ins>
      <w:ins w:id="274" w:author="Ana Beatriz de Oliveira" w:date="2020-04-02T18:50:00Z">
        <w:r w:rsidR="006B752F" w:rsidRPr="00F63D6E">
          <w:rPr>
            <w:rFonts w:eastAsia="MS Mincho" w:cs="Arial"/>
            <w:lang w:val="pt-BR"/>
          </w:rPr>
          <w:t>Uma</w:t>
        </w:r>
        <w:proofErr w:type="gramEnd"/>
        <w:r w:rsidR="006B752F" w:rsidRPr="00F63D6E">
          <w:rPr>
            <w:rFonts w:eastAsia="MS Mincho" w:cs="Arial"/>
            <w:lang w:val="pt-BR"/>
          </w:rPr>
          <w:t xml:space="preserve"> vez aprovado o projeto pelo </w:t>
        </w:r>
      </w:ins>
      <w:ins w:id="275" w:author="Ana Beatriz de Oliveira" w:date="2020-04-03T09:35:00Z">
        <w:r w:rsidRPr="00F63D6E">
          <w:rPr>
            <w:rFonts w:eastAsia="MS Mincho" w:cs="Arial"/>
            <w:lang w:val="pt-BR"/>
          </w:rPr>
          <w:t>órgão</w:t>
        </w:r>
      </w:ins>
      <w:ins w:id="276" w:author="Ana Beatriz de Oliveira" w:date="2020-04-02T18:50:00Z">
        <w:r w:rsidR="006B752F" w:rsidRPr="00F63D6E">
          <w:rPr>
            <w:rFonts w:eastAsia="MS Mincho" w:cs="Arial"/>
            <w:lang w:val="pt-BR"/>
          </w:rPr>
          <w:t xml:space="preserve"> colegiado da unidade proponente, no caso de unidades vinculadas diretamente aos Centros, uma </w:t>
        </w:r>
      </w:ins>
      <w:ins w:id="277" w:author="Ana Beatriz de Oliveira" w:date="2020-04-03T09:35:00Z">
        <w:r w:rsidRPr="00F63D6E">
          <w:rPr>
            <w:rFonts w:eastAsia="MS Mincho" w:cs="Arial"/>
            <w:lang w:val="pt-BR"/>
          </w:rPr>
          <w:t>cópia</w:t>
        </w:r>
      </w:ins>
      <w:ins w:id="278" w:author="Ana Beatriz de Oliveira" w:date="2020-04-02T18:50:00Z">
        <w:r w:rsidR="006B752F" w:rsidRPr="00F63D6E">
          <w:rPr>
            <w:rFonts w:eastAsia="MS Mincho" w:cs="Arial"/>
            <w:lang w:val="pt-BR"/>
          </w:rPr>
          <w:t xml:space="preserve"> do projeto aprovado devera</w:t>
        </w:r>
        <w:r w:rsidR="006B752F" w:rsidRPr="00396958">
          <w:rPr>
            <w:rFonts w:eastAsia="MS Mincho" w:cs="Arial"/>
            <w:lang w:val="pt-BR"/>
          </w:rPr>
          <w:t xml:space="preserve">́ ser encaminhado para </w:t>
        </w:r>
      </w:ins>
      <w:ins w:id="279" w:author="Ana Beatriz de Oliveira" w:date="2020-04-03T09:36:00Z">
        <w:r>
          <w:rPr>
            <w:rFonts w:eastAsia="MS Mincho" w:cs="Arial"/>
            <w:lang w:val="pt-BR"/>
          </w:rPr>
          <w:t xml:space="preserve">apreciação e </w:t>
        </w:r>
        <w:commentRangeStart w:id="280"/>
        <w:r>
          <w:rPr>
            <w:rFonts w:eastAsia="MS Mincho" w:cs="Arial"/>
            <w:lang w:val="pt-BR"/>
          </w:rPr>
          <w:t>aprovação</w:t>
        </w:r>
      </w:ins>
      <w:ins w:id="281" w:author="LAPessan" w:date="2020-04-07T16:22:00Z">
        <w:r w:rsidR="009E7BE6">
          <w:rPr>
            <w:rFonts w:eastAsia="MS Mincho" w:cs="Arial"/>
            <w:lang w:val="pt-BR"/>
          </w:rPr>
          <w:t>/ciência</w:t>
        </w:r>
      </w:ins>
      <w:ins w:id="282" w:author="Ana Beatriz de Oliveira" w:date="2020-04-03T09:36:00Z">
        <w:r>
          <w:rPr>
            <w:rFonts w:eastAsia="MS Mincho" w:cs="Arial"/>
            <w:lang w:val="pt-BR"/>
          </w:rPr>
          <w:t xml:space="preserve"> </w:t>
        </w:r>
      </w:ins>
      <w:commentRangeEnd w:id="280"/>
      <w:r w:rsidR="00C1043C">
        <w:rPr>
          <w:rStyle w:val="Refdecomentrio"/>
        </w:rPr>
        <w:commentReference w:id="280"/>
      </w:r>
      <w:ins w:id="283" w:author="Ana Beatriz de Oliveira" w:date="2020-04-03T09:36:00Z">
        <w:r>
          <w:rPr>
            <w:rFonts w:eastAsia="MS Mincho" w:cs="Arial"/>
            <w:lang w:val="pt-BR"/>
          </w:rPr>
          <w:t>do Conselho de Centro</w:t>
        </w:r>
      </w:ins>
      <w:ins w:id="284" w:author="Ana Beatriz de Oliveira" w:date="2020-04-02T18:50:00Z">
        <w:r w:rsidR="006B752F" w:rsidRPr="00F63D6E">
          <w:rPr>
            <w:rFonts w:eastAsia="MS Mincho" w:cs="Arial"/>
            <w:lang w:val="pt-BR"/>
          </w:rPr>
          <w:t xml:space="preserve">. </w:t>
        </w:r>
      </w:ins>
    </w:p>
    <w:p w14:paraId="5A1F0394" w14:textId="77777777" w:rsidR="00F63D6E" w:rsidRPr="00F63D6E" w:rsidRDefault="00F63D6E" w:rsidP="00396958">
      <w:pPr>
        <w:spacing w:after="0"/>
        <w:jc w:val="both"/>
        <w:rPr>
          <w:ins w:id="285" w:author="Ana Beatriz de Oliveira" w:date="2020-04-02T18:50:00Z"/>
          <w:rFonts w:eastAsia="MS Mincho" w:cs="Times New Roman"/>
          <w:lang w:val="pt-BR"/>
        </w:rPr>
      </w:pPr>
    </w:p>
    <w:p w14:paraId="289ED6F3" w14:textId="4E6D263E" w:rsidR="006B752F" w:rsidRPr="00305D6E" w:rsidRDefault="00305D6E" w:rsidP="00396958">
      <w:pPr>
        <w:spacing w:after="0"/>
        <w:jc w:val="both"/>
        <w:rPr>
          <w:ins w:id="286" w:author="Ana Beatriz de Oliveira" w:date="2020-04-02T18:50:00Z"/>
          <w:rFonts w:eastAsia="MS Mincho" w:cs="Times New Roman"/>
          <w:lang w:val="pt-BR"/>
        </w:rPr>
      </w:pPr>
      <w:ins w:id="287" w:author="Ana Beatriz de Oliveira" w:date="2020-04-03T09:37:00Z">
        <w:r w:rsidRPr="00621824">
          <w:rPr>
            <w:rFonts w:ascii="Calibri" w:eastAsia="Calibri" w:hAnsi="Calibri" w:cs="Calibri"/>
            <w:b/>
            <w:bCs/>
            <w:lang w:val="pt-BR"/>
          </w:rPr>
          <w:t>A</w:t>
        </w:r>
        <w:r w:rsidRPr="00621824">
          <w:rPr>
            <w:rFonts w:ascii="Calibri" w:eastAsia="Calibri" w:hAnsi="Calibri" w:cs="Calibri"/>
            <w:b/>
            <w:bCs/>
            <w:spacing w:val="1"/>
            <w:lang w:val="pt-BR"/>
          </w:rPr>
          <w:t>r</w:t>
        </w:r>
        <w:r w:rsidRPr="00621824">
          <w:rPr>
            <w:rFonts w:ascii="Calibri" w:eastAsia="Calibri" w:hAnsi="Calibri" w:cs="Calibri"/>
            <w:b/>
            <w:bCs/>
            <w:spacing w:val="-2"/>
            <w:lang w:val="pt-BR"/>
          </w:rPr>
          <w:t>t</w:t>
        </w:r>
        <w:r w:rsidRPr="00621824">
          <w:rPr>
            <w:rFonts w:ascii="Calibri" w:eastAsia="Calibri" w:hAnsi="Calibri" w:cs="Calibri"/>
            <w:b/>
            <w:bCs/>
            <w:lang w:val="pt-BR"/>
          </w:rPr>
          <w:t xml:space="preserve">. </w:t>
        </w:r>
        <w:r w:rsidRPr="00621824">
          <w:rPr>
            <w:rFonts w:ascii="Calibri" w:eastAsia="Calibri" w:hAnsi="Calibri" w:cs="Calibri"/>
            <w:b/>
            <w:bCs/>
            <w:spacing w:val="5"/>
            <w:lang w:val="pt-BR"/>
          </w:rPr>
          <w:t xml:space="preserve"> </w:t>
        </w:r>
        <w:r w:rsidRPr="00621824">
          <w:rPr>
            <w:rFonts w:ascii="Calibri" w:eastAsia="Calibri" w:hAnsi="Calibri" w:cs="Calibri"/>
            <w:b/>
            <w:bCs/>
            <w:spacing w:val="-2"/>
            <w:lang w:val="pt-BR"/>
          </w:rPr>
          <w:t>5</w:t>
        </w:r>
        <w:r>
          <w:rPr>
            <w:rFonts w:ascii="Calibri" w:eastAsia="Calibri" w:hAnsi="Calibri" w:cs="Calibri"/>
            <w:b/>
            <w:bCs/>
            <w:spacing w:val="1"/>
            <w:lang w:val="pt-BR"/>
          </w:rPr>
          <w:t>6</w:t>
        </w:r>
        <w:r w:rsidRPr="00621824">
          <w:rPr>
            <w:rFonts w:ascii="Calibri" w:eastAsia="Calibri" w:hAnsi="Calibri" w:cs="Calibri"/>
            <w:b/>
            <w:bCs/>
            <w:lang w:val="pt-BR"/>
          </w:rPr>
          <w:t xml:space="preserve">º </w:t>
        </w:r>
        <w:r w:rsidRPr="00621824">
          <w:rPr>
            <w:rFonts w:ascii="Calibri" w:eastAsia="Calibri" w:hAnsi="Calibri" w:cs="Calibri"/>
            <w:b/>
            <w:bCs/>
            <w:spacing w:val="3"/>
            <w:lang w:val="pt-BR"/>
          </w:rPr>
          <w:t xml:space="preserve"> </w:t>
        </w:r>
      </w:ins>
      <w:ins w:id="288" w:author="Ana Beatriz de Oliveira" w:date="2020-04-03T09:38:00Z">
        <w:r>
          <w:rPr>
            <w:rFonts w:eastAsia="MS Mincho" w:cs="Arial"/>
            <w:lang w:val="pt-BR"/>
          </w:rPr>
          <w:t xml:space="preserve">Após </w:t>
        </w:r>
        <w:commentRangeStart w:id="289"/>
        <w:r>
          <w:rPr>
            <w:rFonts w:eastAsia="MS Mincho" w:cs="Arial"/>
            <w:lang w:val="pt-BR"/>
          </w:rPr>
          <w:t>aprovação</w:t>
        </w:r>
      </w:ins>
      <w:ins w:id="290" w:author="LAPessan" w:date="2020-04-07T16:22:00Z">
        <w:r w:rsidR="009E7BE6">
          <w:rPr>
            <w:rFonts w:eastAsia="MS Mincho" w:cs="Arial"/>
            <w:lang w:val="pt-BR"/>
          </w:rPr>
          <w:t>/ciência</w:t>
        </w:r>
      </w:ins>
      <w:ins w:id="291" w:author="Ana Beatriz de Oliveira" w:date="2020-04-03T09:38:00Z">
        <w:r>
          <w:rPr>
            <w:rFonts w:eastAsia="MS Mincho" w:cs="Arial"/>
            <w:lang w:val="pt-BR"/>
          </w:rPr>
          <w:t xml:space="preserve"> </w:t>
        </w:r>
      </w:ins>
      <w:commentRangeEnd w:id="289"/>
      <w:r w:rsidR="00C1043C">
        <w:rPr>
          <w:rStyle w:val="Refdecomentrio"/>
        </w:rPr>
        <w:commentReference w:id="289"/>
      </w:r>
      <w:ins w:id="292" w:author="Ana Beatriz de Oliveira" w:date="2020-04-03T09:38:00Z">
        <w:r>
          <w:rPr>
            <w:rFonts w:eastAsia="MS Mincho" w:cs="Arial"/>
            <w:lang w:val="pt-BR"/>
          </w:rPr>
          <w:t>do Centro</w:t>
        </w:r>
      </w:ins>
      <w:ins w:id="293" w:author="Ana Beatriz de Oliveira" w:date="2020-04-02T18:50:00Z">
        <w:r w:rsidR="006B752F" w:rsidRPr="00F63D6E">
          <w:rPr>
            <w:rFonts w:eastAsia="MS Mincho" w:cs="Arial"/>
            <w:lang w:val="pt-BR"/>
          </w:rPr>
          <w:t xml:space="preserve">, os autos </w:t>
        </w:r>
      </w:ins>
      <w:ins w:id="294" w:author="Ana Beatriz de Oliveira" w:date="2020-04-03T09:38:00Z">
        <w:r w:rsidRPr="00F63D6E">
          <w:rPr>
            <w:rFonts w:eastAsia="MS Mincho" w:cs="Arial"/>
            <w:lang w:val="pt-BR"/>
          </w:rPr>
          <w:t>deverão</w:t>
        </w:r>
      </w:ins>
      <w:ins w:id="295" w:author="Ana Beatriz de Oliveira" w:date="2020-04-02T18:50:00Z">
        <w:r w:rsidR="006B752F" w:rsidRPr="00F63D6E">
          <w:rPr>
            <w:rFonts w:eastAsia="MS Mincho" w:cs="Arial"/>
            <w:lang w:val="pt-BR"/>
          </w:rPr>
          <w:t xml:space="preserve"> ser encaminhados </w:t>
        </w:r>
      </w:ins>
      <w:ins w:id="296" w:author="LAPessan" w:date="2020-04-07T16:22:00Z">
        <w:r w:rsidR="009E7BE6">
          <w:rPr>
            <w:rFonts w:eastAsia="MS Mincho" w:cs="Arial"/>
            <w:lang w:val="pt-BR"/>
          </w:rPr>
          <w:t xml:space="preserve">à </w:t>
        </w:r>
      </w:ins>
      <w:proofErr w:type="spellStart"/>
      <w:ins w:id="297" w:author="Ana Beatriz de Oliveira" w:date="2020-04-03T09:38:00Z">
        <w:r>
          <w:rPr>
            <w:rFonts w:eastAsia="MS Mincho" w:cs="Arial"/>
            <w:lang w:val="pt-BR"/>
          </w:rPr>
          <w:t>Pró-Reitoria</w:t>
        </w:r>
        <w:proofErr w:type="spellEnd"/>
        <w:r>
          <w:rPr>
            <w:rFonts w:eastAsia="MS Mincho" w:cs="Arial"/>
            <w:lang w:val="pt-BR"/>
          </w:rPr>
          <w:t xml:space="preserve"> de Pesquisa</w:t>
        </w:r>
      </w:ins>
      <w:ins w:id="298" w:author="Ana Beatriz de Oliveira" w:date="2020-04-02T18:50:00Z">
        <w:r w:rsidR="006B752F" w:rsidRPr="00F63D6E">
          <w:rPr>
            <w:rFonts w:eastAsia="MS Mincho" w:cs="Arial"/>
            <w:lang w:val="pt-BR"/>
          </w:rPr>
          <w:t>, a fim de que a mesma se manifeste acerca da compatibilidade do projeto c</w:t>
        </w:r>
        <w:r w:rsidR="006B752F" w:rsidRPr="00305D6E">
          <w:rPr>
            <w:rFonts w:eastAsia="MS Mincho" w:cs="Arial"/>
            <w:lang w:val="pt-BR"/>
          </w:rPr>
          <w:t xml:space="preserve">om </w:t>
        </w:r>
      </w:ins>
      <w:ins w:id="299" w:author="Ana Beatriz de Oliveira" w:date="2020-04-03T09:38:00Z">
        <w:r>
          <w:rPr>
            <w:rFonts w:eastAsia="MS Mincho" w:cs="Arial"/>
            <w:lang w:val="pt-BR"/>
          </w:rPr>
          <w:t xml:space="preserve">o Regimento Geral das </w:t>
        </w:r>
      </w:ins>
      <w:ins w:id="300" w:author="Ana Beatriz de Oliveira" w:date="2020-04-03T09:39:00Z">
        <w:r>
          <w:rPr>
            <w:rFonts w:eastAsia="MS Mincho" w:cs="Arial"/>
            <w:lang w:val="pt-BR"/>
          </w:rPr>
          <w:t>Atividades</w:t>
        </w:r>
      </w:ins>
      <w:ins w:id="301" w:author="Ana Beatriz de Oliveira" w:date="2020-04-03T09:38:00Z">
        <w:r>
          <w:rPr>
            <w:rFonts w:eastAsia="MS Mincho" w:cs="Arial"/>
            <w:lang w:val="pt-BR"/>
          </w:rPr>
          <w:t xml:space="preserve"> de Pesquisa da UFSCar</w:t>
        </w:r>
      </w:ins>
      <w:ins w:id="302" w:author="Ana Beatriz de Oliveira" w:date="2020-04-03T09:39:00Z">
        <w:r>
          <w:rPr>
            <w:rFonts w:eastAsia="MS Mincho" w:cs="Arial"/>
            <w:lang w:val="pt-BR"/>
          </w:rPr>
          <w:t xml:space="preserve">, levando em consideração </w:t>
        </w:r>
      </w:ins>
      <w:ins w:id="303" w:author="Ana Beatriz de Oliveira" w:date="2020-04-03T09:40:00Z">
        <w:r>
          <w:rPr>
            <w:rFonts w:eastAsia="MS Mincho" w:cs="Arial"/>
            <w:lang w:val="pt-BR"/>
          </w:rPr>
          <w:t xml:space="preserve">as definições dos projetos de extensão e projetos de </w:t>
        </w:r>
      </w:ins>
      <w:ins w:id="304" w:author="Ana Beatriz de Oliveira" w:date="2020-04-03T09:41:00Z">
        <w:r>
          <w:rPr>
            <w:rFonts w:eastAsia="MS Mincho" w:cs="Arial"/>
            <w:lang w:val="pt-BR"/>
          </w:rPr>
          <w:t>inovação nas normativas da UFSCar.</w:t>
        </w:r>
      </w:ins>
    </w:p>
    <w:p w14:paraId="70A8E80A" w14:textId="21A53A89" w:rsidR="006B752F" w:rsidRPr="00305D6E" w:rsidRDefault="00305D6E" w:rsidP="00305D6E">
      <w:pPr>
        <w:spacing w:after="0"/>
        <w:ind w:left="567"/>
        <w:jc w:val="both"/>
        <w:rPr>
          <w:ins w:id="305" w:author="Ana Beatriz de Oliveira" w:date="2020-04-02T18:50:00Z"/>
          <w:rFonts w:eastAsia="MS Mincho" w:cs="Times New Roman"/>
          <w:lang w:val="pt-BR"/>
        </w:rPr>
      </w:pPr>
      <w:ins w:id="306" w:author="Ana Beatriz de Oliveira" w:date="2020-04-03T09:41:00Z">
        <w:r w:rsidRPr="00612148">
          <w:rPr>
            <w:rFonts w:eastAsia="MS Mincho" w:cs="Times New Roman"/>
            <w:b/>
            <w:lang w:val="pt-BR"/>
          </w:rPr>
          <w:t>Parágrafo</w:t>
        </w:r>
      </w:ins>
      <w:ins w:id="307" w:author="Ana Beatriz de Oliveira" w:date="2020-04-02T18:50:00Z">
        <w:r w:rsidR="006B752F" w:rsidRPr="00612148">
          <w:rPr>
            <w:rFonts w:eastAsia="MS Mincho" w:cs="Times New Roman"/>
            <w:b/>
            <w:lang w:val="pt-BR"/>
          </w:rPr>
          <w:t xml:space="preserve"> </w:t>
        </w:r>
      </w:ins>
      <w:ins w:id="308" w:author="Ana Beatriz de Oliveira" w:date="2020-04-03T09:41:00Z">
        <w:r w:rsidRPr="00612148">
          <w:rPr>
            <w:rFonts w:eastAsia="MS Mincho" w:cs="Times New Roman"/>
            <w:b/>
            <w:lang w:val="pt-BR"/>
          </w:rPr>
          <w:t>único</w:t>
        </w:r>
      </w:ins>
      <w:ins w:id="309" w:author="Ana Beatriz de Oliveira" w:date="2020-04-02T18:50:00Z">
        <w:r w:rsidR="006B752F" w:rsidRPr="00612148">
          <w:rPr>
            <w:rFonts w:eastAsia="MS Mincho" w:cs="Times New Roman"/>
            <w:b/>
            <w:lang w:val="pt-BR"/>
          </w:rPr>
          <w:t>.</w:t>
        </w:r>
        <w:r w:rsidR="006B752F" w:rsidRPr="00305D6E">
          <w:rPr>
            <w:rFonts w:eastAsia="MS Mincho" w:cs="Times New Roman"/>
            <w:lang w:val="pt-BR"/>
          </w:rPr>
          <w:t xml:space="preserve"> </w:t>
        </w:r>
        <w:r w:rsidR="006B752F" w:rsidRPr="00305D6E">
          <w:rPr>
            <w:rFonts w:eastAsia="MS Mincho" w:cs="Arial"/>
            <w:lang w:val="pt-BR"/>
          </w:rPr>
          <w:t xml:space="preserve">A </w:t>
        </w:r>
      </w:ins>
      <w:proofErr w:type="spellStart"/>
      <w:ins w:id="310" w:author="Ana Beatriz de Oliveira" w:date="2020-04-03T10:05:00Z">
        <w:r w:rsidR="00AD7CBE">
          <w:rPr>
            <w:rFonts w:eastAsia="MS Mincho" w:cs="Arial"/>
            <w:lang w:val="pt-BR"/>
          </w:rPr>
          <w:t>Pró-Reitoria</w:t>
        </w:r>
        <w:proofErr w:type="spellEnd"/>
        <w:r w:rsidR="00AD7CBE">
          <w:rPr>
            <w:rFonts w:eastAsia="MS Mincho" w:cs="Arial"/>
            <w:lang w:val="pt-BR"/>
          </w:rPr>
          <w:t xml:space="preserve"> de Pesquisa</w:t>
        </w:r>
        <w:r w:rsidR="00AD7CBE" w:rsidRPr="00305D6E">
          <w:rPr>
            <w:rFonts w:eastAsia="MS Mincho" w:cs="Arial"/>
            <w:lang w:val="pt-BR"/>
          </w:rPr>
          <w:t xml:space="preserve"> </w:t>
        </w:r>
      </w:ins>
      <w:ins w:id="311" w:author="Ana Beatriz de Oliveira" w:date="2020-04-03T09:41:00Z">
        <w:r w:rsidRPr="00305D6E">
          <w:rPr>
            <w:rFonts w:eastAsia="MS Mincho" w:cs="Arial"/>
            <w:lang w:val="pt-BR"/>
          </w:rPr>
          <w:t>poderá</w:t>
        </w:r>
      </w:ins>
      <w:ins w:id="312" w:author="Ana Beatriz de Oliveira" w:date="2020-04-02T18:50:00Z">
        <w:r w:rsidR="006B752F" w:rsidRPr="00305D6E">
          <w:rPr>
            <w:rFonts w:eastAsia="MS Mincho" w:cs="Arial"/>
            <w:lang w:val="pt-BR"/>
          </w:rPr>
          <w:t xml:space="preserve">́ designar </w:t>
        </w:r>
      </w:ins>
      <w:ins w:id="313" w:author="Ana Beatriz de Oliveira" w:date="2020-04-03T09:42:00Z">
        <w:r>
          <w:rPr>
            <w:rFonts w:eastAsia="MS Mincho" w:cs="Arial"/>
            <w:lang w:val="pt-BR"/>
          </w:rPr>
          <w:t>assessor</w:t>
        </w:r>
      </w:ins>
      <w:ins w:id="314" w:author="Ana Beatriz de Oliveira" w:date="2020-04-02T18:50:00Z">
        <w:r>
          <w:rPr>
            <w:rFonts w:eastAsia="MS Mincho" w:cs="Arial"/>
            <w:lang w:val="pt-BR"/>
          </w:rPr>
          <w:t xml:space="preserve"> </w:t>
        </w:r>
        <w:proofErr w:type="spellStart"/>
        <w:r w:rsidR="006B752F" w:rsidRPr="00612148">
          <w:rPr>
            <w:rFonts w:eastAsia="MS Mincho" w:cs="Times New Roman"/>
            <w:i/>
            <w:lang w:val="pt-BR"/>
          </w:rPr>
          <w:t>ad-hoc</w:t>
        </w:r>
        <w:proofErr w:type="spellEnd"/>
        <w:r w:rsidR="006B752F" w:rsidRPr="00305D6E">
          <w:rPr>
            <w:rFonts w:eastAsia="MS Mincho" w:cs="Arial"/>
            <w:lang w:val="pt-BR"/>
          </w:rPr>
          <w:t xml:space="preserve"> para </w:t>
        </w:r>
      </w:ins>
      <w:ins w:id="315" w:author="Ana Beatriz de Oliveira" w:date="2020-04-03T09:41:00Z">
        <w:r w:rsidRPr="00305D6E">
          <w:rPr>
            <w:rFonts w:eastAsia="MS Mincho" w:cs="Arial"/>
            <w:lang w:val="pt-BR"/>
          </w:rPr>
          <w:t>avaliação</w:t>
        </w:r>
      </w:ins>
      <w:ins w:id="316" w:author="Ana Beatriz de Oliveira" w:date="2020-04-02T18:50:00Z">
        <w:r w:rsidR="00C820DA">
          <w:rPr>
            <w:rFonts w:eastAsia="MS Mincho" w:cs="Arial"/>
            <w:lang w:val="pt-BR"/>
          </w:rPr>
          <w:t xml:space="preserve"> dos projetos nos termos deste regimento</w:t>
        </w:r>
        <w:r>
          <w:rPr>
            <w:rFonts w:eastAsia="MS Mincho" w:cs="Arial"/>
            <w:lang w:val="pt-BR"/>
          </w:rPr>
          <w:t>.</w:t>
        </w:r>
      </w:ins>
    </w:p>
    <w:p w14:paraId="0BAB8937" w14:textId="77777777" w:rsidR="00305D6E" w:rsidRDefault="00305D6E" w:rsidP="00396958">
      <w:pPr>
        <w:spacing w:after="0"/>
        <w:jc w:val="both"/>
        <w:rPr>
          <w:ins w:id="317" w:author="Ana Beatriz de Oliveira" w:date="2020-04-03T09:37:00Z"/>
          <w:rFonts w:eastAsia="MS Mincho" w:cs="Times New Roman"/>
          <w:lang w:val="pt-BR"/>
        </w:rPr>
      </w:pPr>
    </w:p>
    <w:p w14:paraId="1ADAB794" w14:textId="7CEE9D07" w:rsidR="006B752F" w:rsidRPr="00305D6E" w:rsidRDefault="006523EB" w:rsidP="00396958">
      <w:pPr>
        <w:spacing w:after="0"/>
        <w:jc w:val="both"/>
        <w:rPr>
          <w:ins w:id="318" w:author="Ana Beatriz de Oliveira" w:date="2020-04-02T18:50:00Z"/>
          <w:rFonts w:eastAsia="MS Mincho" w:cs="Times New Roman"/>
          <w:lang w:val="pt-BR"/>
        </w:rPr>
      </w:pPr>
      <w:ins w:id="319" w:author="Ana Beatriz de Oliveira" w:date="2020-04-03T09:42:00Z">
        <w:r w:rsidRPr="00621824">
          <w:rPr>
            <w:rFonts w:ascii="Calibri" w:eastAsia="Calibri" w:hAnsi="Calibri" w:cs="Calibri"/>
            <w:b/>
            <w:bCs/>
            <w:lang w:val="pt-BR"/>
          </w:rPr>
          <w:t>A</w:t>
        </w:r>
        <w:r w:rsidRPr="00621824">
          <w:rPr>
            <w:rFonts w:ascii="Calibri" w:eastAsia="Calibri" w:hAnsi="Calibri" w:cs="Calibri"/>
            <w:b/>
            <w:bCs/>
            <w:spacing w:val="1"/>
            <w:lang w:val="pt-BR"/>
          </w:rPr>
          <w:t>r</w:t>
        </w:r>
        <w:r w:rsidRPr="00621824">
          <w:rPr>
            <w:rFonts w:ascii="Calibri" w:eastAsia="Calibri" w:hAnsi="Calibri" w:cs="Calibri"/>
            <w:b/>
            <w:bCs/>
            <w:spacing w:val="-2"/>
            <w:lang w:val="pt-BR"/>
          </w:rPr>
          <w:t>t</w:t>
        </w:r>
        <w:r w:rsidRPr="00621824">
          <w:rPr>
            <w:rFonts w:ascii="Calibri" w:eastAsia="Calibri" w:hAnsi="Calibri" w:cs="Calibri"/>
            <w:b/>
            <w:bCs/>
            <w:lang w:val="pt-BR"/>
          </w:rPr>
          <w:t xml:space="preserve">. </w:t>
        </w:r>
        <w:r w:rsidRPr="00621824">
          <w:rPr>
            <w:rFonts w:ascii="Calibri" w:eastAsia="Calibri" w:hAnsi="Calibri" w:cs="Calibri"/>
            <w:b/>
            <w:bCs/>
            <w:spacing w:val="5"/>
            <w:lang w:val="pt-BR"/>
          </w:rPr>
          <w:t xml:space="preserve"> </w:t>
        </w:r>
        <w:r w:rsidRPr="00621824">
          <w:rPr>
            <w:rFonts w:ascii="Calibri" w:eastAsia="Calibri" w:hAnsi="Calibri" w:cs="Calibri"/>
            <w:b/>
            <w:bCs/>
            <w:spacing w:val="-2"/>
            <w:lang w:val="pt-BR"/>
          </w:rPr>
          <w:t>5</w:t>
        </w:r>
        <w:r>
          <w:rPr>
            <w:rFonts w:ascii="Calibri" w:eastAsia="Calibri" w:hAnsi="Calibri" w:cs="Calibri"/>
            <w:b/>
            <w:bCs/>
            <w:spacing w:val="1"/>
            <w:lang w:val="pt-BR"/>
          </w:rPr>
          <w:t>7</w:t>
        </w:r>
        <w:r w:rsidRPr="00621824">
          <w:rPr>
            <w:rFonts w:ascii="Calibri" w:eastAsia="Calibri" w:hAnsi="Calibri" w:cs="Calibri"/>
            <w:b/>
            <w:bCs/>
            <w:lang w:val="pt-BR"/>
          </w:rPr>
          <w:t xml:space="preserve">º </w:t>
        </w:r>
        <w:r w:rsidRPr="00621824">
          <w:rPr>
            <w:rFonts w:ascii="Calibri" w:eastAsia="Calibri" w:hAnsi="Calibri" w:cs="Calibri"/>
            <w:b/>
            <w:bCs/>
            <w:spacing w:val="3"/>
            <w:lang w:val="pt-BR"/>
          </w:rPr>
          <w:t xml:space="preserve"> </w:t>
        </w:r>
      </w:ins>
      <w:ins w:id="320" w:author="Ana Beatriz de Oliveira" w:date="2020-04-02T18:50:00Z">
        <w:r w:rsidR="006B752F" w:rsidRPr="00305D6E">
          <w:rPr>
            <w:rFonts w:eastAsia="MS Mincho" w:cs="Arial"/>
            <w:lang w:val="pt-BR"/>
          </w:rPr>
          <w:t xml:space="preserve">Verificada na </w:t>
        </w:r>
      </w:ins>
      <w:proofErr w:type="spellStart"/>
      <w:ins w:id="321" w:author="Ana Beatriz de Oliveira" w:date="2020-04-03T09:44:00Z">
        <w:r w:rsidR="000E2C0F">
          <w:rPr>
            <w:rFonts w:eastAsia="MS Mincho" w:cs="Arial"/>
            <w:lang w:val="pt-BR"/>
          </w:rPr>
          <w:t>Pró-Reitoria</w:t>
        </w:r>
        <w:proofErr w:type="spellEnd"/>
        <w:r w:rsidR="000E2C0F">
          <w:rPr>
            <w:rFonts w:eastAsia="MS Mincho" w:cs="Arial"/>
            <w:lang w:val="pt-BR"/>
          </w:rPr>
          <w:t xml:space="preserve"> de Pesquisa</w:t>
        </w:r>
        <w:r w:rsidR="000E2C0F" w:rsidRPr="00305D6E">
          <w:rPr>
            <w:rFonts w:eastAsia="MS Mincho" w:cs="Arial"/>
            <w:lang w:val="pt-BR"/>
          </w:rPr>
          <w:t xml:space="preserve"> </w:t>
        </w:r>
      </w:ins>
      <w:ins w:id="322" w:author="Ana Beatriz de Oliveira" w:date="2020-04-02T18:50:00Z">
        <w:r w:rsidR="000E2C0F">
          <w:rPr>
            <w:rFonts w:eastAsia="MS Mincho" w:cs="Arial"/>
            <w:lang w:val="pt-BR"/>
          </w:rPr>
          <w:t>a compatibilidade do projeto</w:t>
        </w:r>
        <w:r w:rsidR="006B752F" w:rsidRPr="00305D6E">
          <w:rPr>
            <w:rFonts w:eastAsia="MS Mincho" w:cs="Arial"/>
            <w:lang w:val="pt-BR"/>
          </w:rPr>
          <w:t xml:space="preserve"> com o disposto nest</w:t>
        </w:r>
      </w:ins>
      <w:ins w:id="323" w:author="Ana Beatriz de Oliveira" w:date="2020-04-03T09:44:00Z">
        <w:r w:rsidR="000E2C0F">
          <w:rPr>
            <w:rFonts w:eastAsia="MS Mincho" w:cs="Arial"/>
            <w:lang w:val="pt-BR"/>
          </w:rPr>
          <w:t>e</w:t>
        </w:r>
      </w:ins>
      <w:ins w:id="324" w:author="Ana Beatriz de Oliveira" w:date="2020-04-02T18:50:00Z">
        <w:r w:rsidR="006B752F" w:rsidRPr="00305D6E">
          <w:rPr>
            <w:rFonts w:eastAsia="MS Mincho" w:cs="Arial"/>
            <w:lang w:val="pt-BR"/>
          </w:rPr>
          <w:t xml:space="preserve"> </w:t>
        </w:r>
      </w:ins>
      <w:ins w:id="325" w:author="Ana Beatriz de Oliveira" w:date="2020-04-03T09:44:00Z">
        <w:r w:rsidR="000E2C0F">
          <w:rPr>
            <w:rFonts w:eastAsia="MS Mincho" w:cs="Arial"/>
            <w:lang w:val="pt-BR"/>
          </w:rPr>
          <w:lastRenderedPageBreak/>
          <w:t>Regimento</w:t>
        </w:r>
      </w:ins>
      <w:ins w:id="326" w:author="Ana Beatriz de Oliveira" w:date="2020-04-02T18:50:00Z">
        <w:r w:rsidR="006B752F" w:rsidRPr="00305D6E">
          <w:rPr>
            <w:rFonts w:eastAsia="MS Mincho" w:cs="Arial"/>
            <w:lang w:val="pt-BR"/>
          </w:rPr>
          <w:t xml:space="preserve">, os autos </w:t>
        </w:r>
      </w:ins>
      <w:ins w:id="327" w:author="Ana Beatriz de Oliveira" w:date="2020-04-03T09:44:00Z">
        <w:r w:rsidR="000E2C0F" w:rsidRPr="00305D6E">
          <w:rPr>
            <w:rFonts w:eastAsia="MS Mincho" w:cs="Arial"/>
            <w:lang w:val="pt-BR"/>
          </w:rPr>
          <w:t>serão</w:t>
        </w:r>
      </w:ins>
      <w:ins w:id="328" w:author="Ana Beatriz de Oliveira" w:date="2020-04-02T18:50:00Z">
        <w:r w:rsidR="006B752F" w:rsidRPr="00305D6E">
          <w:rPr>
            <w:rFonts w:eastAsia="MS Mincho" w:cs="Arial"/>
            <w:lang w:val="pt-BR"/>
          </w:rPr>
          <w:t xml:space="preserve"> remetidos para </w:t>
        </w:r>
      </w:ins>
      <w:ins w:id="329" w:author="Ana Beatriz de Oliveira" w:date="2020-04-03T09:45:00Z">
        <w:r w:rsidR="000E2C0F" w:rsidRPr="00305D6E">
          <w:rPr>
            <w:rFonts w:eastAsia="MS Mincho" w:cs="Arial"/>
            <w:lang w:val="pt-BR"/>
          </w:rPr>
          <w:t>apreciação</w:t>
        </w:r>
      </w:ins>
      <w:ins w:id="330" w:author="Ana Beatriz de Oliveira" w:date="2020-04-02T18:50:00Z">
        <w:r w:rsidR="006B752F" w:rsidRPr="00305D6E">
          <w:rPr>
            <w:rFonts w:eastAsia="MS Mincho" w:cs="Arial"/>
            <w:lang w:val="pt-BR"/>
          </w:rPr>
          <w:t xml:space="preserve"> </w:t>
        </w:r>
      </w:ins>
      <w:ins w:id="331" w:author="Ana Beatriz de Oliveira" w:date="2020-04-03T09:45:00Z">
        <w:r w:rsidR="000E2C0F">
          <w:rPr>
            <w:rFonts w:eastAsia="MS Mincho" w:cs="Arial"/>
            <w:lang w:val="pt-BR"/>
          </w:rPr>
          <w:t>e deliberação</w:t>
        </w:r>
      </w:ins>
      <w:ins w:id="332" w:author="Ana Beatriz de Oliveira" w:date="2020-04-02T18:50:00Z">
        <w:r w:rsidR="006B752F" w:rsidRPr="00305D6E">
          <w:rPr>
            <w:rFonts w:eastAsia="MS Mincho" w:cs="Arial"/>
            <w:lang w:val="pt-BR"/>
          </w:rPr>
          <w:t xml:space="preserve"> pelo Conselho de </w:t>
        </w:r>
      </w:ins>
      <w:ins w:id="333" w:author="Ana Beatriz de Oliveira" w:date="2020-04-03T09:45:00Z">
        <w:r w:rsidR="000E2C0F">
          <w:rPr>
            <w:rFonts w:eastAsia="MS Mincho" w:cs="Arial"/>
            <w:lang w:val="pt-BR"/>
          </w:rPr>
          <w:t>Pesquisa</w:t>
        </w:r>
      </w:ins>
      <w:ins w:id="334" w:author="Ana Beatriz de Oliveira" w:date="2020-04-02T18:50:00Z">
        <w:r w:rsidR="006B752F" w:rsidRPr="00305D6E">
          <w:rPr>
            <w:rFonts w:eastAsia="MS Mincho" w:cs="Arial"/>
            <w:lang w:val="pt-BR"/>
          </w:rPr>
          <w:t xml:space="preserve">. </w:t>
        </w:r>
      </w:ins>
    </w:p>
    <w:p w14:paraId="53C16AA0" w14:textId="4B5DA090" w:rsidR="006B752F" w:rsidRDefault="000E2C0F" w:rsidP="000E2C0F">
      <w:pPr>
        <w:spacing w:after="0"/>
        <w:ind w:left="567"/>
        <w:jc w:val="both"/>
        <w:rPr>
          <w:ins w:id="335" w:author="Ana Beatriz de Oliveira" w:date="2020-04-03T09:45:00Z"/>
          <w:rFonts w:eastAsia="MS Mincho" w:cs="Arial"/>
          <w:lang w:val="pt-BR"/>
        </w:rPr>
      </w:pPr>
      <w:ins w:id="336" w:author="Ana Beatriz de Oliveira" w:date="2020-04-03T09:45:00Z">
        <w:r w:rsidRPr="00612148">
          <w:rPr>
            <w:rFonts w:eastAsia="MS Mincho" w:cs="Times New Roman"/>
            <w:b/>
            <w:lang w:val="pt-BR"/>
          </w:rPr>
          <w:t>Parágrafo</w:t>
        </w:r>
      </w:ins>
      <w:ins w:id="337" w:author="Ana Beatriz de Oliveira" w:date="2020-04-02T18:50:00Z">
        <w:r w:rsidR="006B752F" w:rsidRPr="00612148">
          <w:rPr>
            <w:rFonts w:eastAsia="MS Mincho" w:cs="Times New Roman"/>
            <w:b/>
            <w:lang w:val="pt-BR"/>
          </w:rPr>
          <w:t xml:space="preserve"> </w:t>
        </w:r>
      </w:ins>
      <w:ins w:id="338" w:author="Ana Beatriz de Oliveira" w:date="2020-04-03T09:45:00Z">
        <w:r w:rsidRPr="00612148">
          <w:rPr>
            <w:rFonts w:eastAsia="MS Mincho" w:cs="Times New Roman"/>
            <w:b/>
            <w:lang w:val="pt-BR"/>
          </w:rPr>
          <w:t>único</w:t>
        </w:r>
      </w:ins>
      <w:ins w:id="339" w:author="Ana Beatriz de Oliveira" w:date="2020-04-02T18:50:00Z">
        <w:r w:rsidR="006B752F" w:rsidRPr="00612148">
          <w:rPr>
            <w:rFonts w:eastAsia="MS Mincho" w:cs="Times New Roman"/>
            <w:b/>
            <w:lang w:val="pt-BR"/>
          </w:rPr>
          <w:t>.</w:t>
        </w:r>
        <w:r w:rsidR="006B752F" w:rsidRPr="00305D6E">
          <w:rPr>
            <w:rFonts w:eastAsia="MS Mincho" w:cs="Times New Roman"/>
            <w:lang w:val="pt-BR"/>
          </w:rPr>
          <w:t xml:space="preserve"> </w:t>
        </w:r>
        <w:r w:rsidR="006B752F" w:rsidRPr="000E2C0F">
          <w:rPr>
            <w:rFonts w:eastAsia="MS Mincho" w:cs="Arial"/>
            <w:lang w:val="pt-BR"/>
          </w:rPr>
          <w:t xml:space="preserve">Desde que justificada pelo proponente, </w:t>
        </w:r>
      </w:ins>
      <w:ins w:id="340" w:author="Ana Beatriz de Oliveira" w:date="2020-04-03T09:45:00Z">
        <w:r w:rsidRPr="000E2C0F">
          <w:rPr>
            <w:rFonts w:eastAsia="MS Mincho" w:cs="Arial"/>
            <w:lang w:val="pt-BR"/>
          </w:rPr>
          <w:t>poderá</w:t>
        </w:r>
      </w:ins>
      <w:ins w:id="341" w:author="Ana Beatriz de Oliveira" w:date="2020-04-02T18:50:00Z">
        <w:r w:rsidR="006B752F" w:rsidRPr="000E2C0F">
          <w:rPr>
            <w:rFonts w:eastAsia="MS Mincho" w:cs="Arial"/>
            <w:lang w:val="pt-BR"/>
          </w:rPr>
          <w:t xml:space="preserve">́ ser admitida a </w:t>
        </w:r>
      </w:ins>
      <w:ins w:id="342" w:author="Ana Beatriz de Oliveira" w:date="2020-04-03T09:45:00Z">
        <w:r w:rsidRPr="000E2C0F">
          <w:rPr>
            <w:rFonts w:eastAsia="MS Mincho" w:cs="Arial"/>
            <w:lang w:val="pt-BR"/>
          </w:rPr>
          <w:t>aprovação</w:t>
        </w:r>
      </w:ins>
      <w:ins w:id="343" w:author="Ana Beatriz de Oliveira" w:date="2020-04-02T18:50:00Z">
        <w:r>
          <w:rPr>
            <w:rFonts w:eastAsia="MS Mincho" w:cs="Arial"/>
            <w:lang w:val="pt-BR"/>
          </w:rPr>
          <w:t xml:space="preserve"> </w:t>
        </w:r>
        <w:r w:rsidRPr="00612148">
          <w:rPr>
            <w:rFonts w:eastAsia="MS Mincho" w:cs="Arial"/>
            <w:i/>
            <w:lang w:val="pt-BR"/>
          </w:rPr>
          <w:t>ad referendum</w:t>
        </w:r>
        <w:r w:rsidR="006B752F" w:rsidRPr="000E2C0F">
          <w:rPr>
            <w:rFonts w:eastAsia="MS Mincho" w:cs="Arial"/>
            <w:lang w:val="pt-BR"/>
          </w:rPr>
          <w:t xml:space="preserve"> dos projetos de que trata esta norma</w:t>
        </w:r>
      </w:ins>
      <w:ins w:id="344" w:author="Ana Beatriz de Oliveira" w:date="2020-04-03T09:46:00Z">
        <w:r w:rsidR="00853863">
          <w:rPr>
            <w:rFonts w:eastAsia="MS Mincho" w:cs="Arial"/>
            <w:lang w:val="pt-BR"/>
          </w:rPr>
          <w:t>. T</w:t>
        </w:r>
      </w:ins>
      <w:ins w:id="345" w:author="Ana Beatriz de Oliveira" w:date="2020-04-02T18:50:00Z">
        <w:r w:rsidR="006B752F" w:rsidRPr="000E2C0F">
          <w:rPr>
            <w:rFonts w:eastAsia="MS Mincho" w:cs="Arial"/>
            <w:lang w:val="pt-BR"/>
          </w:rPr>
          <w:t xml:space="preserve">odos os projetos aprovados </w:t>
        </w:r>
      </w:ins>
      <w:ins w:id="346" w:author="Ana Beatriz de Oliveira" w:date="2020-04-03T09:46:00Z">
        <w:r w:rsidR="00853863">
          <w:rPr>
            <w:rFonts w:eastAsia="MS Mincho" w:cs="Arial"/>
            <w:lang w:val="pt-BR"/>
          </w:rPr>
          <w:t xml:space="preserve">nessa condição devem </w:t>
        </w:r>
      </w:ins>
      <w:ins w:id="347" w:author="Ana Beatriz de Oliveira" w:date="2020-04-02T18:50:00Z">
        <w:r w:rsidR="006B752F" w:rsidRPr="000E2C0F">
          <w:rPr>
            <w:rFonts w:eastAsia="MS Mincho" w:cs="Arial"/>
            <w:lang w:val="pt-BR"/>
          </w:rPr>
          <w:t>ser</w:t>
        </w:r>
      </w:ins>
      <w:ins w:id="348" w:author="Ana Beatriz de Oliveira" w:date="2020-04-03T09:46:00Z">
        <w:r w:rsidR="00853863">
          <w:rPr>
            <w:rFonts w:eastAsia="MS Mincho" w:cs="Arial"/>
            <w:lang w:val="pt-BR"/>
          </w:rPr>
          <w:t xml:space="preserve"> </w:t>
        </w:r>
      </w:ins>
      <w:ins w:id="349" w:author="Ana Beatriz de Oliveira" w:date="2020-04-02T18:50:00Z">
        <w:r w:rsidR="006B752F" w:rsidRPr="000E2C0F">
          <w:rPr>
            <w:rFonts w:eastAsia="MS Mincho" w:cs="Arial"/>
            <w:lang w:val="pt-BR"/>
          </w:rPr>
          <w:t xml:space="preserve">apresentados para </w:t>
        </w:r>
      </w:ins>
      <w:ins w:id="350" w:author="Ana Beatriz de Oliveira" w:date="2020-04-03T09:46:00Z">
        <w:r w:rsidR="00853863" w:rsidRPr="000E2C0F">
          <w:rPr>
            <w:rFonts w:eastAsia="MS Mincho" w:cs="Arial"/>
            <w:lang w:val="pt-BR"/>
          </w:rPr>
          <w:t>homologação</w:t>
        </w:r>
      </w:ins>
      <w:ins w:id="351" w:author="Ana Beatriz de Oliveira" w:date="2020-04-02T18:50:00Z">
        <w:r w:rsidR="006B752F" w:rsidRPr="000E2C0F">
          <w:rPr>
            <w:rFonts w:eastAsia="MS Mincho" w:cs="Arial"/>
            <w:lang w:val="pt-BR"/>
          </w:rPr>
          <w:t xml:space="preserve"> do Conselho de </w:t>
        </w:r>
      </w:ins>
      <w:ins w:id="352" w:author="Ana Beatriz de Oliveira" w:date="2020-04-03T09:46:00Z">
        <w:r w:rsidR="00853863">
          <w:rPr>
            <w:rFonts w:eastAsia="MS Mincho" w:cs="Arial"/>
            <w:lang w:val="pt-BR"/>
          </w:rPr>
          <w:t>Pesquisa</w:t>
        </w:r>
      </w:ins>
      <w:ins w:id="353" w:author="Ana Beatriz de Oliveira" w:date="2020-04-02T18:50:00Z">
        <w:r w:rsidR="006B752F" w:rsidRPr="000E2C0F">
          <w:rPr>
            <w:rFonts w:eastAsia="MS Mincho" w:cs="Arial"/>
            <w:lang w:val="pt-BR"/>
          </w:rPr>
          <w:t xml:space="preserve"> na </w:t>
        </w:r>
      </w:ins>
      <w:ins w:id="354" w:author="Ana Beatriz de Oliveira" w:date="2020-04-03T09:46:00Z">
        <w:r w:rsidR="00853863" w:rsidRPr="000E2C0F">
          <w:rPr>
            <w:rFonts w:eastAsia="MS Mincho" w:cs="Arial"/>
            <w:lang w:val="pt-BR"/>
          </w:rPr>
          <w:t>reunião</w:t>
        </w:r>
      </w:ins>
      <w:ins w:id="355" w:author="Ana Beatriz de Oliveira" w:date="2020-04-02T18:50:00Z">
        <w:r w:rsidR="006B752F" w:rsidRPr="000E2C0F">
          <w:rPr>
            <w:rFonts w:eastAsia="MS Mincho" w:cs="Arial"/>
            <w:lang w:val="pt-BR"/>
          </w:rPr>
          <w:t xml:space="preserve"> imediatamente posterior </w:t>
        </w:r>
      </w:ins>
      <w:ins w:id="356" w:author="Ana Beatriz de Oliveira" w:date="2020-04-03T09:46:00Z">
        <w:r w:rsidR="00853863">
          <w:rPr>
            <w:rFonts w:eastAsia="MS Mincho" w:cs="Arial"/>
            <w:lang w:val="pt-BR"/>
          </w:rPr>
          <w:t>à</w:t>
        </w:r>
      </w:ins>
      <w:ins w:id="357" w:author="Ana Beatriz de Oliveira" w:date="2020-04-02T18:50:00Z">
        <w:r w:rsidR="006B752F" w:rsidRPr="000E2C0F">
          <w:rPr>
            <w:rFonts w:eastAsia="MS Mincho" w:cs="Arial"/>
            <w:lang w:val="pt-BR"/>
          </w:rPr>
          <w:t xml:space="preserve"> sua </w:t>
        </w:r>
      </w:ins>
      <w:ins w:id="358" w:author="Ana Beatriz de Oliveira" w:date="2020-04-03T09:46:00Z">
        <w:r w:rsidR="00853863" w:rsidRPr="000E2C0F">
          <w:rPr>
            <w:rFonts w:eastAsia="MS Mincho" w:cs="Arial"/>
            <w:lang w:val="pt-BR"/>
          </w:rPr>
          <w:t>aprovação</w:t>
        </w:r>
      </w:ins>
      <w:ins w:id="359" w:author="Ana Beatriz de Oliveira" w:date="2020-04-02T18:50:00Z">
        <w:r w:rsidR="006B752F" w:rsidRPr="000E2C0F">
          <w:rPr>
            <w:rFonts w:eastAsia="MS Mincho" w:cs="Arial"/>
            <w:lang w:val="pt-BR"/>
          </w:rPr>
          <w:t xml:space="preserve">. </w:t>
        </w:r>
      </w:ins>
    </w:p>
    <w:p w14:paraId="690B009D" w14:textId="77777777" w:rsidR="000E2C0F" w:rsidRPr="000E2C0F" w:rsidRDefault="000E2C0F" w:rsidP="00396958">
      <w:pPr>
        <w:spacing w:after="0"/>
        <w:jc w:val="both"/>
        <w:rPr>
          <w:ins w:id="360" w:author="Ana Beatriz de Oliveira" w:date="2020-04-02T18:50:00Z"/>
          <w:rFonts w:eastAsia="MS Mincho" w:cs="Times New Roman"/>
          <w:lang w:val="pt-BR"/>
        </w:rPr>
      </w:pPr>
    </w:p>
    <w:p w14:paraId="74F34FE4" w14:textId="77777777" w:rsidR="00066CCD" w:rsidRDefault="00066CCD" w:rsidP="00396958">
      <w:pPr>
        <w:spacing w:after="0"/>
        <w:jc w:val="both"/>
        <w:rPr>
          <w:ins w:id="361" w:author="Ana Beatriz de Oliveira" w:date="2020-04-03T09:48:00Z"/>
          <w:rFonts w:eastAsia="MS Mincho" w:cs="Arial"/>
          <w:lang w:val="pt-BR"/>
        </w:rPr>
      </w:pPr>
      <w:ins w:id="362" w:author="Ana Beatriz de Oliveira" w:date="2020-04-03T09:47:00Z">
        <w:r w:rsidRPr="00621824">
          <w:rPr>
            <w:rFonts w:ascii="Calibri" w:eastAsia="Calibri" w:hAnsi="Calibri" w:cs="Calibri"/>
            <w:b/>
            <w:bCs/>
            <w:lang w:val="pt-BR"/>
          </w:rPr>
          <w:t>A</w:t>
        </w:r>
        <w:r w:rsidRPr="00621824">
          <w:rPr>
            <w:rFonts w:ascii="Calibri" w:eastAsia="Calibri" w:hAnsi="Calibri" w:cs="Calibri"/>
            <w:b/>
            <w:bCs/>
            <w:spacing w:val="1"/>
            <w:lang w:val="pt-BR"/>
          </w:rPr>
          <w:t>r</w:t>
        </w:r>
        <w:r w:rsidRPr="00621824">
          <w:rPr>
            <w:rFonts w:ascii="Calibri" w:eastAsia="Calibri" w:hAnsi="Calibri" w:cs="Calibri"/>
            <w:b/>
            <w:bCs/>
            <w:spacing w:val="-2"/>
            <w:lang w:val="pt-BR"/>
          </w:rPr>
          <w:t>t</w:t>
        </w:r>
        <w:r w:rsidRPr="00621824">
          <w:rPr>
            <w:rFonts w:ascii="Calibri" w:eastAsia="Calibri" w:hAnsi="Calibri" w:cs="Calibri"/>
            <w:b/>
            <w:bCs/>
            <w:lang w:val="pt-BR"/>
          </w:rPr>
          <w:t xml:space="preserve">. </w:t>
        </w:r>
        <w:r w:rsidRPr="00621824">
          <w:rPr>
            <w:rFonts w:ascii="Calibri" w:eastAsia="Calibri" w:hAnsi="Calibri" w:cs="Calibri"/>
            <w:b/>
            <w:bCs/>
            <w:spacing w:val="5"/>
            <w:lang w:val="pt-BR"/>
          </w:rPr>
          <w:t xml:space="preserve"> </w:t>
        </w:r>
        <w:r w:rsidRPr="00621824">
          <w:rPr>
            <w:rFonts w:ascii="Calibri" w:eastAsia="Calibri" w:hAnsi="Calibri" w:cs="Calibri"/>
            <w:b/>
            <w:bCs/>
            <w:spacing w:val="-2"/>
            <w:lang w:val="pt-BR"/>
          </w:rPr>
          <w:t>5</w:t>
        </w:r>
        <w:r>
          <w:rPr>
            <w:rFonts w:ascii="Calibri" w:eastAsia="Calibri" w:hAnsi="Calibri" w:cs="Calibri"/>
            <w:b/>
            <w:bCs/>
            <w:spacing w:val="1"/>
            <w:lang w:val="pt-BR"/>
          </w:rPr>
          <w:t>8</w:t>
        </w:r>
        <w:proofErr w:type="gramStart"/>
        <w:r w:rsidRPr="00621824">
          <w:rPr>
            <w:rFonts w:ascii="Calibri" w:eastAsia="Calibri" w:hAnsi="Calibri" w:cs="Calibri"/>
            <w:b/>
            <w:bCs/>
            <w:lang w:val="pt-BR"/>
          </w:rPr>
          <w:t xml:space="preserve">º </w:t>
        </w:r>
        <w:r w:rsidRPr="00621824">
          <w:rPr>
            <w:rFonts w:ascii="Calibri" w:eastAsia="Calibri" w:hAnsi="Calibri" w:cs="Calibri"/>
            <w:b/>
            <w:bCs/>
            <w:spacing w:val="3"/>
            <w:lang w:val="pt-BR"/>
          </w:rPr>
          <w:t xml:space="preserve"> </w:t>
        </w:r>
      </w:ins>
      <w:ins w:id="363" w:author="Ana Beatriz de Oliveira" w:date="2020-04-03T09:48:00Z">
        <w:r>
          <w:rPr>
            <w:rFonts w:eastAsia="MS Mincho" w:cs="Arial"/>
            <w:lang w:val="pt-BR"/>
          </w:rPr>
          <w:t>Após</w:t>
        </w:r>
        <w:proofErr w:type="gramEnd"/>
        <w:r>
          <w:rPr>
            <w:rFonts w:eastAsia="MS Mincho" w:cs="Arial"/>
            <w:lang w:val="pt-BR"/>
          </w:rPr>
          <w:t xml:space="preserve"> aprovação</w:t>
        </w:r>
      </w:ins>
      <w:ins w:id="364" w:author="Ana Beatriz de Oliveira" w:date="2020-04-02T18:50:00Z">
        <w:r w:rsidR="006B752F" w:rsidRPr="00066CCD">
          <w:rPr>
            <w:rFonts w:eastAsia="MS Mincho" w:cs="Arial"/>
            <w:lang w:val="pt-BR"/>
          </w:rPr>
          <w:t xml:space="preserve"> pelo Conselho de </w:t>
        </w:r>
      </w:ins>
      <w:ins w:id="365" w:author="Ana Beatriz de Oliveira" w:date="2020-04-03T09:48:00Z">
        <w:r>
          <w:rPr>
            <w:rFonts w:eastAsia="MS Mincho" w:cs="Arial"/>
            <w:lang w:val="pt-BR"/>
          </w:rPr>
          <w:t>Pesquisa</w:t>
        </w:r>
      </w:ins>
      <w:ins w:id="366" w:author="Ana Beatriz de Oliveira" w:date="2020-04-02T18:50:00Z">
        <w:r w:rsidR="006B752F" w:rsidRPr="00066CCD">
          <w:rPr>
            <w:rFonts w:eastAsia="MS Mincho" w:cs="Arial"/>
            <w:lang w:val="pt-BR"/>
          </w:rPr>
          <w:t xml:space="preserve">, os autos </w:t>
        </w:r>
      </w:ins>
      <w:ins w:id="367" w:author="Ana Beatriz de Oliveira" w:date="2020-04-03T09:48:00Z">
        <w:r w:rsidRPr="00066CCD">
          <w:rPr>
            <w:rFonts w:eastAsia="MS Mincho" w:cs="Arial"/>
            <w:lang w:val="pt-BR"/>
          </w:rPr>
          <w:t>serão</w:t>
        </w:r>
      </w:ins>
      <w:ins w:id="368" w:author="Ana Beatriz de Oliveira" w:date="2020-04-02T18:50:00Z">
        <w:r w:rsidR="006B752F" w:rsidRPr="00066CCD">
          <w:rPr>
            <w:rFonts w:eastAsia="MS Mincho" w:cs="Arial"/>
            <w:lang w:val="pt-BR"/>
          </w:rPr>
          <w:t xml:space="preserve"> remetidos ao Proponente do Projeto, para que adote as </w:t>
        </w:r>
      </w:ins>
      <w:ins w:id="369" w:author="Ana Beatriz de Oliveira" w:date="2020-04-03T09:48:00Z">
        <w:r w:rsidRPr="00066CCD">
          <w:rPr>
            <w:rFonts w:eastAsia="MS Mincho" w:cs="Arial"/>
            <w:lang w:val="pt-BR"/>
          </w:rPr>
          <w:t>providências</w:t>
        </w:r>
      </w:ins>
      <w:ins w:id="370" w:author="Ana Beatriz de Oliveira" w:date="2020-04-02T18:50:00Z">
        <w:r w:rsidR="006B752F" w:rsidRPr="00066CCD">
          <w:rPr>
            <w:rFonts w:eastAsia="MS Mincho" w:cs="Arial"/>
            <w:lang w:val="pt-BR"/>
          </w:rPr>
          <w:t xml:space="preserve"> subsequentes</w:t>
        </w:r>
      </w:ins>
      <w:ins w:id="371" w:author="Ana Beatriz de Oliveira" w:date="2020-04-03T09:48:00Z">
        <w:r>
          <w:rPr>
            <w:rFonts w:eastAsia="MS Mincho" w:cs="Arial"/>
            <w:lang w:val="pt-BR"/>
          </w:rPr>
          <w:t>.</w:t>
        </w:r>
      </w:ins>
    </w:p>
    <w:p w14:paraId="3E246F5D" w14:textId="64AFACA1" w:rsidR="006B752F" w:rsidRPr="00066CCD" w:rsidRDefault="00066CCD" w:rsidP="00066CCD">
      <w:pPr>
        <w:spacing w:after="0"/>
        <w:ind w:left="567"/>
        <w:jc w:val="both"/>
        <w:rPr>
          <w:ins w:id="372" w:author="Ana Beatriz de Oliveira" w:date="2020-04-02T18:50:00Z"/>
          <w:rFonts w:eastAsia="MS Mincho" w:cs="Times New Roman"/>
          <w:lang w:val="pt-BR"/>
        </w:rPr>
      </w:pPr>
      <w:ins w:id="373" w:author="Ana Beatriz de Oliveira" w:date="2020-04-03T09:48:00Z">
        <w:r w:rsidRPr="00612148">
          <w:rPr>
            <w:rFonts w:eastAsia="MS Mincho" w:cs="Arial"/>
            <w:b/>
            <w:lang w:val="pt-BR"/>
          </w:rPr>
          <w:t>Par</w:t>
        </w:r>
      </w:ins>
      <w:ins w:id="374" w:author="Ana Beatriz de Oliveira" w:date="2020-04-03T09:49:00Z">
        <w:r w:rsidRPr="00612148">
          <w:rPr>
            <w:rFonts w:eastAsia="MS Mincho" w:cs="Arial"/>
            <w:b/>
            <w:lang w:val="pt-BR"/>
          </w:rPr>
          <w:t>ágrafo único.</w:t>
        </w:r>
        <w:r>
          <w:rPr>
            <w:rFonts w:eastAsia="MS Mincho" w:cs="Arial"/>
            <w:lang w:val="pt-BR"/>
          </w:rPr>
          <w:t xml:space="preserve"> Quando cabível o proponente deverá tomar as providências necessárias para</w:t>
        </w:r>
      </w:ins>
      <w:ins w:id="375" w:author="Ana Beatriz de Oliveira" w:date="2020-04-02T18:50:00Z">
        <w:r w:rsidR="006B752F" w:rsidRPr="00066CCD">
          <w:rPr>
            <w:rFonts w:eastAsia="MS Mincho" w:cs="Arial"/>
            <w:lang w:val="pt-BR"/>
          </w:rPr>
          <w:t xml:space="preserve"> </w:t>
        </w:r>
      </w:ins>
      <w:ins w:id="376" w:author="Ana Beatriz de Oliveira" w:date="2020-04-03T09:49:00Z">
        <w:r w:rsidRPr="00066CCD">
          <w:rPr>
            <w:rFonts w:eastAsia="MS Mincho" w:cs="Arial"/>
            <w:lang w:val="pt-BR"/>
          </w:rPr>
          <w:t>contratação</w:t>
        </w:r>
      </w:ins>
      <w:ins w:id="377" w:author="Ana Beatriz de Oliveira" w:date="2020-04-02T18:50:00Z">
        <w:r w:rsidR="006B752F" w:rsidRPr="00066CCD">
          <w:rPr>
            <w:rFonts w:eastAsia="MS Mincho" w:cs="Arial"/>
            <w:lang w:val="pt-BR"/>
          </w:rPr>
          <w:t xml:space="preserve"> da FAI</w:t>
        </w:r>
      </w:ins>
      <w:ins w:id="378" w:author="Ana Beatriz de Oliveira" w:date="2020-04-03T09:51:00Z">
        <w:r>
          <w:rPr>
            <w:rFonts w:eastAsia="MS Mincho" w:cs="Arial"/>
            <w:lang w:val="pt-BR"/>
          </w:rPr>
          <w:t>-</w:t>
        </w:r>
      </w:ins>
      <w:ins w:id="379" w:author="Ana Beatriz de Oliveira" w:date="2020-04-02T18:50:00Z">
        <w:r w:rsidR="006B752F" w:rsidRPr="00066CCD">
          <w:rPr>
            <w:rFonts w:eastAsia="MS Mincho" w:cs="Arial"/>
            <w:lang w:val="pt-BR"/>
          </w:rPr>
          <w:t xml:space="preserve">UFSCar. </w:t>
        </w:r>
      </w:ins>
    </w:p>
    <w:p w14:paraId="59D9A267" w14:textId="77777777" w:rsidR="00066CCD" w:rsidRDefault="00066CCD" w:rsidP="00396958">
      <w:pPr>
        <w:spacing w:after="0"/>
        <w:jc w:val="both"/>
        <w:rPr>
          <w:ins w:id="380" w:author="Ana Beatriz de Oliveira" w:date="2020-04-03T09:47:00Z"/>
          <w:rFonts w:eastAsia="MS Mincho" w:cs="Times New Roman"/>
          <w:lang w:val="pt-BR"/>
        </w:rPr>
      </w:pPr>
    </w:p>
    <w:p w14:paraId="6F265DA6" w14:textId="77777777" w:rsidR="00066CCD" w:rsidRPr="00612148" w:rsidRDefault="006B752F" w:rsidP="00612148">
      <w:pPr>
        <w:spacing w:after="0"/>
        <w:jc w:val="center"/>
        <w:rPr>
          <w:ins w:id="381" w:author="Ana Beatriz de Oliveira" w:date="2020-04-03T09:50:00Z"/>
          <w:rFonts w:eastAsia="MS Mincho" w:cs="Times New Roman"/>
          <w:b/>
          <w:lang w:val="pt-BR"/>
        </w:rPr>
      </w:pPr>
      <w:ins w:id="382" w:author="Ana Beatriz de Oliveira" w:date="2020-04-02T18:50:00Z">
        <w:r w:rsidRPr="00612148">
          <w:rPr>
            <w:rFonts w:eastAsia="MS Mincho" w:cs="Times New Roman"/>
            <w:b/>
            <w:lang w:val="pt-BR"/>
          </w:rPr>
          <w:t xml:space="preserve">CAPÍTULO </w:t>
        </w:r>
      </w:ins>
      <w:ins w:id="383" w:author="Ana Beatriz de Oliveira" w:date="2020-04-03T09:50:00Z">
        <w:r w:rsidR="00066CCD" w:rsidRPr="00612148">
          <w:rPr>
            <w:rFonts w:eastAsia="MS Mincho" w:cs="Times New Roman"/>
            <w:b/>
            <w:lang w:val="pt-BR"/>
          </w:rPr>
          <w:t>X</w:t>
        </w:r>
      </w:ins>
      <w:ins w:id="384" w:author="Ana Beatriz de Oliveira" w:date="2020-04-02T18:50:00Z">
        <w:r w:rsidRPr="00612148">
          <w:rPr>
            <w:rFonts w:eastAsia="MS Mincho" w:cs="Times New Roman"/>
            <w:b/>
            <w:lang w:val="pt-BR"/>
          </w:rPr>
          <w:t>III</w:t>
        </w:r>
      </w:ins>
    </w:p>
    <w:p w14:paraId="16D12A90" w14:textId="12F10C66" w:rsidR="006B752F" w:rsidRDefault="006B752F" w:rsidP="00612148">
      <w:pPr>
        <w:spacing w:after="0"/>
        <w:jc w:val="center"/>
        <w:rPr>
          <w:ins w:id="385" w:author="Ana Beatriz de Oliveira" w:date="2020-04-03T09:50:00Z"/>
          <w:rFonts w:eastAsia="MS Mincho" w:cs="Times New Roman"/>
          <w:lang w:val="pt-BR"/>
        </w:rPr>
      </w:pPr>
      <w:ins w:id="386" w:author="Ana Beatriz de Oliveira" w:date="2020-04-02T18:50:00Z">
        <w:r w:rsidRPr="00612148">
          <w:rPr>
            <w:rFonts w:eastAsia="MS Mincho" w:cs="Times New Roman"/>
            <w:b/>
            <w:lang w:val="pt-BR"/>
          </w:rPr>
          <w:t xml:space="preserve">DA CONTRATAÇÃO, EXECUÇÃO E ENCERRAMENTO DOS PROJETOS DE </w:t>
        </w:r>
      </w:ins>
      <w:ins w:id="387" w:author="Ana Beatriz de Oliveira" w:date="2020-04-03T09:50:00Z">
        <w:r w:rsidR="00066CCD" w:rsidRPr="00612148">
          <w:rPr>
            <w:rFonts w:eastAsia="MS Mincho" w:cs="Times New Roman"/>
            <w:b/>
            <w:lang w:val="pt-BR"/>
          </w:rPr>
          <w:t>PESQUISA</w:t>
        </w:r>
      </w:ins>
      <w:ins w:id="388" w:author="Ana Beatriz de Oliveira" w:date="2020-04-02T18:50:00Z">
        <w:r w:rsidR="00066CCD" w:rsidRPr="00612148">
          <w:rPr>
            <w:rFonts w:eastAsia="MS Mincho" w:cs="Times New Roman"/>
            <w:b/>
            <w:lang w:val="pt-BR"/>
          </w:rPr>
          <w:t xml:space="preserve"> NA UFSCar</w:t>
        </w:r>
      </w:ins>
      <w:ins w:id="389" w:author="Ana Beatriz de Oliveira" w:date="2020-04-03T09:50:00Z">
        <w:r w:rsidR="00066CCD" w:rsidRPr="00612148">
          <w:rPr>
            <w:rFonts w:eastAsia="MS Mincho" w:cs="Times New Roman"/>
            <w:b/>
            <w:lang w:val="pt-BR"/>
          </w:rPr>
          <w:t xml:space="preserve"> QUE DEMANDEM APOIO DA FAI-UFSCar</w:t>
        </w:r>
      </w:ins>
    </w:p>
    <w:p w14:paraId="08BB4274" w14:textId="77777777" w:rsidR="00066CCD" w:rsidRPr="00066CCD" w:rsidRDefault="00066CCD" w:rsidP="00612148">
      <w:pPr>
        <w:spacing w:after="0"/>
        <w:jc w:val="center"/>
        <w:rPr>
          <w:ins w:id="390" w:author="Ana Beatriz de Oliveira" w:date="2020-04-02T18:50:00Z"/>
          <w:rFonts w:eastAsia="MS Mincho" w:cs="Times New Roman"/>
          <w:lang w:val="pt-BR"/>
        </w:rPr>
      </w:pPr>
    </w:p>
    <w:p w14:paraId="715A9FBD" w14:textId="2B09ABA8" w:rsidR="006B752F" w:rsidRPr="00E3192F" w:rsidRDefault="00612148" w:rsidP="00396958">
      <w:pPr>
        <w:spacing w:after="0"/>
        <w:jc w:val="both"/>
        <w:rPr>
          <w:ins w:id="391" w:author="Ana Beatriz de Oliveira" w:date="2020-04-02T18:50:00Z"/>
          <w:rFonts w:eastAsia="MS Mincho" w:cs="Times New Roman"/>
          <w:lang w:val="pt-BR"/>
        </w:rPr>
      </w:pPr>
      <w:ins w:id="392" w:author="Ana Beatriz de Oliveira" w:date="2020-04-03T09:52:00Z">
        <w:r w:rsidRPr="00621824">
          <w:rPr>
            <w:rFonts w:ascii="Calibri" w:eastAsia="Calibri" w:hAnsi="Calibri" w:cs="Calibri"/>
            <w:b/>
            <w:bCs/>
            <w:lang w:val="pt-BR"/>
          </w:rPr>
          <w:t>A</w:t>
        </w:r>
        <w:r w:rsidRPr="00621824">
          <w:rPr>
            <w:rFonts w:ascii="Calibri" w:eastAsia="Calibri" w:hAnsi="Calibri" w:cs="Calibri"/>
            <w:b/>
            <w:bCs/>
            <w:spacing w:val="1"/>
            <w:lang w:val="pt-BR"/>
          </w:rPr>
          <w:t>r</w:t>
        </w:r>
        <w:r w:rsidRPr="00621824">
          <w:rPr>
            <w:rFonts w:ascii="Calibri" w:eastAsia="Calibri" w:hAnsi="Calibri" w:cs="Calibri"/>
            <w:b/>
            <w:bCs/>
            <w:spacing w:val="-2"/>
            <w:lang w:val="pt-BR"/>
          </w:rPr>
          <w:t>t</w:t>
        </w:r>
        <w:r w:rsidRPr="00621824">
          <w:rPr>
            <w:rFonts w:ascii="Calibri" w:eastAsia="Calibri" w:hAnsi="Calibri" w:cs="Calibri"/>
            <w:b/>
            <w:bCs/>
            <w:lang w:val="pt-BR"/>
          </w:rPr>
          <w:t xml:space="preserve">. </w:t>
        </w:r>
        <w:r w:rsidRPr="00621824">
          <w:rPr>
            <w:rFonts w:ascii="Calibri" w:eastAsia="Calibri" w:hAnsi="Calibri" w:cs="Calibri"/>
            <w:b/>
            <w:bCs/>
            <w:spacing w:val="5"/>
            <w:lang w:val="pt-BR"/>
          </w:rPr>
          <w:t xml:space="preserve"> </w:t>
        </w:r>
        <w:r w:rsidRPr="00621824">
          <w:rPr>
            <w:rFonts w:ascii="Calibri" w:eastAsia="Calibri" w:hAnsi="Calibri" w:cs="Calibri"/>
            <w:b/>
            <w:bCs/>
            <w:spacing w:val="-2"/>
            <w:lang w:val="pt-BR"/>
          </w:rPr>
          <w:t>5</w:t>
        </w:r>
        <w:r>
          <w:rPr>
            <w:rFonts w:ascii="Calibri" w:eastAsia="Calibri" w:hAnsi="Calibri" w:cs="Calibri"/>
            <w:b/>
            <w:bCs/>
            <w:spacing w:val="1"/>
            <w:lang w:val="pt-BR"/>
          </w:rPr>
          <w:t>9</w:t>
        </w:r>
        <w:r w:rsidRPr="00621824">
          <w:rPr>
            <w:rFonts w:ascii="Calibri" w:eastAsia="Calibri" w:hAnsi="Calibri" w:cs="Calibri"/>
            <w:b/>
            <w:bCs/>
            <w:lang w:val="pt-BR"/>
          </w:rPr>
          <w:t xml:space="preserve">º </w:t>
        </w:r>
        <w:r w:rsidRPr="00621824">
          <w:rPr>
            <w:rFonts w:ascii="Calibri" w:eastAsia="Calibri" w:hAnsi="Calibri" w:cs="Calibri"/>
            <w:b/>
            <w:bCs/>
            <w:spacing w:val="3"/>
            <w:lang w:val="pt-BR"/>
          </w:rPr>
          <w:t xml:space="preserve"> </w:t>
        </w:r>
      </w:ins>
      <w:ins w:id="393" w:author="Ana Beatriz de Oliveira" w:date="2020-04-02T18:50:00Z">
        <w:r w:rsidR="006B752F" w:rsidRPr="00066CCD">
          <w:rPr>
            <w:rFonts w:eastAsia="MS Mincho" w:cs="Arial"/>
            <w:lang w:val="pt-BR"/>
          </w:rPr>
          <w:t xml:space="preserve">A </w:t>
        </w:r>
      </w:ins>
      <w:ins w:id="394" w:author="Ana Beatriz de Oliveira" w:date="2020-04-03T09:53:00Z">
        <w:r w:rsidR="00E3192F" w:rsidRPr="00066CCD">
          <w:rPr>
            <w:rFonts w:eastAsia="MS Mincho" w:cs="Arial"/>
            <w:lang w:val="pt-BR"/>
          </w:rPr>
          <w:t>contratação</w:t>
        </w:r>
      </w:ins>
      <w:ins w:id="395" w:author="Ana Beatriz de Oliveira" w:date="2020-04-02T18:50:00Z">
        <w:r w:rsidR="006B752F" w:rsidRPr="00066CCD">
          <w:rPr>
            <w:rFonts w:eastAsia="MS Mincho" w:cs="Arial"/>
            <w:lang w:val="pt-BR"/>
          </w:rPr>
          <w:t xml:space="preserve"> da FAI</w:t>
        </w:r>
      </w:ins>
      <w:ins w:id="396" w:author="Ana Beatriz de Oliveira" w:date="2020-04-03T09:53:00Z">
        <w:r w:rsidR="00E3192F">
          <w:rPr>
            <w:rFonts w:eastAsia="MS Mincho" w:cs="Arial"/>
            <w:lang w:val="pt-BR"/>
          </w:rPr>
          <w:t>-</w:t>
        </w:r>
      </w:ins>
      <w:ins w:id="397" w:author="Ana Beatriz de Oliveira" w:date="2020-04-02T18:50:00Z">
        <w:r w:rsidR="006B752F" w:rsidRPr="00066CCD">
          <w:rPr>
            <w:rFonts w:eastAsia="MS Mincho" w:cs="Arial"/>
            <w:lang w:val="pt-BR"/>
          </w:rPr>
          <w:t xml:space="preserve">UFSCar se </w:t>
        </w:r>
      </w:ins>
      <w:ins w:id="398" w:author="Ana Beatriz de Oliveira" w:date="2020-04-03T09:53:00Z">
        <w:r w:rsidR="00E3192F" w:rsidRPr="00066CCD">
          <w:rPr>
            <w:rFonts w:eastAsia="MS Mincho" w:cs="Arial"/>
            <w:lang w:val="pt-BR"/>
          </w:rPr>
          <w:t>dará</w:t>
        </w:r>
      </w:ins>
      <w:ins w:id="399" w:author="Ana Beatriz de Oliveira" w:date="2020-04-02T18:50:00Z">
        <w:r w:rsidR="006B752F" w:rsidRPr="00066CCD">
          <w:rPr>
            <w:rFonts w:eastAsia="MS Mincho" w:cs="Arial"/>
            <w:lang w:val="pt-BR"/>
          </w:rPr>
          <w:t xml:space="preserve">́ nos termos da </w:t>
        </w:r>
      </w:ins>
      <w:ins w:id="400" w:author="Ana Beatriz de Oliveira" w:date="2020-04-03T09:53:00Z">
        <w:r w:rsidR="00E3192F">
          <w:rPr>
            <w:rFonts w:eastAsia="MS Mincho" w:cs="Arial"/>
            <w:lang w:val="pt-BR"/>
          </w:rPr>
          <w:t>legislação interna vigente</w:t>
        </w:r>
      </w:ins>
      <w:ins w:id="401" w:author="Ana Beatriz de Oliveira" w:date="2020-04-02T18:50:00Z">
        <w:r w:rsidR="006B752F" w:rsidRPr="00066CCD">
          <w:rPr>
            <w:rFonts w:eastAsia="MS Mincho" w:cs="Arial"/>
            <w:lang w:val="pt-BR"/>
          </w:rPr>
          <w:t xml:space="preserve">, instruindo processo administrativo especificamente aberto para esse fim, com os seguintes documentos: </w:t>
        </w:r>
      </w:ins>
    </w:p>
    <w:p w14:paraId="3CAF162A" w14:textId="03878820" w:rsidR="006B752F" w:rsidRPr="00E3192F" w:rsidRDefault="00E3192F" w:rsidP="00E3192F">
      <w:pPr>
        <w:pStyle w:val="PargrafodaLista"/>
        <w:numPr>
          <w:ilvl w:val="0"/>
          <w:numId w:val="26"/>
        </w:numPr>
        <w:spacing w:after="0"/>
        <w:ind w:left="1276"/>
        <w:jc w:val="both"/>
        <w:rPr>
          <w:ins w:id="402" w:author="Ana Beatriz de Oliveira" w:date="2020-04-02T18:50:00Z"/>
          <w:rFonts w:eastAsia="MS Mincho" w:cs="Times New Roman"/>
          <w:lang w:val="pt-BR"/>
        </w:rPr>
      </w:pPr>
      <w:ins w:id="403" w:author="Ana Beatriz de Oliveira" w:date="2020-04-03T09:54:00Z">
        <w:r>
          <w:rPr>
            <w:rFonts w:eastAsia="MS Mincho" w:cs="Arial"/>
            <w:lang w:val="pt-BR"/>
          </w:rPr>
          <w:t>C</w:t>
        </w:r>
      </w:ins>
      <w:ins w:id="404" w:author="Ana Beatriz de Oliveira" w:date="2020-04-03T09:53:00Z">
        <w:r w:rsidRPr="00E3192F">
          <w:rPr>
            <w:rFonts w:eastAsia="MS Mincho" w:cs="Arial"/>
            <w:lang w:val="pt-BR"/>
          </w:rPr>
          <w:t>ópia</w:t>
        </w:r>
      </w:ins>
      <w:ins w:id="405" w:author="Ana Beatriz de Oliveira" w:date="2020-04-02T18:50:00Z">
        <w:r w:rsidR="006B752F" w:rsidRPr="00E3192F">
          <w:rPr>
            <w:rFonts w:eastAsia="MS Mincho" w:cs="Arial"/>
            <w:lang w:val="pt-BR"/>
          </w:rPr>
          <w:t xml:space="preserve"> integral do Projeto de </w:t>
        </w:r>
      </w:ins>
      <w:ins w:id="406" w:author="Ana Beatriz de Oliveira" w:date="2020-04-03T09:53:00Z">
        <w:r w:rsidRPr="00E3192F">
          <w:rPr>
            <w:rFonts w:eastAsia="MS Mincho" w:cs="Arial"/>
            <w:lang w:val="pt-BR"/>
          </w:rPr>
          <w:t>Pesquisa</w:t>
        </w:r>
      </w:ins>
      <w:ins w:id="407" w:author="Ana Beatriz de Oliveira" w:date="2020-04-02T18:50:00Z">
        <w:r w:rsidR="006B752F" w:rsidRPr="00E3192F">
          <w:rPr>
            <w:rFonts w:eastAsia="MS Mincho" w:cs="Arial"/>
            <w:lang w:val="pt-BR"/>
          </w:rPr>
          <w:t xml:space="preserve">, com a </w:t>
        </w:r>
      </w:ins>
      <w:ins w:id="408" w:author="Ana Beatriz de Oliveira" w:date="2020-04-03T09:53:00Z">
        <w:r w:rsidRPr="00E3192F">
          <w:rPr>
            <w:rFonts w:eastAsia="MS Mincho" w:cs="Arial"/>
            <w:lang w:val="pt-BR"/>
          </w:rPr>
          <w:t>aprovação</w:t>
        </w:r>
      </w:ins>
      <w:ins w:id="409" w:author="Ana Beatriz de Oliveira" w:date="2020-04-02T18:50:00Z">
        <w:r w:rsidR="006B752F" w:rsidRPr="00E3192F">
          <w:rPr>
            <w:rFonts w:eastAsia="MS Mincho" w:cs="Arial"/>
            <w:lang w:val="pt-BR"/>
          </w:rPr>
          <w:t xml:space="preserve"> do Conselho de </w:t>
        </w:r>
      </w:ins>
      <w:ins w:id="410" w:author="Ana Beatriz de Oliveira" w:date="2020-04-03T09:53:00Z">
        <w:r w:rsidRPr="00E3192F">
          <w:rPr>
            <w:rFonts w:eastAsia="MS Mincho" w:cs="Arial"/>
            <w:lang w:val="pt-BR"/>
          </w:rPr>
          <w:t>Pesquisa</w:t>
        </w:r>
      </w:ins>
      <w:ins w:id="411" w:author="Ana Beatriz de Oliveira" w:date="2020-04-02T18:50:00Z">
        <w:r w:rsidR="006B752F" w:rsidRPr="00E3192F">
          <w:rPr>
            <w:rFonts w:eastAsia="MS Mincho" w:cs="Arial"/>
            <w:lang w:val="pt-BR"/>
          </w:rPr>
          <w:t xml:space="preserve">; </w:t>
        </w:r>
      </w:ins>
    </w:p>
    <w:p w14:paraId="23F21084" w14:textId="56961C6D" w:rsidR="006B752F" w:rsidRPr="00E3192F" w:rsidRDefault="00E3192F" w:rsidP="00E3192F">
      <w:pPr>
        <w:pStyle w:val="PargrafodaLista"/>
        <w:numPr>
          <w:ilvl w:val="0"/>
          <w:numId w:val="26"/>
        </w:numPr>
        <w:spacing w:after="0"/>
        <w:ind w:left="1276"/>
        <w:jc w:val="both"/>
        <w:rPr>
          <w:ins w:id="412" w:author="Ana Beatriz de Oliveira" w:date="2020-04-02T18:50:00Z"/>
          <w:rFonts w:eastAsia="MS Mincho" w:cs="Times New Roman"/>
          <w:lang w:val="pt-BR"/>
        </w:rPr>
      </w:pPr>
      <w:ins w:id="413" w:author="Ana Beatriz de Oliveira" w:date="2020-04-02T18:50:00Z">
        <w:r>
          <w:rPr>
            <w:rFonts w:eastAsia="MS Mincho" w:cs="Arial"/>
            <w:lang w:val="pt-BR"/>
          </w:rPr>
          <w:t>P</w:t>
        </w:r>
        <w:r w:rsidR="006B752F" w:rsidRPr="00E3192F">
          <w:rPr>
            <w:rFonts w:eastAsia="MS Mincho" w:cs="Arial"/>
            <w:lang w:val="pt-BR"/>
          </w:rPr>
          <w:t>roposta da FAI</w:t>
        </w:r>
      </w:ins>
      <w:ins w:id="414" w:author="Ana Beatriz de Oliveira" w:date="2020-04-03T09:54:00Z">
        <w:r w:rsidRPr="00E3192F">
          <w:rPr>
            <w:rFonts w:eastAsia="MS Mincho" w:cs="Arial"/>
            <w:lang w:val="pt-BR"/>
          </w:rPr>
          <w:t>-</w:t>
        </w:r>
      </w:ins>
      <w:ins w:id="415" w:author="Ana Beatriz de Oliveira" w:date="2020-04-02T18:50:00Z">
        <w:r w:rsidR="006B752F" w:rsidRPr="00E3192F">
          <w:rPr>
            <w:rFonts w:eastAsia="MS Mincho" w:cs="Arial"/>
            <w:lang w:val="pt-BR"/>
          </w:rPr>
          <w:t xml:space="preserve">UFSCar com a </w:t>
        </w:r>
      </w:ins>
      <w:ins w:id="416" w:author="Ana Beatriz de Oliveira" w:date="2020-04-03T09:54:00Z">
        <w:r w:rsidRPr="00E3192F">
          <w:rPr>
            <w:rFonts w:eastAsia="MS Mincho" w:cs="Arial"/>
            <w:lang w:val="pt-BR"/>
          </w:rPr>
          <w:t>descrição</w:t>
        </w:r>
      </w:ins>
      <w:ins w:id="417" w:author="Ana Beatriz de Oliveira" w:date="2020-04-02T18:50:00Z">
        <w:r w:rsidR="006B752F" w:rsidRPr="00E3192F">
          <w:rPr>
            <w:rFonts w:eastAsia="MS Mincho" w:cs="Arial"/>
            <w:lang w:val="pt-BR"/>
          </w:rPr>
          <w:t xml:space="preserve"> dos </w:t>
        </w:r>
      </w:ins>
      <w:ins w:id="418" w:author="Ana Beatriz de Oliveira" w:date="2020-04-03T09:54:00Z">
        <w:r w:rsidRPr="00E3192F">
          <w:rPr>
            <w:rFonts w:eastAsia="MS Mincho" w:cs="Arial"/>
            <w:lang w:val="pt-BR"/>
          </w:rPr>
          <w:t>serviços</w:t>
        </w:r>
      </w:ins>
      <w:ins w:id="419" w:author="Ana Beatriz de Oliveira" w:date="2020-04-02T18:50:00Z">
        <w:r w:rsidR="006B752F" w:rsidRPr="00E3192F">
          <w:rPr>
            <w:rFonts w:eastAsia="MS Mincho" w:cs="Arial"/>
            <w:lang w:val="pt-BR"/>
          </w:rPr>
          <w:t xml:space="preserve"> de apoio e respectivos valores a serem pagos pela sua </w:t>
        </w:r>
      </w:ins>
      <w:ins w:id="420" w:author="Ana Beatriz de Oliveira" w:date="2020-04-03T09:54:00Z">
        <w:r w:rsidRPr="00E3192F">
          <w:rPr>
            <w:rFonts w:eastAsia="MS Mincho" w:cs="Arial"/>
            <w:lang w:val="pt-BR"/>
          </w:rPr>
          <w:t>execução</w:t>
        </w:r>
      </w:ins>
      <w:ins w:id="421" w:author="Ana Beatriz de Oliveira" w:date="2020-04-02T18:50:00Z">
        <w:r w:rsidR="006B752F" w:rsidRPr="00E3192F">
          <w:rPr>
            <w:rFonts w:eastAsia="MS Mincho" w:cs="Arial"/>
            <w:lang w:val="pt-BR"/>
          </w:rPr>
          <w:t xml:space="preserve">; </w:t>
        </w:r>
      </w:ins>
    </w:p>
    <w:p w14:paraId="187067D4" w14:textId="3B0EA824" w:rsidR="006B752F" w:rsidRPr="00E3192F" w:rsidRDefault="00E3192F" w:rsidP="00E3192F">
      <w:pPr>
        <w:pStyle w:val="PargrafodaLista"/>
        <w:numPr>
          <w:ilvl w:val="0"/>
          <w:numId w:val="26"/>
        </w:numPr>
        <w:spacing w:after="0"/>
        <w:ind w:left="1276"/>
        <w:jc w:val="both"/>
        <w:rPr>
          <w:ins w:id="422" w:author="Ana Beatriz de Oliveira" w:date="2020-04-02T18:50:00Z"/>
          <w:rFonts w:eastAsia="MS Mincho" w:cs="Times New Roman"/>
          <w:lang w:val="pt-BR"/>
        </w:rPr>
      </w:pPr>
      <w:ins w:id="423" w:author="Ana Beatriz de Oliveira" w:date="2020-04-02T18:50:00Z">
        <w:r>
          <w:rPr>
            <w:rFonts w:eastAsia="MS Mincho" w:cs="Arial"/>
            <w:lang w:val="pt-BR"/>
          </w:rPr>
          <w:t>J</w:t>
        </w:r>
        <w:r w:rsidR="006B752F" w:rsidRPr="00E3192F">
          <w:rPr>
            <w:rFonts w:eastAsia="MS Mincho" w:cs="Arial"/>
            <w:lang w:val="pt-BR"/>
          </w:rPr>
          <w:t xml:space="preserve">ustificativa do proponente do projeto quanto à necessidade de </w:t>
        </w:r>
      </w:ins>
      <w:ins w:id="424" w:author="Ana Beatriz de Oliveira" w:date="2020-04-03T09:55:00Z">
        <w:r w:rsidRPr="00E3192F">
          <w:rPr>
            <w:rFonts w:eastAsia="MS Mincho" w:cs="Arial"/>
            <w:lang w:val="pt-BR"/>
          </w:rPr>
          <w:t>contratação</w:t>
        </w:r>
      </w:ins>
      <w:ins w:id="425" w:author="Ana Beatriz de Oliveira" w:date="2020-04-02T18:50:00Z">
        <w:r w:rsidR="006B752F" w:rsidRPr="00E3192F">
          <w:rPr>
            <w:rFonts w:eastAsia="MS Mincho" w:cs="Arial"/>
            <w:lang w:val="pt-BR"/>
          </w:rPr>
          <w:t xml:space="preserve"> da FAI</w:t>
        </w:r>
      </w:ins>
      <w:ins w:id="426" w:author="Ana Beatriz de Oliveira" w:date="2020-04-03T09:55:00Z">
        <w:r>
          <w:rPr>
            <w:rFonts w:eastAsia="MS Mincho" w:cs="Arial"/>
            <w:lang w:val="pt-BR"/>
          </w:rPr>
          <w:t>-</w:t>
        </w:r>
      </w:ins>
      <w:ins w:id="427" w:author="Ana Beatriz de Oliveira" w:date="2020-04-02T18:50:00Z">
        <w:r w:rsidR="006B752F" w:rsidRPr="00E3192F">
          <w:rPr>
            <w:rFonts w:eastAsia="MS Mincho" w:cs="Arial"/>
            <w:lang w:val="pt-BR"/>
          </w:rPr>
          <w:t xml:space="preserve">UFSCar para a </w:t>
        </w:r>
      </w:ins>
      <w:ins w:id="428" w:author="Ana Beatriz de Oliveira" w:date="2020-04-03T09:55:00Z">
        <w:r w:rsidRPr="00E3192F">
          <w:rPr>
            <w:rFonts w:eastAsia="MS Mincho" w:cs="Arial"/>
            <w:lang w:val="pt-BR"/>
          </w:rPr>
          <w:t>execução</w:t>
        </w:r>
      </w:ins>
      <w:ins w:id="429" w:author="Ana Beatriz de Oliveira" w:date="2020-04-02T18:50:00Z">
        <w:r w:rsidR="006B752F" w:rsidRPr="00E3192F">
          <w:rPr>
            <w:rFonts w:eastAsia="MS Mincho" w:cs="Arial"/>
            <w:lang w:val="pt-BR"/>
          </w:rPr>
          <w:t xml:space="preserve"> do Projeto; </w:t>
        </w:r>
      </w:ins>
    </w:p>
    <w:p w14:paraId="2B4BFB9F" w14:textId="426DC866" w:rsidR="006B752F" w:rsidRPr="00E3192F" w:rsidRDefault="006B752F" w:rsidP="00E3192F">
      <w:pPr>
        <w:pStyle w:val="PargrafodaLista"/>
        <w:numPr>
          <w:ilvl w:val="0"/>
          <w:numId w:val="26"/>
        </w:numPr>
        <w:spacing w:after="0"/>
        <w:ind w:left="1276"/>
        <w:jc w:val="both"/>
        <w:rPr>
          <w:ins w:id="430" w:author="Ana Beatriz de Oliveira" w:date="2020-04-02T18:50:00Z"/>
          <w:rFonts w:eastAsia="MS Mincho" w:cs="Times New Roman"/>
          <w:lang w:val="pt-BR"/>
        </w:rPr>
      </w:pPr>
      <w:ins w:id="431" w:author="Ana Beatriz de Oliveira" w:date="2020-04-02T18:50:00Z">
        <w:r w:rsidRPr="00E3192F">
          <w:rPr>
            <w:rFonts w:eastAsia="MS Mincho" w:cs="Arial"/>
            <w:lang w:val="pt-BR"/>
          </w:rPr>
          <w:t xml:space="preserve">Termo de </w:t>
        </w:r>
      </w:ins>
      <w:ins w:id="432" w:author="Ana Beatriz de Oliveira" w:date="2020-04-03T09:55:00Z">
        <w:r w:rsidR="00E3192F" w:rsidRPr="00E3192F">
          <w:rPr>
            <w:rFonts w:eastAsia="MS Mincho" w:cs="Arial"/>
            <w:lang w:val="pt-BR"/>
          </w:rPr>
          <w:t>Referência</w:t>
        </w:r>
      </w:ins>
      <w:ins w:id="433" w:author="Ana Beatriz de Oliveira" w:date="2020-04-02T18:50:00Z">
        <w:r w:rsidRPr="00E3192F">
          <w:rPr>
            <w:rFonts w:eastAsia="MS Mincho" w:cs="Arial"/>
            <w:lang w:val="pt-BR"/>
          </w:rPr>
          <w:t xml:space="preserve"> com a </w:t>
        </w:r>
      </w:ins>
      <w:ins w:id="434" w:author="Ana Beatriz de Oliveira" w:date="2020-04-03T09:55:00Z">
        <w:r w:rsidR="00E3192F" w:rsidRPr="00E3192F">
          <w:rPr>
            <w:rFonts w:eastAsia="MS Mincho" w:cs="Arial"/>
            <w:lang w:val="pt-BR"/>
          </w:rPr>
          <w:t>descrição</w:t>
        </w:r>
      </w:ins>
      <w:ins w:id="435" w:author="Ana Beatriz de Oliveira" w:date="2020-04-02T18:50:00Z">
        <w:r w:rsidRPr="00E3192F">
          <w:rPr>
            <w:rFonts w:eastAsia="MS Mincho" w:cs="Arial"/>
            <w:lang w:val="pt-BR"/>
          </w:rPr>
          <w:t xml:space="preserve"> objetiva dos valores envolvidos na </w:t>
        </w:r>
      </w:ins>
      <w:ins w:id="436" w:author="Ana Beatriz de Oliveira" w:date="2020-04-03T09:55:00Z">
        <w:r w:rsidR="00E3192F" w:rsidRPr="00E3192F">
          <w:rPr>
            <w:rFonts w:eastAsia="MS Mincho" w:cs="Arial"/>
            <w:lang w:val="pt-BR"/>
          </w:rPr>
          <w:t>contratação</w:t>
        </w:r>
      </w:ins>
      <w:ins w:id="437" w:author="Ana Beatriz de Oliveira" w:date="2020-04-02T18:50:00Z">
        <w:r w:rsidRPr="00E3192F">
          <w:rPr>
            <w:rFonts w:eastAsia="MS Mincho" w:cs="Arial"/>
            <w:lang w:val="pt-BR"/>
          </w:rPr>
          <w:t xml:space="preserve"> pretendida; </w:t>
        </w:r>
      </w:ins>
    </w:p>
    <w:p w14:paraId="1D00C0CE" w14:textId="1A0A65CF" w:rsidR="006B752F" w:rsidRPr="00E3192F" w:rsidRDefault="00E3192F" w:rsidP="00E3192F">
      <w:pPr>
        <w:pStyle w:val="PargrafodaLista"/>
        <w:numPr>
          <w:ilvl w:val="0"/>
          <w:numId w:val="26"/>
        </w:numPr>
        <w:spacing w:after="0"/>
        <w:ind w:left="1276"/>
        <w:jc w:val="both"/>
        <w:rPr>
          <w:ins w:id="438" w:author="Ana Beatriz de Oliveira" w:date="2020-04-02T18:50:00Z"/>
          <w:rFonts w:eastAsia="MS Mincho" w:cs="Times New Roman"/>
          <w:lang w:val="pt-BR"/>
        </w:rPr>
      </w:pPr>
      <w:ins w:id="439" w:author="Ana Beatriz de Oliveira" w:date="2020-04-03T09:55:00Z">
        <w:r>
          <w:rPr>
            <w:rFonts w:eastAsia="MS Mincho" w:cs="Times New Roman"/>
            <w:lang w:val="pt-BR"/>
          </w:rPr>
          <w:t>I</w:t>
        </w:r>
        <w:r w:rsidRPr="00E3192F">
          <w:rPr>
            <w:rFonts w:eastAsia="MS Mincho" w:cs="Arial"/>
            <w:lang w:val="pt-BR"/>
          </w:rPr>
          <w:t>ndicação</w:t>
        </w:r>
      </w:ins>
      <w:ins w:id="440" w:author="Ana Beatriz de Oliveira" w:date="2020-04-02T18:50:00Z">
        <w:r w:rsidR="006B752F" w:rsidRPr="00E3192F">
          <w:rPr>
            <w:rFonts w:eastAsia="MS Mincho" w:cs="Arial"/>
            <w:lang w:val="pt-BR"/>
          </w:rPr>
          <w:t xml:space="preserve"> do servidor </w:t>
        </w:r>
      </w:ins>
      <w:ins w:id="441" w:author="Ana Beatriz de Oliveira" w:date="2020-04-03T09:55:00Z">
        <w:r w:rsidRPr="00E3192F">
          <w:rPr>
            <w:rFonts w:eastAsia="MS Mincho" w:cs="Arial"/>
            <w:lang w:val="pt-BR"/>
          </w:rPr>
          <w:t>responsável</w:t>
        </w:r>
      </w:ins>
      <w:ins w:id="442" w:author="Ana Beatriz de Oliveira" w:date="2020-04-02T18:50:00Z">
        <w:r w:rsidR="006B752F" w:rsidRPr="00E3192F">
          <w:rPr>
            <w:rFonts w:eastAsia="MS Mincho" w:cs="Arial"/>
            <w:lang w:val="pt-BR"/>
          </w:rPr>
          <w:t xml:space="preserve"> pelo Projeto (acompanhado de </w:t>
        </w:r>
      </w:ins>
      <w:ins w:id="443" w:author="Ana Beatriz de Oliveira" w:date="2020-04-03T09:55:00Z">
        <w:r w:rsidRPr="00E3192F">
          <w:rPr>
            <w:rFonts w:eastAsia="MS Mincho" w:cs="Arial"/>
            <w:lang w:val="pt-BR"/>
          </w:rPr>
          <w:t>qualificação</w:t>
        </w:r>
      </w:ins>
      <w:ins w:id="444" w:author="Ana Beatriz de Oliveira" w:date="2020-04-02T18:50:00Z">
        <w:r w:rsidR="006B752F" w:rsidRPr="00E3192F">
          <w:rPr>
            <w:rFonts w:eastAsia="MS Mincho" w:cs="Arial"/>
            <w:lang w:val="pt-BR"/>
          </w:rPr>
          <w:t xml:space="preserve"> completa e matricula SIAPE); </w:t>
        </w:r>
      </w:ins>
    </w:p>
    <w:p w14:paraId="40F16199" w14:textId="68C5043C" w:rsidR="006B752F" w:rsidRPr="00E3192F" w:rsidRDefault="00E3192F" w:rsidP="00E3192F">
      <w:pPr>
        <w:pStyle w:val="PargrafodaLista"/>
        <w:numPr>
          <w:ilvl w:val="0"/>
          <w:numId w:val="26"/>
        </w:numPr>
        <w:spacing w:after="0"/>
        <w:ind w:left="1276"/>
        <w:jc w:val="both"/>
        <w:rPr>
          <w:ins w:id="445" w:author="Ana Beatriz de Oliveira" w:date="2020-04-02T18:50:00Z"/>
          <w:rFonts w:eastAsia="MS Mincho" w:cs="Times New Roman"/>
          <w:lang w:val="pt-BR"/>
        </w:rPr>
      </w:pPr>
      <w:ins w:id="446" w:author="Ana Beatriz de Oliveira" w:date="2020-04-03T09:55:00Z">
        <w:r>
          <w:rPr>
            <w:rFonts w:eastAsia="MS Mincho" w:cs="Times New Roman"/>
            <w:lang w:val="pt-BR"/>
          </w:rPr>
          <w:t>I</w:t>
        </w:r>
        <w:r w:rsidRPr="00E3192F">
          <w:rPr>
            <w:rFonts w:eastAsia="MS Mincho" w:cs="Arial"/>
            <w:lang w:val="pt-BR"/>
          </w:rPr>
          <w:t>ndicação</w:t>
        </w:r>
      </w:ins>
      <w:ins w:id="447" w:author="Ana Beatriz de Oliveira" w:date="2020-04-02T18:50:00Z">
        <w:r w:rsidR="006B752F" w:rsidRPr="00E3192F">
          <w:rPr>
            <w:rFonts w:eastAsia="MS Mincho" w:cs="Arial"/>
            <w:lang w:val="pt-BR"/>
          </w:rPr>
          <w:t xml:space="preserve"> do fiscal do projeto/contrato, a ser indicado pela unidade a qual o projeto se vincule. </w:t>
        </w:r>
      </w:ins>
    </w:p>
    <w:p w14:paraId="5D728756" w14:textId="77777777" w:rsidR="00E3192F" w:rsidRDefault="00E3192F" w:rsidP="00396958">
      <w:pPr>
        <w:spacing w:after="0"/>
        <w:jc w:val="both"/>
        <w:rPr>
          <w:ins w:id="448" w:author="Ana Beatriz de Oliveira" w:date="2020-04-03T09:54:00Z"/>
          <w:rFonts w:eastAsia="MS Mincho" w:cs="Times New Roman"/>
          <w:lang w:val="pt-BR"/>
        </w:rPr>
      </w:pPr>
    </w:p>
    <w:p w14:paraId="0739FE5B" w14:textId="1156B02C" w:rsidR="006B752F" w:rsidRDefault="00CD7933" w:rsidP="00396958">
      <w:pPr>
        <w:spacing w:after="0"/>
        <w:jc w:val="both"/>
        <w:rPr>
          <w:ins w:id="449" w:author="Ana Beatriz de Oliveira" w:date="2020-04-03T09:55:00Z"/>
          <w:rFonts w:eastAsia="MS Mincho" w:cs="Arial"/>
          <w:lang w:val="pt-BR"/>
        </w:rPr>
      </w:pPr>
      <w:ins w:id="450" w:author="Ana Beatriz de Oliveira" w:date="2020-04-03T09:55:00Z">
        <w:r w:rsidRPr="00621824">
          <w:rPr>
            <w:rFonts w:ascii="Calibri" w:eastAsia="Calibri" w:hAnsi="Calibri" w:cs="Calibri"/>
            <w:b/>
            <w:bCs/>
            <w:lang w:val="pt-BR"/>
          </w:rPr>
          <w:t>A</w:t>
        </w:r>
        <w:r w:rsidRPr="00621824">
          <w:rPr>
            <w:rFonts w:ascii="Calibri" w:eastAsia="Calibri" w:hAnsi="Calibri" w:cs="Calibri"/>
            <w:b/>
            <w:bCs/>
            <w:spacing w:val="1"/>
            <w:lang w:val="pt-BR"/>
          </w:rPr>
          <w:t>r</w:t>
        </w:r>
        <w:r w:rsidRPr="00621824">
          <w:rPr>
            <w:rFonts w:ascii="Calibri" w:eastAsia="Calibri" w:hAnsi="Calibri" w:cs="Calibri"/>
            <w:b/>
            <w:bCs/>
            <w:spacing w:val="-2"/>
            <w:lang w:val="pt-BR"/>
          </w:rPr>
          <w:t>t</w:t>
        </w:r>
        <w:r w:rsidRPr="00621824">
          <w:rPr>
            <w:rFonts w:ascii="Calibri" w:eastAsia="Calibri" w:hAnsi="Calibri" w:cs="Calibri"/>
            <w:b/>
            <w:bCs/>
            <w:lang w:val="pt-BR"/>
          </w:rPr>
          <w:t xml:space="preserve">. </w:t>
        </w:r>
        <w:r w:rsidRPr="00621824">
          <w:rPr>
            <w:rFonts w:ascii="Calibri" w:eastAsia="Calibri" w:hAnsi="Calibri" w:cs="Calibri"/>
            <w:b/>
            <w:bCs/>
            <w:spacing w:val="5"/>
            <w:lang w:val="pt-BR"/>
          </w:rPr>
          <w:t xml:space="preserve"> </w:t>
        </w:r>
        <w:r>
          <w:rPr>
            <w:rFonts w:ascii="Calibri" w:eastAsia="Calibri" w:hAnsi="Calibri" w:cs="Calibri"/>
            <w:b/>
            <w:bCs/>
            <w:spacing w:val="-2"/>
            <w:lang w:val="pt-BR"/>
          </w:rPr>
          <w:t>60</w:t>
        </w:r>
        <w:proofErr w:type="gramStart"/>
        <w:r w:rsidRPr="00621824">
          <w:rPr>
            <w:rFonts w:ascii="Calibri" w:eastAsia="Calibri" w:hAnsi="Calibri" w:cs="Calibri"/>
            <w:b/>
            <w:bCs/>
            <w:lang w:val="pt-BR"/>
          </w:rPr>
          <w:t xml:space="preserve">º </w:t>
        </w:r>
        <w:r w:rsidRPr="00621824">
          <w:rPr>
            <w:rFonts w:ascii="Calibri" w:eastAsia="Calibri" w:hAnsi="Calibri" w:cs="Calibri"/>
            <w:b/>
            <w:bCs/>
            <w:spacing w:val="3"/>
            <w:lang w:val="pt-BR"/>
          </w:rPr>
          <w:t xml:space="preserve"> </w:t>
        </w:r>
      </w:ins>
      <w:ins w:id="451" w:author="Ana Beatriz de Oliveira" w:date="2020-04-02T18:50:00Z">
        <w:r w:rsidR="006B752F" w:rsidRPr="00E3192F">
          <w:rPr>
            <w:rFonts w:eastAsia="MS Mincho" w:cs="Arial"/>
            <w:lang w:val="pt-BR"/>
          </w:rPr>
          <w:t>Uma</w:t>
        </w:r>
        <w:proofErr w:type="gramEnd"/>
        <w:r w:rsidR="006B752F" w:rsidRPr="00E3192F">
          <w:rPr>
            <w:rFonts w:eastAsia="MS Mincho" w:cs="Arial"/>
            <w:lang w:val="pt-BR"/>
          </w:rPr>
          <w:t xml:space="preserve"> vez </w:t>
        </w:r>
      </w:ins>
      <w:ins w:id="452" w:author="Ana Beatriz de Oliveira" w:date="2020-04-03T09:55:00Z">
        <w:r w:rsidRPr="00E3192F">
          <w:rPr>
            <w:rFonts w:eastAsia="MS Mincho" w:cs="Arial"/>
            <w:lang w:val="pt-BR"/>
          </w:rPr>
          <w:t>instruído</w:t>
        </w:r>
      </w:ins>
      <w:ins w:id="453" w:author="Ana Beatriz de Oliveira" w:date="2020-04-02T18:50:00Z">
        <w:r w:rsidR="006B752F" w:rsidRPr="00E3192F">
          <w:rPr>
            <w:rFonts w:eastAsia="MS Mincho" w:cs="Arial"/>
            <w:lang w:val="pt-BR"/>
          </w:rPr>
          <w:t xml:space="preserve"> o processo administrativo de </w:t>
        </w:r>
      </w:ins>
      <w:ins w:id="454" w:author="Ana Beatriz de Oliveira" w:date="2020-04-03T09:55:00Z">
        <w:r w:rsidRPr="00E3192F">
          <w:rPr>
            <w:rFonts w:eastAsia="MS Mincho" w:cs="Arial"/>
            <w:lang w:val="pt-BR"/>
          </w:rPr>
          <w:t>contratação</w:t>
        </w:r>
      </w:ins>
      <w:ins w:id="455" w:author="Ana Beatriz de Oliveira" w:date="2020-04-02T18:50:00Z">
        <w:r w:rsidR="006B752F" w:rsidRPr="00E3192F">
          <w:rPr>
            <w:rFonts w:eastAsia="MS Mincho" w:cs="Arial"/>
            <w:lang w:val="pt-BR"/>
          </w:rPr>
          <w:t xml:space="preserve"> da FAI</w:t>
        </w:r>
      </w:ins>
      <w:ins w:id="456" w:author="Ana Beatriz de Oliveira" w:date="2020-04-03T09:55:00Z">
        <w:r>
          <w:rPr>
            <w:rFonts w:eastAsia="MS Mincho" w:cs="Arial"/>
            <w:lang w:val="pt-BR"/>
          </w:rPr>
          <w:t>-</w:t>
        </w:r>
      </w:ins>
      <w:ins w:id="457" w:author="Ana Beatriz de Oliveira" w:date="2020-04-02T18:50:00Z">
        <w:r w:rsidR="006B752F" w:rsidRPr="00E3192F">
          <w:rPr>
            <w:rFonts w:eastAsia="MS Mincho" w:cs="Arial"/>
            <w:lang w:val="pt-BR"/>
          </w:rPr>
          <w:t xml:space="preserve">UFSCar, </w:t>
        </w:r>
        <w:r w:rsidR="00800D15">
          <w:rPr>
            <w:rFonts w:eastAsia="MS Mincho" w:cs="Arial"/>
            <w:lang w:val="pt-BR"/>
          </w:rPr>
          <w:t>o Proponente do Projeto dever</w:t>
        </w:r>
      </w:ins>
      <w:ins w:id="458" w:author="Ana Beatriz de Oliveira" w:date="2020-04-03T09:56:00Z">
        <w:r w:rsidR="00800D15">
          <w:rPr>
            <w:rFonts w:eastAsia="MS Mincho" w:cs="Arial"/>
            <w:lang w:val="pt-BR"/>
          </w:rPr>
          <w:t>á</w:t>
        </w:r>
      </w:ins>
      <w:ins w:id="459" w:author="Ana Beatriz de Oliveira" w:date="2020-04-02T18:50:00Z">
        <w:r w:rsidR="006B752F" w:rsidRPr="00E3192F">
          <w:rPr>
            <w:rFonts w:eastAsia="MS Mincho" w:cs="Arial"/>
            <w:lang w:val="pt-BR"/>
          </w:rPr>
          <w:t xml:space="preserve"> enviá-</w:t>
        </w:r>
        <w:proofErr w:type="spellStart"/>
        <w:r w:rsidR="006B752F" w:rsidRPr="00E3192F">
          <w:rPr>
            <w:rFonts w:eastAsia="MS Mincho" w:cs="Arial"/>
            <w:lang w:val="pt-BR"/>
          </w:rPr>
          <w:t>lo</w:t>
        </w:r>
        <w:proofErr w:type="spellEnd"/>
        <w:r w:rsidR="006B752F" w:rsidRPr="00E3192F">
          <w:rPr>
            <w:rFonts w:eastAsia="MS Mincho" w:cs="Arial"/>
            <w:lang w:val="pt-BR"/>
          </w:rPr>
          <w:t xml:space="preserve"> à </w:t>
        </w:r>
        <w:r w:rsidR="006B752F" w:rsidRPr="00800D15">
          <w:rPr>
            <w:rFonts w:eastAsia="MS Mincho" w:cs="Arial"/>
            <w:lang w:val="pt-BR"/>
          </w:rPr>
          <w:t xml:space="preserve">Pró-Reitoria de </w:t>
        </w:r>
      </w:ins>
      <w:ins w:id="460" w:author="Ana Beatriz de Oliveira" w:date="2020-04-03T09:56:00Z">
        <w:r w:rsidR="00800D15" w:rsidRPr="00800D15">
          <w:rPr>
            <w:rFonts w:eastAsia="MS Mincho" w:cs="Arial"/>
            <w:lang w:val="pt-BR"/>
          </w:rPr>
          <w:t>Administração</w:t>
        </w:r>
      </w:ins>
      <w:ins w:id="461" w:author="Ana Beatriz de Oliveira" w:date="2020-04-02T18:50:00Z">
        <w:r w:rsidR="006B752F" w:rsidRPr="00800D15">
          <w:rPr>
            <w:rFonts w:eastAsia="MS Mincho" w:cs="Arial"/>
            <w:lang w:val="pt-BR"/>
          </w:rPr>
          <w:t xml:space="preserve"> (</w:t>
        </w:r>
        <w:proofErr w:type="spellStart"/>
        <w:r w:rsidR="006B752F" w:rsidRPr="00800D15">
          <w:rPr>
            <w:rFonts w:eastAsia="MS Mincho" w:cs="Arial"/>
            <w:lang w:val="pt-BR"/>
          </w:rPr>
          <w:t>ProAd</w:t>
        </w:r>
        <w:proofErr w:type="spellEnd"/>
        <w:r w:rsidR="006B752F" w:rsidRPr="00800D15">
          <w:rPr>
            <w:rFonts w:eastAsia="MS Mincho" w:cs="Arial"/>
            <w:lang w:val="pt-BR"/>
          </w:rPr>
          <w:t xml:space="preserve">) para a </w:t>
        </w:r>
      </w:ins>
      <w:ins w:id="462" w:author="Ana Beatriz de Oliveira" w:date="2020-04-03T09:56:00Z">
        <w:r w:rsidR="00800D15" w:rsidRPr="00800D15">
          <w:rPr>
            <w:rFonts w:eastAsia="MS Mincho" w:cs="Arial"/>
            <w:lang w:val="pt-BR"/>
          </w:rPr>
          <w:t>adoção</w:t>
        </w:r>
      </w:ins>
      <w:ins w:id="463" w:author="Ana Beatriz de Oliveira" w:date="2020-04-02T18:50:00Z">
        <w:r w:rsidR="006B752F" w:rsidRPr="00800D15">
          <w:rPr>
            <w:rFonts w:eastAsia="MS Mincho" w:cs="Arial"/>
            <w:lang w:val="pt-BR"/>
          </w:rPr>
          <w:t xml:space="preserve"> das </w:t>
        </w:r>
      </w:ins>
      <w:ins w:id="464" w:author="Ana Beatriz de Oliveira" w:date="2020-04-03T09:56:00Z">
        <w:r w:rsidR="00800D15" w:rsidRPr="00800D15">
          <w:rPr>
            <w:rFonts w:eastAsia="MS Mincho" w:cs="Arial"/>
            <w:lang w:val="pt-BR"/>
          </w:rPr>
          <w:t>providências</w:t>
        </w:r>
      </w:ins>
      <w:ins w:id="465" w:author="Ana Beatriz de Oliveira" w:date="2020-04-02T18:50:00Z">
        <w:r w:rsidR="006B752F" w:rsidRPr="00800D15">
          <w:rPr>
            <w:rFonts w:eastAsia="MS Mincho" w:cs="Arial"/>
            <w:lang w:val="pt-BR"/>
          </w:rPr>
          <w:t xml:space="preserve"> subsequentes. </w:t>
        </w:r>
      </w:ins>
    </w:p>
    <w:p w14:paraId="7111FB1B" w14:textId="77777777" w:rsidR="00CD7933" w:rsidRPr="00CD7933" w:rsidRDefault="00CD7933" w:rsidP="00396958">
      <w:pPr>
        <w:spacing w:after="0"/>
        <w:jc w:val="both"/>
        <w:rPr>
          <w:ins w:id="466" w:author="Ana Beatriz de Oliveira" w:date="2020-04-02T18:50:00Z"/>
          <w:rFonts w:eastAsia="MS Mincho" w:cs="Times New Roman"/>
          <w:lang w:val="pt-BR"/>
        </w:rPr>
      </w:pPr>
    </w:p>
    <w:p w14:paraId="56DF9F61" w14:textId="53C0DC85" w:rsidR="006B752F" w:rsidRDefault="00800D15" w:rsidP="00396958">
      <w:pPr>
        <w:spacing w:after="0"/>
        <w:jc w:val="both"/>
        <w:rPr>
          <w:ins w:id="467" w:author="Ana Beatriz de Oliveira" w:date="2020-04-03T09:56:00Z"/>
          <w:rFonts w:eastAsia="MS Mincho" w:cs="Arial"/>
          <w:lang w:val="pt-BR"/>
        </w:rPr>
      </w:pPr>
      <w:ins w:id="468" w:author="Ana Beatriz de Oliveira" w:date="2020-04-03T09:56:00Z">
        <w:r w:rsidRPr="00621824">
          <w:rPr>
            <w:rFonts w:ascii="Calibri" w:eastAsia="Calibri" w:hAnsi="Calibri" w:cs="Calibri"/>
            <w:b/>
            <w:bCs/>
            <w:lang w:val="pt-BR"/>
          </w:rPr>
          <w:t>A</w:t>
        </w:r>
        <w:r w:rsidRPr="00621824">
          <w:rPr>
            <w:rFonts w:ascii="Calibri" w:eastAsia="Calibri" w:hAnsi="Calibri" w:cs="Calibri"/>
            <w:b/>
            <w:bCs/>
            <w:spacing w:val="1"/>
            <w:lang w:val="pt-BR"/>
          </w:rPr>
          <w:t>r</w:t>
        </w:r>
        <w:r w:rsidRPr="00621824">
          <w:rPr>
            <w:rFonts w:ascii="Calibri" w:eastAsia="Calibri" w:hAnsi="Calibri" w:cs="Calibri"/>
            <w:b/>
            <w:bCs/>
            <w:spacing w:val="-2"/>
            <w:lang w:val="pt-BR"/>
          </w:rPr>
          <w:t>t</w:t>
        </w:r>
        <w:r w:rsidRPr="00621824">
          <w:rPr>
            <w:rFonts w:ascii="Calibri" w:eastAsia="Calibri" w:hAnsi="Calibri" w:cs="Calibri"/>
            <w:b/>
            <w:bCs/>
            <w:lang w:val="pt-BR"/>
          </w:rPr>
          <w:t xml:space="preserve">. </w:t>
        </w:r>
        <w:r w:rsidRPr="00621824">
          <w:rPr>
            <w:rFonts w:ascii="Calibri" w:eastAsia="Calibri" w:hAnsi="Calibri" w:cs="Calibri"/>
            <w:b/>
            <w:bCs/>
            <w:spacing w:val="5"/>
            <w:lang w:val="pt-BR"/>
          </w:rPr>
          <w:t xml:space="preserve"> </w:t>
        </w:r>
        <w:r>
          <w:rPr>
            <w:rFonts w:ascii="Calibri" w:eastAsia="Calibri" w:hAnsi="Calibri" w:cs="Calibri"/>
            <w:b/>
            <w:bCs/>
            <w:spacing w:val="-2"/>
            <w:lang w:val="pt-BR"/>
          </w:rPr>
          <w:t>61</w:t>
        </w:r>
        <w:r w:rsidRPr="00621824">
          <w:rPr>
            <w:rFonts w:ascii="Calibri" w:eastAsia="Calibri" w:hAnsi="Calibri" w:cs="Calibri"/>
            <w:b/>
            <w:bCs/>
            <w:lang w:val="pt-BR"/>
          </w:rPr>
          <w:t xml:space="preserve">º </w:t>
        </w:r>
        <w:r w:rsidRPr="00621824">
          <w:rPr>
            <w:rFonts w:ascii="Calibri" w:eastAsia="Calibri" w:hAnsi="Calibri" w:cs="Calibri"/>
            <w:b/>
            <w:bCs/>
            <w:spacing w:val="3"/>
            <w:lang w:val="pt-BR"/>
          </w:rPr>
          <w:t xml:space="preserve"> </w:t>
        </w:r>
      </w:ins>
      <w:ins w:id="469" w:author="Ana Beatriz de Oliveira" w:date="2020-04-02T18:50:00Z">
        <w:r w:rsidR="006B752F" w:rsidRPr="00800D15">
          <w:rPr>
            <w:rFonts w:eastAsia="MS Mincho" w:cs="Arial"/>
            <w:lang w:val="pt-BR"/>
          </w:rPr>
          <w:t xml:space="preserve">Caso o projeto proposto </w:t>
        </w:r>
      </w:ins>
      <w:ins w:id="470" w:author="Ana Beatriz de Oliveira" w:date="2020-04-03T09:56:00Z">
        <w:r w:rsidRPr="00800D15">
          <w:rPr>
            <w:rFonts w:eastAsia="MS Mincho" w:cs="Arial"/>
            <w:lang w:val="pt-BR"/>
          </w:rPr>
          <w:t>não</w:t>
        </w:r>
      </w:ins>
      <w:ins w:id="471" w:author="Ana Beatriz de Oliveira" w:date="2020-04-02T18:50:00Z">
        <w:r w:rsidR="006B752F" w:rsidRPr="00800D15">
          <w:rPr>
            <w:rFonts w:eastAsia="MS Mincho" w:cs="Arial"/>
            <w:lang w:val="pt-BR"/>
          </w:rPr>
          <w:t xml:space="preserve"> </w:t>
        </w:r>
      </w:ins>
      <w:ins w:id="472" w:author="Ana Beatriz de Oliveira" w:date="2020-04-03T09:56:00Z">
        <w:r>
          <w:rPr>
            <w:rFonts w:eastAsia="MS Mincho" w:cs="Arial"/>
            <w:lang w:val="pt-BR"/>
          </w:rPr>
          <w:t>seja aprovado</w:t>
        </w:r>
      </w:ins>
      <w:ins w:id="473" w:author="Ana Beatriz de Oliveira" w:date="2020-04-02T18:50:00Z">
        <w:r w:rsidR="006B752F" w:rsidRPr="00800D15">
          <w:rPr>
            <w:rFonts w:eastAsia="MS Mincho" w:cs="Arial"/>
            <w:lang w:val="pt-BR"/>
          </w:rPr>
          <w:t xml:space="preserve"> em qualquer das </w:t>
        </w:r>
      </w:ins>
      <w:ins w:id="474" w:author="Ana Beatriz de Oliveira" w:date="2020-04-03T09:57:00Z">
        <w:r w:rsidRPr="00800D15">
          <w:rPr>
            <w:rFonts w:eastAsia="MS Mincho" w:cs="Arial"/>
            <w:lang w:val="pt-BR"/>
          </w:rPr>
          <w:t>instâncias</w:t>
        </w:r>
      </w:ins>
      <w:ins w:id="475" w:author="Ana Beatriz de Oliveira" w:date="2020-04-02T18:50:00Z">
        <w:r w:rsidR="006B752F" w:rsidRPr="00800D15">
          <w:rPr>
            <w:rFonts w:eastAsia="MS Mincho" w:cs="Arial"/>
            <w:lang w:val="pt-BR"/>
          </w:rPr>
          <w:t xml:space="preserve"> previstas nesta </w:t>
        </w:r>
      </w:ins>
      <w:ins w:id="476" w:author="Ana Beatriz de Oliveira" w:date="2020-04-03T09:57:00Z">
        <w:r w:rsidRPr="00800D15">
          <w:rPr>
            <w:rFonts w:eastAsia="MS Mincho" w:cs="Arial"/>
            <w:lang w:val="pt-BR"/>
          </w:rPr>
          <w:t>Resolução</w:t>
        </w:r>
      </w:ins>
      <w:ins w:id="477" w:author="Ana Beatriz de Oliveira" w:date="2020-04-02T18:50:00Z">
        <w:r w:rsidR="006B752F" w:rsidRPr="00800D15">
          <w:rPr>
            <w:rFonts w:eastAsia="MS Mincho" w:cs="Arial"/>
            <w:lang w:val="pt-BR"/>
          </w:rPr>
          <w:t xml:space="preserve">, os autos </w:t>
        </w:r>
      </w:ins>
      <w:ins w:id="478" w:author="Ana Beatriz de Oliveira" w:date="2020-04-03T09:57:00Z">
        <w:r w:rsidRPr="00800D15">
          <w:rPr>
            <w:rFonts w:eastAsia="MS Mincho" w:cs="Arial"/>
            <w:lang w:val="pt-BR"/>
          </w:rPr>
          <w:t>retornarão</w:t>
        </w:r>
      </w:ins>
      <w:ins w:id="479" w:author="Ana Beatriz de Oliveira" w:date="2020-04-02T18:50:00Z">
        <w:r w:rsidR="006B752F" w:rsidRPr="00800D15">
          <w:rPr>
            <w:rFonts w:eastAsia="MS Mincho" w:cs="Arial"/>
            <w:lang w:val="pt-BR"/>
          </w:rPr>
          <w:t xml:space="preserve"> à unidade de origem para arquivamento ou para que o Proponente promova a </w:t>
        </w:r>
      </w:ins>
      <w:ins w:id="480" w:author="Ana Beatriz de Oliveira" w:date="2020-04-03T09:57:00Z">
        <w:r w:rsidRPr="00800D15">
          <w:rPr>
            <w:rFonts w:eastAsia="MS Mincho" w:cs="Arial"/>
            <w:lang w:val="pt-BR"/>
          </w:rPr>
          <w:t>readequação</w:t>
        </w:r>
      </w:ins>
      <w:ins w:id="481" w:author="Ana Beatriz de Oliveira" w:date="2020-04-02T18:50:00Z">
        <w:r w:rsidR="006B752F" w:rsidRPr="00800D15">
          <w:rPr>
            <w:rFonts w:eastAsia="MS Mincho" w:cs="Arial"/>
            <w:lang w:val="pt-BR"/>
          </w:rPr>
          <w:t xml:space="preserve"> de seu teor, visando sanar a </w:t>
        </w:r>
      </w:ins>
      <w:ins w:id="482" w:author="Ana Beatriz de Oliveira" w:date="2020-04-03T09:57:00Z">
        <w:r w:rsidRPr="00800D15">
          <w:rPr>
            <w:rFonts w:eastAsia="MS Mincho" w:cs="Arial"/>
            <w:lang w:val="pt-BR"/>
          </w:rPr>
          <w:t>manifestação</w:t>
        </w:r>
      </w:ins>
      <w:ins w:id="483" w:author="Ana Beatriz de Oliveira" w:date="2020-04-02T18:50:00Z">
        <w:r w:rsidR="006B752F" w:rsidRPr="00800D15">
          <w:rPr>
            <w:rFonts w:eastAsia="MS Mincho" w:cs="Arial"/>
            <w:lang w:val="pt-BR"/>
          </w:rPr>
          <w:t xml:space="preserve"> que lhe negou seguimento e reiniciar a </w:t>
        </w:r>
      </w:ins>
      <w:ins w:id="484" w:author="Ana Beatriz de Oliveira" w:date="2020-04-03T09:57:00Z">
        <w:r w:rsidRPr="00800D15">
          <w:rPr>
            <w:rFonts w:eastAsia="MS Mincho" w:cs="Arial"/>
            <w:lang w:val="pt-BR"/>
          </w:rPr>
          <w:t>tramitação</w:t>
        </w:r>
      </w:ins>
      <w:ins w:id="485" w:author="Ana Beatriz de Oliveira" w:date="2020-04-02T18:50:00Z">
        <w:r w:rsidR="006B752F" w:rsidRPr="00800D15">
          <w:rPr>
            <w:rFonts w:eastAsia="MS Mincho" w:cs="Arial"/>
            <w:lang w:val="pt-BR"/>
          </w:rPr>
          <w:t xml:space="preserve"> descrita nesta norma. </w:t>
        </w:r>
      </w:ins>
    </w:p>
    <w:p w14:paraId="394C6BFA" w14:textId="77777777" w:rsidR="00800D15" w:rsidRPr="00800D15" w:rsidRDefault="00800D15" w:rsidP="00396958">
      <w:pPr>
        <w:spacing w:after="0"/>
        <w:jc w:val="both"/>
        <w:rPr>
          <w:ins w:id="486" w:author="Ana Beatriz de Oliveira" w:date="2020-04-02T18:50:00Z"/>
          <w:rFonts w:eastAsia="MS Mincho" w:cs="Times New Roman"/>
          <w:lang w:val="pt-BR"/>
        </w:rPr>
      </w:pPr>
    </w:p>
    <w:p w14:paraId="5BF24087" w14:textId="37B780C0" w:rsidR="006B752F" w:rsidRDefault="00800D15" w:rsidP="00396958">
      <w:pPr>
        <w:spacing w:after="0"/>
        <w:jc w:val="both"/>
        <w:rPr>
          <w:ins w:id="487" w:author="Ana Beatriz de Oliveira" w:date="2020-04-03T09:57:00Z"/>
          <w:rFonts w:eastAsia="MS Mincho" w:cs="Arial"/>
          <w:lang w:val="pt-BR"/>
        </w:rPr>
      </w:pPr>
      <w:ins w:id="488" w:author="Ana Beatriz de Oliveira" w:date="2020-04-03T09:57:00Z">
        <w:r w:rsidRPr="00621824">
          <w:rPr>
            <w:rFonts w:ascii="Calibri" w:eastAsia="Calibri" w:hAnsi="Calibri" w:cs="Calibri"/>
            <w:b/>
            <w:bCs/>
            <w:lang w:val="pt-BR"/>
          </w:rPr>
          <w:t>A</w:t>
        </w:r>
        <w:r w:rsidRPr="00621824">
          <w:rPr>
            <w:rFonts w:ascii="Calibri" w:eastAsia="Calibri" w:hAnsi="Calibri" w:cs="Calibri"/>
            <w:b/>
            <w:bCs/>
            <w:spacing w:val="1"/>
            <w:lang w:val="pt-BR"/>
          </w:rPr>
          <w:t>r</w:t>
        </w:r>
        <w:r w:rsidRPr="00621824">
          <w:rPr>
            <w:rFonts w:ascii="Calibri" w:eastAsia="Calibri" w:hAnsi="Calibri" w:cs="Calibri"/>
            <w:b/>
            <w:bCs/>
            <w:spacing w:val="-2"/>
            <w:lang w:val="pt-BR"/>
          </w:rPr>
          <w:t>t</w:t>
        </w:r>
        <w:r w:rsidRPr="00621824">
          <w:rPr>
            <w:rFonts w:ascii="Calibri" w:eastAsia="Calibri" w:hAnsi="Calibri" w:cs="Calibri"/>
            <w:b/>
            <w:bCs/>
            <w:lang w:val="pt-BR"/>
          </w:rPr>
          <w:t xml:space="preserve">. </w:t>
        </w:r>
        <w:r w:rsidRPr="00621824">
          <w:rPr>
            <w:rFonts w:ascii="Calibri" w:eastAsia="Calibri" w:hAnsi="Calibri" w:cs="Calibri"/>
            <w:b/>
            <w:bCs/>
            <w:spacing w:val="5"/>
            <w:lang w:val="pt-BR"/>
          </w:rPr>
          <w:t xml:space="preserve"> </w:t>
        </w:r>
        <w:r>
          <w:rPr>
            <w:rFonts w:ascii="Calibri" w:eastAsia="Calibri" w:hAnsi="Calibri" w:cs="Calibri"/>
            <w:b/>
            <w:bCs/>
            <w:spacing w:val="-2"/>
            <w:lang w:val="pt-BR"/>
          </w:rPr>
          <w:t>62</w:t>
        </w:r>
        <w:r w:rsidRPr="00621824">
          <w:rPr>
            <w:rFonts w:ascii="Calibri" w:eastAsia="Calibri" w:hAnsi="Calibri" w:cs="Calibri"/>
            <w:b/>
            <w:bCs/>
            <w:lang w:val="pt-BR"/>
          </w:rPr>
          <w:t xml:space="preserve">º </w:t>
        </w:r>
        <w:r w:rsidRPr="00621824">
          <w:rPr>
            <w:rFonts w:ascii="Calibri" w:eastAsia="Calibri" w:hAnsi="Calibri" w:cs="Calibri"/>
            <w:b/>
            <w:bCs/>
            <w:spacing w:val="3"/>
            <w:lang w:val="pt-BR"/>
          </w:rPr>
          <w:t xml:space="preserve"> </w:t>
        </w:r>
        <w:r w:rsidRPr="00800D15">
          <w:rPr>
            <w:rFonts w:eastAsia="MS Mincho" w:cs="Arial"/>
            <w:lang w:val="pt-BR"/>
          </w:rPr>
          <w:t>Concluída</w:t>
        </w:r>
      </w:ins>
      <w:ins w:id="489" w:author="Ana Beatriz de Oliveira" w:date="2020-04-02T18:50:00Z">
        <w:r w:rsidR="006B752F" w:rsidRPr="00800D15">
          <w:rPr>
            <w:rFonts w:eastAsia="MS Mincho" w:cs="Arial"/>
            <w:lang w:val="pt-BR"/>
          </w:rPr>
          <w:t xml:space="preserve"> a </w:t>
        </w:r>
      </w:ins>
      <w:ins w:id="490" w:author="Ana Beatriz de Oliveira" w:date="2020-04-03T09:57:00Z">
        <w:r w:rsidRPr="00800D15">
          <w:rPr>
            <w:rFonts w:eastAsia="MS Mincho" w:cs="Arial"/>
            <w:lang w:val="pt-BR"/>
          </w:rPr>
          <w:t>contratação</w:t>
        </w:r>
      </w:ins>
      <w:ins w:id="491" w:author="Ana Beatriz de Oliveira" w:date="2020-04-02T18:50:00Z">
        <w:r w:rsidR="006B752F" w:rsidRPr="00800D15">
          <w:rPr>
            <w:rFonts w:eastAsia="MS Mincho" w:cs="Arial"/>
            <w:lang w:val="pt-BR"/>
          </w:rPr>
          <w:t xml:space="preserve"> da FAI</w:t>
        </w:r>
      </w:ins>
      <w:ins w:id="492" w:author="Ana Beatriz de Oliveira" w:date="2020-04-03T09:57:00Z">
        <w:r>
          <w:rPr>
            <w:rFonts w:eastAsia="MS Mincho" w:cs="Arial"/>
            <w:lang w:val="pt-BR"/>
          </w:rPr>
          <w:t>-</w:t>
        </w:r>
      </w:ins>
      <w:ins w:id="493" w:author="Ana Beatriz de Oliveira" w:date="2020-04-02T18:50:00Z">
        <w:r w:rsidR="006B752F" w:rsidRPr="00800D15">
          <w:rPr>
            <w:rFonts w:eastAsia="MS Mincho" w:cs="Arial"/>
            <w:lang w:val="pt-BR"/>
          </w:rPr>
          <w:t xml:space="preserve">UFSCar, o Proponente, </w:t>
        </w:r>
      </w:ins>
      <w:ins w:id="494" w:author="Ana Beatriz de Oliveira" w:date="2020-04-03T09:57:00Z">
        <w:r w:rsidRPr="00800D15">
          <w:rPr>
            <w:rFonts w:eastAsia="MS Mincho" w:cs="Arial"/>
            <w:lang w:val="pt-BR"/>
          </w:rPr>
          <w:t>então</w:t>
        </w:r>
      </w:ins>
      <w:ins w:id="495" w:author="Ana Beatriz de Oliveira" w:date="2020-04-02T18:50:00Z">
        <w:r w:rsidR="006B752F" w:rsidRPr="00800D15">
          <w:rPr>
            <w:rFonts w:eastAsia="MS Mincho" w:cs="Arial"/>
            <w:lang w:val="pt-BR"/>
          </w:rPr>
          <w:t xml:space="preserve"> Coordenador, </w:t>
        </w:r>
      </w:ins>
      <w:ins w:id="496" w:author="Ana Beatriz de Oliveira" w:date="2020-04-03T09:57:00Z">
        <w:r w:rsidRPr="00800D15">
          <w:rPr>
            <w:rFonts w:eastAsia="MS Mincho" w:cs="Arial"/>
            <w:lang w:val="pt-BR"/>
          </w:rPr>
          <w:t>será</w:t>
        </w:r>
      </w:ins>
      <w:ins w:id="497" w:author="Ana Beatriz de Oliveira" w:date="2020-04-02T18:50:00Z">
        <w:r w:rsidR="006B752F" w:rsidRPr="00800D15">
          <w:rPr>
            <w:rFonts w:eastAsia="MS Mincho" w:cs="Arial"/>
            <w:lang w:val="pt-BR"/>
          </w:rPr>
          <w:t xml:space="preserve">́ comunicado a fim de que inicie a </w:t>
        </w:r>
      </w:ins>
      <w:ins w:id="498" w:author="Ana Beatriz de Oliveira" w:date="2020-04-03T09:57:00Z">
        <w:r w:rsidRPr="00800D15">
          <w:rPr>
            <w:rFonts w:eastAsia="MS Mincho" w:cs="Arial"/>
            <w:lang w:val="pt-BR"/>
          </w:rPr>
          <w:t>execução</w:t>
        </w:r>
      </w:ins>
      <w:ins w:id="499" w:author="Ana Beatriz de Oliveira" w:date="2020-04-02T18:50:00Z">
        <w:r w:rsidR="006B752F" w:rsidRPr="00800D15">
          <w:rPr>
            <w:rFonts w:eastAsia="MS Mincho" w:cs="Arial"/>
            <w:lang w:val="pt-BR"/>
          </w:rPr>
          <w:t xml:space="preserve"> do projeto. </w:t>
        </w:r>
      </w:ins>
    </w:p>
    <w:p w14:paraId="28D8BF52" w14:textId="77777777" w:rsidR="00800D15" w:rsidRPr="00800D15" w:rsidRDefault="00800D15" w:rsidP="00396958">
      <w:pPr>
        <w:spacing w:after="0"/>
        <w:jc w:val="both"/>
        <w:rPr>
          <w:ins w:id="500" w:author="Ana Beatriz de Oliveira" w:date="2020-04-02T18:50:00Z"/>
          <w:rFonts w:eastAsia="MS Mincho" w:cs="Times New Roman"/>
          <w:lang w:val="pt-BR"/>
        </w:rPr>
      </w:pPr>
    </w:p>
    <w:p w14:paraId="77A25148" w14:textId="7259CC74" w:rsidR="006B752F" w:rsidRDefault="00800D15" w:rsidP="00396958">
      <w:pPr>
        <w:spacing w:after="0"/>
        <w:jc w:val="both"/>
        <w:rPr>
          <w:ins w:id="501" w:author="Ana Beatriz de Oliveira" w:date="2020-04-03T09:58:00Z"/>
          <w:rFonts w:eastAsia="MS Mincho" w:cs="Arial"/>
          <w:lang w:val="pt-BR"/>
        </w:rPr>
      </w:pPr>
      <w:ins w:id="502" w:author="Ana Beatriz de Oliveira" w:date="2020-04-03T09:57:00Z">
        <w:r w:rsidRPr="00621824">
          <w:rPr>
            <w:rFonts w:ascii="Calibri" w:eastAsia="Calibri" w:hAnsi="Calibri" w:cs="Calibri"/>
            <w:b/>
            <w:bCs/>
            <w:lang w:val="pt-BR"/>
          </w:rPr>
          <w:t>A</w:t>
        </w:r>
        <w:r w:rsidRPr="00621824">
          <w:rPr>
            <w:rFonts w:ascii="Calibri" w:eastAsia="Calibri" w:hAnsi="Calibri" w:cs="Calibri"/>
            <w:b/>
            <w:bCs/>
            <w:spacing w:val="1"/>
            <w:lang w:val="pt-BR"/>
          </w:rPr>
          <w:t>r</w:t>
        </w:r>
        <w:r w:rsidRPr="00621824">
          <w:rPr>
            <w:rFonts w:ascii="Calibri" w:eastAsia="Calibri" w:hAnsi="Calibri" w:cs="Calibri"/>
            <w:b/>
            <w:bCs/>
            <w:spacing w:val="-2"/>
            <w:lang w:val="pt-BR"/>
          </w:rPr>
          <w:t>t</w:t>
        </w:r>
        <w:r w:rsidRPr="00621824">
          <w:rPr>
            <w:rFonts w:ascii="Calibri" w:eastAsia="Calibri" w:hAnsi="Calibri" w:cs="Calibri"/>
            <w:b/>
            <w:bCs/>
            <w:lang w:val="pt-BR"/>
          </w:rPr>
          <w:t xml:space="preserve">. </w:t>
        </w:r>
        <w:r w:rsidRPr="00621824">
          <w:rPr>
            <w:rFonts w:ascii="Calibri" w:eastAsia="Calibri" w:hAnsi="Calibri" w:cs="Calibri"/>
            <w:b/>
            <w:bCs/>
            <w:spacing w:val="5"/>
            <w:lang w:val="pt-BR"/>
          </w:rPr>
          <w:t xml:space="preserve"> </w:t>
        </w:r>
        <w:r>
          <w:rPr>
            <w:rFonts w:ascii="Calibri" w:eastAsia="Calibri" w:hAnsi="Calibri" w:cs="Calibri"/>
            <w:b/>
            <w:bCs/>
            <w:spacing w:val="-2"/>
            <w:lang w:val="pt-BR"/>
          </w:rPr>
          <w:t>63</w:t>
        </w:r>
        <w:r w:rsidRPr="00621824">
          <w:rPr>
            <w:rFonts w:ascii="Calibri" w:eastAsia="Calibri" w:hAnsi="Calibri" w:cs="Calibri"/>
            <w:b/>
            <w:bCs/>
            <w:lang w:val="pt-BR"/>
          </w:rPr>
          <w:t xml:space="preserve">º </w:t>
        </w:r>
        <w:r w:rsidRPr="00621824">
          <w:rPr>
            <w:rFonts w:ascii="Calibri" w:eastAsia="Calibri" w:hAnsi="Calibri" w:cs="Calibri"/>
            <w:b/>
            <w:bCs/>
            <w:spacing w:val="3"/>
            <w:lang w:val="pt-BR"/>
          </w:rPr>
          <w:t xml:space="preserve"> </w:t>
        </w:r>
      </w:ins>
      <w:ins w:id="503" w:author="Ana Beatriz de Oliveira" w:date="2020-04-02T18:50:00Z">
        <w:r w:rsidR="006B752F" w:rsidRPr="00800D15">
          <w:rPr>
            <w:rFonts w:eastAsia="MS Mincho" w:cs="Arial"/>
            <w:lang w:val="pt-BR"/>
          </w:rPr>
          <w:t xml:space="preserve">No decorrer da </w:t>
        </w:r>
      </w:ins>
      <w:ins w:id="504" w:author="Ana Beatriz de Oliveira" w:date="2020-04-03T09:57:00Z">
        <w:r w:rsidRPr="00800D15">
          <w:rPr>
            <w:rFonts w:eastAsia="MS Mincho" w:cs="Arial"/>
            <w:lang w:val="pt-BR"/>
          </w:rPr>
          <w:t>execução</w:t>
        </w:r>
      </w:ins>
      <w:ins w:id="505" w:author="Ana Beatriz de Oliveira" w:date="2020-04-02T18:50:00Z">
        <w:r w:rsidR="006B752F" w:rsidRPr="00800D15">
          <w:rPr>
            <w:rFonts w:eastAsia="MS Mincho" w:cs="Arial"/>
            <w:lang w:val="pt-BR"/>
          </w:rPr>
          <w:t xml:space="preserve"> do projeto, </w:t>
        </w:r>
      </w:ins>
      <w:ins w:id="506" w:author="Ana Beatriz de Oliveira" w:date="2020-04-03T09:57:00Z">
        <w:r w:rsidRPr="00800D15">
          <w:rPr>
            <w:rFonts w:eastAsia="MS Mincho" w:cs="Arial"/>
            <w:lang w:val="pt-BR"/>
          </w:rPr>
          <w:t>poderão</w:t>
        </w:r>
      </w:ins>
      <w:ins w:id="507" w:author="Ana Beatriz de Oliveira" w:date="2020-04-02T18:50:00Z">
        <w:r w:rsidR="006B752F" w:rsidRPr="00800D15">
          <w:rPr>
            <w:rFonts w:eastAsia="MS Mincho" w:cs="Arial"/>
            <w:lang w:val="pt-BR"/>
          </w:rPr>
          <w:t xml:space="preserve">, a </w:t>
        </w:r>
        <w:proofErr w:type="spellStart"/>
        <w:r w:rsidR="006B752F" w:rsidRPr="00800D15">
          <w:rPr>
            <w:rFonts w:eastAsia="MS Mincho" w:cs="Arial"/>
            <w:lang w:val="pt-BR"/>
          </w:rPr>
          <w:t>ProAd</w:t>
        </w:r>
        <w:proofErr w:type="spellEnd"/>
        <w:r w:rsidR="006B752F" w:rsidRPr="00800D15">
          <w:rPr>
            <w:rFonts w:eastAsia="MS Mincho" w:cs="Arial"/>
            <w:lang w:val="pt-BR"/>
          </w:rPr>
          <w:t xml:space="preserve"> ou a </w:t>
        </w:r>
      </w:ins>
      <w:proofErr w:type="spellStart"/>
      <w:ins w:id="508" w:author="Ana Beatriz de Oliveira" w:date="2020-04-03T09:58:00Z">
        <w:r>
          <w:rPr>
            <w:rFonts w:eastAsia="MS Mincho" w:cs="Arial"/>
            <w:lang w:val="pt-BR"/>
          </w:rPr>
          <w:t>Pró-Reitoria</w:t>
        </w:r>
        <w:proofErr w:type="spellEnd"/>
        <w:r>
          <w:rPr>
            <w:rFonts w:eastAsia="MS Mincho" w:cs="Arial"/>
            <w:lang w:val="pt-BR"/>
          </w:rPr>
          <w:t xml:space="preserve"> de Pesquisa</w:t>
        </w:r>
      </w:ins>
      <w:ins w:id="509" w:author="Ana Beatriz de Oliveira" w:date="2020-04-02T18:50:00Z">
        <w:r w:rsidR="006B752F" w:rsidRPr="00800D15">
          <w:rPr>
            <w:rFonts w:eastAsia="MS Mincho" w:cs="Arial"/>
            <w:lang w:val="pt-BR"/>
          </w:rPr>
          <w:t xml:space="preserve">, a qualquer tempo, solicitar esclarecimentos, </w:t>
        </w:r>
      </w:ins>
      <w:ins w:id="510" w:author="Ana Beatriz de Oliveira" w:date="2020-04-03T09:58:00Z">
        <w:r w:rsidRPr="00800D15">
          <w:rPr>
            <w:rFonts w:eastAsia="MS Mincho" w:cs="Arial"/>
            <w:lang w:val="pt-BR"/>
          </w:rPr>
          <w:t>relatórios</w:t>
        </w:r>
      </w:ins>
      <w:ins w:id="511" w:author="Ana Beatriz de Oliveira" w:date="2020-04-02T18:50:00Z">
        <w:r w:rsidR="006B752F" w:rsidRPr="00800D15">
          <w:rPr>
            <w:rFonts w:eastAsia="MS Mincho" w:cs="Arial"/>
            <w:lang w:val="pt-BR"/>
          </w:rPr>
          <w:t xml:space="preserve"> parciais e demais </w:t>
        </w:r>
      </w:ins>
      <w:ins w:id="512" w:author="Ana Beatriz de Oliveira" w:date="2020-04-03T09:58:00Z">
        <w:r w:rsidRPr="00800D15">
          <w:rPr>
            <w:rFonts w:eastAsia="MS Mincho" w:cs="Arial"/>
            <w:lang w:val="pt-BR"/>
          </w:rPr>
          <w:t>informações</w:t>
        </w:r>
      </w:ins>
      <w:ins w:id="513" w:author="Ana Beatriz de Oliveira" w:date="2020-04-02T18:50:00Z">
        <w:r w:rsidR="006B752F" w:rsidRPr="00800D15">
          <w:rPr>
            <w:rFonts w:eastAsia="MS Mincho" w:cs="Arial"/>
            <w:lang w:val="pt-BR"/>
          </w:rPr>
          <w:t xml:space="preserve"> que julgarem pertinentes visando aferir o andamento do projeto e sua </w:t>
        </w:r>
      </w:ins>
      <w:ins w:id="514" w:author="Ana Beatriz de Oliveira" w:date="2020-04-03T09:58:00Z">
        <w:r w:rsidRPr="00800D15">
          <w:rPr>
            <w:rFonts w:eastAsia="MS Mincho" w:cs="Arial"/>
            <w:lang w:val="pt-BR"/>
          </w:rPr>
          <w:t>execução</w:t>
        </w:r>
      </w:ins>
      <w:ins w:id="515" w:author="Ana Beatriz de Oliveira" w:date="2020-04-02T18:50:00Z">
        <w:r w:rsidR="006B752F" w:rsidRPr="00800D15">
          <w:rPr>
            <w:rFonts w:eastAsia="MS Mincho" w:cs="Arial"/>
            <w:lang w:val="pt-BR"/>
          </w:rPr>
          <w:t xml:space="preserve"> </w:t>
        </w:r>
      </w:ins>
      <w:ins w:id="516" w:author="Ana Beatriz de Oliveira" w:date="2020-04-03T09:58:00Z">
        <w:r w:rsidRPr="00800D15">
          <w:rPr>
            <w:rFonts w:eastAsia="MS Mincho" w:cs="Arial"/>
            <w:lang w:val="pt-BR"/>
          </w:rPr>
          <w:t>orçamentária</w:t>
        </w:r>
      </w:ins>
      <w:ins w:id="517" w:author="Ana Beatriz de Oliveira" w:date="2020-04-02T18:50:00Z">
        <w:r w:rsidR="006B752F" w:rsidRPr="00800D15">
          <w:rPr>
            <w:rFonts w:eastAsia="MS Mincho" w:cs="Arial"/>
            <w:lang w:val="pt-BR"/>
          </w:rPr>
          <w:t xml:space="preserve">. </w:t>
        </w:r>
      </w:ins>
    </w:p>
    <w:p w14:paraId="7A05859C" w14:textId="77777777" w:rsidR="00800D15" w:rsidRPr="00800D15" w:rsidRDefault="00800D15" w:rsidP="00396958">
      <w:pPr>
        <w:spacing w:after="0"/>
        <w:jc w:val="both"/>
        <w:rPr>
          <w:ins w:id="518" w:author="Ana Beatriz de Oliveira" w:date="2020-04-02T18:50:00Z"/>
          <w:rFonts w:eastAsia="MS Mincho" w:cs="Times New Roman"/>
          <w:lang w:val="pt-BR"/>
        </w:rPr>
      </w:pPr>
    </w:p>
    <w:p w14:paraId="2E5E31B8" w14:textId="58E82AB6" w:rsidR="006B752F" w:rsidRPr="00800D15" w:rsidRDefault="00800D15" w:rsidP="00396958">
      <w:pPr>
        <w:spacing w:after="0"/>
        <w:jc w:val="both"/>
        <w:rPr>
          <w:ins w:id="519" w:author="Ana Beatriz de Oliveira" w:date="2020-04-02T18:50:00Z"/>
          <w:rFonts w:eastAsia="MS Mincho" w:cs="Times New Roman"/>
          <w:lang w:val="pt-BR"/>
        </w:rPr>
      </w:pPr>
      <w:ins w:id="520" w:author="Ana Beatriz de Oliveira" w:date="2020-04-03T09:58:00Z">
        <w:r w:rsidRPr="00621824">
          <w:rPr>
            <w:rFonts w:ascii="Calibri" w:eastAsia="Calibri" w:hAnsi="Calibri" w:cs="Calibri"/>
            <w:b/>
            <w:bCs/>
            <w:lang w:val="pt-BR"/>
          </w:rPr>
          <w:t>A</w:t>
        </w:r>
        <w:r w:rsidRPr="00621824">
          <w:rPr>
            <w:rFonts w:ascii="Calibri" w:eastAsia="Calibri" w:hAnsi="Calibri" w:cs="Calibri"/>
            <w:b/>
            <w:bCs/>
            <w:spacing w:val="1"/>
            <w:lang w:val="pt-BR"/>
          </w:rPr>
          <w:t>r</w:t>
        </w:r>
        <w:r w:rsidRPr="00621824">
          <w:rPr>
            <w:rFonts w:ascii="Calibri" w:eastAsia="Calibri" w:hAnsi="Calibri" w:cs="Calibri"/>
            <w:b/>
            <w:bCs/>
            <w:spacing w:val="-2"/>
            <w:lang w:val="pt-BR"/>
          </w:rPr>
          <w:t>t</w:t>
        </w:r>
        <w:r w:rsidRPr="00621824">
          <w:rPr>
            <w:rFonts w:ascii="Calibri" w:eastAsia="Calibri" w:hAnsi="Calibri" w:cs="Calibri"/>
            <w:b/>
            <w:bCs/>
            <w:lang w:val="pt-BR"/>
          </w:rPr>
          <w:t xml:space="preserve">. </w:t>
        </w:r>
        <w:r w:rsidRPr="00621824">
          <w:rPr>
            <w:rFonts w:ascii="Calibri" w:eastAsia="Calibri" w:hAnsi="Calibri" w:cs="Calibri"/>
            <w:b/>
            <w:bCs/>
            <w:spacing w:val="5"/>
            <w:lang w:val="pt-BR"/>
          </w:rPr>
          <w:t xml:space="preserve"> </w:t>
        </w:r>
        <w:r>
          <w:rPr>
            <w:rFonts w:ascii="Calibri" w:eastAsia="Calibri" w:hAnsi="Calibri" w:cs="Calibri"/>
            <w:b/>
            <w:bCs/>
            <w:spacing w:val="-2"/>
            <w:lang w:val="pt-BR"/>
          </w:rPr>
          <w:t>64</w:t>
        </w:r>
        <w:r w:rsidRPr="00621824">
          <w:rPr>
            <w:rFonts w:ascii="Calibri" w:eastAsia="Calibri" w:hAnsi="Calibri" w:cs="Calibri"/>
            <w:b/>
            <w:bCs/>
            <w:lang w:val="pt-BR"/>
          </w:rPr>
          <w:t xml:space="preserve">º </w:t>
        </w:r>
        <w:r w:rsidRPr="00621824">
          <w:rPr>
            <w:rFonts w:ascii="Calibri" w:eastAsia="Calibri" w:hAnsi="Calibri" w:cs="Calibri"/>
            <w:b/>
            <w:bCs/>
            <w:spacing w:val="3"/>
            <w:lang w:val="pt-BR"/>
          </w:rPr>
          <w:t xml:space="preserve"> </w:t>
        </w:r>
      </w:ins>
      <w:ins w:id="521" w:author="Ana Beatriz de Oliveira" w:date="2020-04-02T18:50:00Z">
        <w:r w:rsidR="006B752F" w:rsidRPr="00800D15">
          <w:rPr>
            <w:rFonts w:eastAsia="MS Mincho" w:cs="Arial"/>
            <w:lang w:val="pt-BR"/>
          </w:rPr>
          <w:t xml:space="preserve">Ao </w:t>
        </w:r>
      </w:ins>
      <w:ins w:id="522" w:author="Ana Beatriz de Oliveira" w:date="2020-04-03T09:58:00Z">
        <w:r w:rsidRPr="00800D15">
          <w:rPr>
            <w:rFonts w:eastAsia="MS Mincho" w:cs="Arial"/>
            <w:lang w:val="pt-BR"/>
          </w:rPr>
          <w:t>termino</w:t>
        </w:r>
      </w:ins>
      <w:ins w:id="523" w:author="Ana Beatriz de Oliveira" w:date="2020-04-02T18:50:00Z">
        <w:r w:rsidR="006B752F" w:rsidRPr="00800D15">
          <w:rPr>
            <w:rFonts w:eastAsia="MS Mincho" w:cs="Arial"/>
            <w:lang w:val="pt-BR"/>
          </w:rPr>
          <w:t xml:space="preserve"> do projeto, observadas as </w:t>
        </w:r>
      </w:ins>
      <w:ins w:id="524" w:author="Ana Beatriz de Oliveira" w:date="2020-04-03T09:58:00Z">
        <w:r w:rsidRPr="00800D15">
          <w:rPr>
            <w:rFonts w:eastAsia="MS Mincho" w:cs="Arial"/>
            <w:lang w:val="pt-BR"/>
          </w:rPr>
          <w:t>questões</w:t>
        </w:r>
      </w:ins>
      <w:ins w:id="525" w:author="Ana Beatriz de Oliveira" w:date="2020-04-02T18:50:00Z">
        <w:r w:rsidR="006B752F" w:rsidRPr="00800D15">
          <w:rPr>
            <w:rFonts w:eastAsia="MS Mincho" w:cs="Arial"/>
            <w:lang w:val="pt-BR"/>
          </w:rPr>
          <w:t xml:space="preserve"> inerentes à </w:t>
        </w:r>
      </w:ins>
      <w:ins w:id="526" w:author="Ana Beatriz de Oliveira" w:date="2020-04-03T09:58:00Z">
        <w:r w:rsidRPr="00800D15">
          <w:rPr>
            <w:rFonts w:eastAsia="MS Mincho" w:cs="Arial"/>
            <w:lang w:val="pt-BR"/>
          </w:rPr>
          <w:t>prestação</w:t>
        </w:r>
      </w:ins>
      <w:ins w:id="527" w:author="Ana Beatriz de Oliveira" w:date="2020-04-02T18:50:00Z">
        <w:r w:rsidR="006B752F" w:rsidRPr="00800D15">
          <w:rPr>
            <w:rFonts w:eastAsia="MS Mincho" w:cs="Arial"/>
            <w:lang w:val="pt-BR"/>
          </w:rPr>
          <w:t xml:space="preserve"> de contas de que trata </w:t>
        </w:r>
      </w:ins>
      <w:ins w:id="528" w:author="Ana Beatriz de Oliveira" w:date="2020-04-03T09:58:00Z">
        <w:r>
          <w:rPr>
            <w:rFonts w:eastAsia="MS Mincho" w:cs="Arial"/>
            <w:lang w:val="pt-BR"/>
          </w:rPr>
          <w:t>as normas internas da UFSCar</w:t>
        </w:r>
      </w:ins>
      <w:ins w:id="529" w:author="Ana Beatriz de Oliveira" w:date="2020-04-02T18:50:00Z">
        <w:r w:rsidR="006B752F" w:rsidRPr="00800D15">
          <w:rPr>
            <w:rFonts w:eastAsia="MS Mincho" w:cs="Arial"/>
            <w:lang w:val="pt-BR"/>
          </w:rPr>
          <w:t xml:space="preserve">, o Coordenador elaborará </w:t>
        </w:r>
      </w:ins>
      <w:ins w:id="530" w:author="Ana Beatriz de Oliveira" w:date="2020-04-03T09:58:00Z">
        <w:r w:rsidRPr="00800D15">
          <w:rPr>
            <w:rFonts w:eastAsia="MS Mincho" w:cs="Arial"/>
            <w:lang w:val="pt-BR"/>
          </w:rPr>
          <w:t>relatório</w:t>
        </w:r>
      </w:ins>
      <w:ins w:id="531" w:author="Ana Beatriz de Oliveira" w:date="2020-04-02T18:50:00Z">
        <w:r w:rsidR="006B752F" w:rsidRPr="00800D15">
          <w:rPr>
            <w:rFonts w:eastAsia="MS Mincho" w:cs="Arial"/>
            <w:lang w:val="pt-BR"/>
          </w:rPr>
          <w:t xml:space="preserve"> final descrevendo </w:t>
        </w:r>
      </w:ins>
      <w:ins w:id="532" w:author="Ana Beatriz de Oliveira" w:date="2020-04-03T09:59:00Z">
        <w:r>
          <w:rPr>
            <w:rFonts w:eastAsia="MS Mincho" w:cs="Times New Roman"/>
            <w:lang w:val="pt-BR"/>
          </w:rPr>
          <w:t xml:space="preserve"> </w:t>
        </w:r>
      </w:ins>
      <w:ins w:id="533" w:author="Ana Beatriz de Oliveira" w:date="2020-04-02T18:50:00Z">
        <w:r w:rsidR="006B752F" w:rsidRPr="00800D15">
          <w:rPr>
            <w:rFonts w:eastAsia="MS Mincho" w:cs="Arial"/>
            <w:lang w:val="pt-BR"/>
          </w:rPr>
          <w:t xml:space="preserve">as </w:t>
        </w:r>
      </w:ins>
      <w:ins w:id="534" w:author="Ana Beatriz de Oliveira" w:date="2020-04-03T09:59:00Z">
        <w:r w:rsidRPr="00800D15">
          <w:rPr>
            <w:rFonts w:eastAsia="MS Mincho" w:cs="Arial"/>
            <w:lang w:val="pt-BR"/>
          </w:rPr>
          <w:t>ações</w:t>
        </w:r>
      </w:ins>
      <w:ins w:id="535" w:author="Ana Beatriz de Oliveira" w:date="2020-04-02T18:50:00Z">
        <w:r w:rsidR="006B752F" w:rsidRPr="00800D15">
          <w:rPr>
            <w:rFonts w:eastAsia="MS Mincho" w:cs="Arial"/>
            <w:lang w:val="pt-BR"/>
          </w:rPr>
          <w:t xml:space="preserve"> e objetivos efetivamente atingidos, em </w:t>
        </w:r>
      </w:ins>
      <w:ins w:id="536" w:author="Ana Beatriz de Oliveira" w:date="2020-04-03T09:59:00Z">
        <w:r w:rsidRPr="00800D15">
          <w:rPr>
            <w:rFonts w:eastAsia="MS Mincho" w:cs="Arial"/>
            <w:lang w:val="pt-BR"/>
          </w:rPr>
          <w:t>consonância</w:t>
        </w:r>
      </w:ins>
      <w:ins w:id="537" w:author="Ana Beatriz de Oliveira" w:date="2020-04-02T18:50:00Z">
        <w:r w:rsidR="006B752F" w:rsidRPr="00800D15">
          <w:rPr>
            <w:rFonts w:eastAsia="MS Mincho" w:cs="Arial"/>
            <w:lang w:val="pt-BR"/>
          </w:rPr>
          <w:t xml:space="preserve"> com os termos do projeto aprovado, constando em especial: </w:t>
        </w:r>
      </w:ins>
    </w:p>
    <w:p w14:paraId="6EA62A05" w14:textId="4E3D2A44" w:rsidR="006B752F" w:rsidRPr="00800D15" w:rsidRDefault="00800D15" w:rsidP="00800D15">
      <w:pPr>
        <w:pStyle w:val="PargrafodaLista"/>
        <w:numPr>
          <w:ilvl w:val="0"/>
          <w:numId w:val="27"/>
        </w:numPr>
        <w:spacing w:after="0"/>
        <w:ind w:left="1276"/>
        <w:jc w:val="both"/>
        <w:rPr>
          <w:ins w:id="538" w:author="Ana Beatriz de Oliveira" w:date="2020-04-02T18:50:00Z"/>
          <w:rFonts w:eastAsia="MS Mincho" w:cs="Times New Roman"/>
          <w:lang w:val="pt-BR"/>
        </w:rPr>
      </w:pPr>
      <w:ins w:id="539" w:author="Ana Beatriz de Oliveira" w:date="2020-04-02T18:50:00Z">
        <w:r>
          <w:rPr>
            <w:rFonts w:eastAsia="MS Mincho" w:cs="Times New Roman"/>
            <w:lang w:val="pt-BR"/>
          </w:rPr>
          <w:t>O</w:t>
        </w:r>
        <w:r w:rsidR="006B752F" w:rsidRPr="00800D15">
          <w:rPr>
            <w:rFonts w:eastAsia="MS Mincho" w:cs="Arial"/>
            <w:lang w:val="pt-BR"/>
          </w:rPr>
          <w:t xml:space="preserve"> atingimento do objetivo proposto, explicitando os resultados </w:t>
        </w:r>
      </w:ins>
      <w:ins w:id="540" w:author="Ana Beatriz de Oliveira" w:date="2020-04-03T09:59:00Z">
        <w:r w:rsidRPr="00800D15">
          <w:rPr>
            <w:rFonts w:eastAsia="MS Mincho" w:cs="Arial"/>
            <w:lang w:val="pt-BR"/>
          </w:rPr>
          <w:t>alcançados</w:t>
        </w:r>
      </w:ins>
      <w:ins w:id="541" w:author="Ana Beatriz de Oliveira" w:date="2020-04-02T18:50:00Z">
        <w:r w:rsidR="006B752F" w:rsidRPr="00800D15">
          <w:rPr>
            <w:rFonts w:eastAsia="MS Mincho" w:cs="Arial"/>
            <w:lang w:val="pt-BR"/>
          </w:rPr>
          <w:t>, seus impactos na sociedade</w:t>
        </w:r>
      </w:ins>
      <w:ins w:id="542" w:author="Ana Beatriz de Oliveira" w:date="2020-04-03T10:02:00Z">
        <w:r>
          <w:rPr>
            <w:rFonts w:eastAsia="MS Mincho" w:cs="Arial"/>
            <w:lang w:val="pt-BR"/>
          </w:rPr>
          <w:t>, na formação de recursos humanos</w:t>
        </w:r>
      </w:ins>
      <w:ins w:id="543" w:author="Ana Beatriz de Oliveira" w:date="2020-04-02T18:50:00Z">
        <w:r w:rsidR="006B752F" w:rsidRPr="00800D15">
          <w:rPr>
            <w:rFonts w:eastAsia="MS Mincho" w:cs="Arial"/>
            <w:lang w:val="pt-BR"/>
          </w:rPr>
          <w:t xml:space="preserve"> e suas </w:t>
        </w:r>
      </w:ins>
      <w:ins w:id="544" w:author="Ana Beatriz de Oliveira" w:date="2020-04-03T09:59:00Z">
        <w:r w:rsidRPr="00800D15">
          <w:rPr>
            <w:rFonts w:eastAsia="MS Mincho" w:cs="Arial"/>
            <w:lang w:val="pt-BR"/>
          </w:rPr>
          <w:t>conclusões</w:t>
        </w:r>
      </w:ins>
      <w:ins w:id="545" w:author="Ana Beatriz de Oliveira" w:date="2020-04-02T18:50:00Z">
        <w:r w:rsidR="006B752F" w:rsidRPr="00800D15">
          <w:rPr>
            <w:rFonts w:eastAsia="MS Mincho" w:cs="Arial"/>
            <w:lang w:val="pt-BR"/>
          </w:rPr>
          <w:t xml:space="preserve">; </w:t>
        </w:r>
      </w:ins>
    </w:p>
    <w:p w14:paraId="77A6FB46" w14:textId="382F08A8" w:rsidR="006B752F" w:rsidRPr="00800D15" w:rsidRDefault="00800D15" w:rsidP="00800D15">
      <w:pPr>
        <w:pStyle w:val="PargrafodaLista"/>
        <w:numPr>
          <w:ilvl w:val="0"/>
          <w:numId w:val="27"/>
        </w:numPr>
        <w:spacing w:after="0"/>
        <w:ind w:left="1276"/>
        <w:jc w:val="both"/>
        <w:rPr>
          <w:ins w:id="546" w:author="Ana Beatriz de Oliveira" w:date="2020-04-02T18:50:00Z"/>
          <w:rFonts w:eastAsia="MS Mincho" w:cs="Times New Roman"/>
          <w:lang w:val="pt-BR"/>
        </w:rPr>
      </w:pPr>
      <w:ins w:id="547" w:author="Ana Beatriz de Oliveira" w:date="2020-04-02T18:50:00Z">
        <w:r>
          <w:rPr>
            <w:rFonts w:eastAsia="MS Mincho" w:cs="Times New Roman"/>
            <w:lang w:val="pt-BR"/>
          </w:rPr>
          <w:t>A</w:t>
        </w:r>
        <w:r w:rsidR="006B752F" w:rsidRPr="00800D15">
          <w:rPr>
            <w:rFonts w:eastAsia="MS Mincho" w:cs="Arial"/>
            <w:lang w:val="pt-BR"/>
          </w:rPr>
          <w:t xml:space="preserve">s etapas cumpridas e sua compatibilidade com o plano de trabalho, explicitando as atividades </w:t>
        </w:r>
      </w:ins>
      <w:ins w:id="548" w:author="Ana Beatriz de Oliveira" w:date="2020-04-03T10:02:00Z">
        <w:r w:rsidRPr="00800D15">
          <w:rPr>
            <w:rFonts w:eastAsia="MS Mincho" w:cs="Arial"/>
            <w:lang w:val="pt-BR"/>
          </w:rPr>
          <w:t>acadêmicas</w:t>
        </w:r>
      </w:ins>
      <w:ins w:id="549" w:author="Ana Beatriz de Oliveira" w:date="2020-04-02T18:50:00Z">
        <w:r w:rsidR="006B752F" w:rsidRPr="00800D15">
          <w:rPr>
            <w:rFonts w:eastAsia="MS Mincho" w:cs="Arial"/>
            <w:lang w:val="pt-BR"/>
          </w:rPr>
          <w:t xml:space="preserve"> realizadas por cada um dos membros da equipe; </w:t>
        </w:r>
      </w:ins>
    </w:p>
    <w:p w14:paraId="5C029733" w14:textId="7069197C" w:rsidR="006B752F" w:rsidRPr="00842419" w:rsidRDefault="00800D15" w:rsidP="00800D15">
      <w:pPr>
        <w:pStyle w:val="PargrafodaLista"/>
        <w:numPr>
          <w:ilvl w:val="0"/>
          <w:numId w:val="27"/>
        </w:numPr>
        <w:spacing w:after="0"/>
        <w:ind w:left="1276"/>
        <w:jc w:val="both"/>
        <w:rPr>
          <w:ins w:id="550" w:author="Ana Beatriz de Oliveira" w:date="2020-04-02T18:50:00Z"/>
          <w:rFonts w:eastAsia="MS Mincho" w:cs="Times New Roman"/>
          <w:lang w:val="pt-BR"/>
        </w:rPr>
      </w:pPr>
      <w:ins w:id="551" w:author="Ana Beatriz de Oliveira" w:date="2020-04-03T10:02:00Z">
        <w:r>
          <w:rPr>
            <w:rFonts w:eastAsia="MS Mincho" w:cs="Times New Roman"/>
            <w:lang w:val="pt-BR"/>
          </w:rPr>
          <w:t>As</w:t>
        </w:r>
      </w:ins>
      <w:ins w:id="552" w:author="Ana Beatriz de Oliveira" w:date="2020-04-02T18:50:00Z">
        <w:r w:rsidR="006B752F" w:rsidRPr="00800D15">
          <w:rPr>
            <w:rFonts w:eastAsia="MS Mincho" w:cs="Arial"/>
            <w:lang w:val="pt-BR"/>
          </w:rPr>
          <w:t xml:space="preserve"> dificuldades porventura encontradas na </w:t>
        </w:r>
      </w:ins>
      <w:ins w:id="553" w:author="Ana Beatriz de Oliveira" w:date="2020-04-03T10:02:00Z">
        <w:r w:rsidRPr="00800D15">
          <w:rPr>
            <w:rFonts w:eastAsia="MS Mincho" w:cs="Arial"/>
            <w:lang w:val="pt-BR"/>
          </w:rPr>
          <w:t>execução</w:t>
        </w:r>
      </w:ins>
      <w:ins w:id="554" w:author="Ana Beatriz de Oliveira" w:date="2020-04-02T18:50:00Z">
        <w:r w:rsidR="006B752F" w:rsidRPr="00800D15">
          <w:rPr>
            <w:rFonts w:eastAsia="MS Mincho" w:cs="Arial"/>
            <w:lang w:val="pt-BR"/>
          </w:rPr>
          <w:t xml:space="preserve"> da proposta original e como foram sanadas; </w:t>
        </w:r>
      </w:ins>
    </w:p>
    <w:p w14:paraId="604128D4" w14:textId="261B629D" w:rsidR="00800D15" w:rsidRPr="00800D15" w:rsidRDefault="00800D15" w:rsidP="00800D15">
      <w:pPr>
        <w:pStyle w:val="PargrafodaLista"/>
        <w:numPr>
          <w:ilvl w:val="0"/>
          <w:numId w:val="27"/>
        </w:numPr>
        <w:spacing w:after="0"/>
        <w:ind w:left="1276"/>
        <w:jc w:val="both"/>
        <w:rPr>
          <w:ins w:id="555" w:author="Ana Beatriz de Oliveira" w:date="2020-04-03T10:02:00Z"/>
          <w:rFonts w:eastAsia="MS Mincho" w:cs="Times New Roman"/>
          <w:lang w:val="pt-BR"/>
        </w:rPr>
      </w:pPr>
      <w:ins w:id="556" w:author="Ana Beatriz de Oliveira" w:date="2020-04-03T10:02:00Z">
        <w:r>
          <w:rPr>
            <w:rFonts w:eastAsia="MS Mincho" w:cs="Times New Roman"/>
            <w:lang w:val="pt-BR"/>
          </w:rPr>
          <w:t>Os</w:t>
        </w:r>
      </w:ins>
      <w:ins w:id="557" w:author="Ana Beatriz de Oliveira" w:date="2020-04-02T18:50:00Z">
        <w:r w:rsidR="006B752F" w:rsidRPr="00800D15">
          <w:rPr>
            <w:rFonts w:eastAsia="MS Mincho" w:cs="Arial"/>
            <w:lang w:val="pt-BR"/>
          </w:rPr>
          <w:t xml:space="preserve"> resultados em termos de </w:t>
        </w:r>
      </w:ins>
      <w:ins w:id="558" w:author="Ana Beatriz de Oliveira" w:date="2020-04-03T10:02:00Z">
        <w:r>
          <w:rPr>
            <w:rFonts w:eastAsia="MS Mincho" w:cs="Arial"/>
            <w:lang w:val="pt-BR"/>
          </w:rPr>
          <w:t>desenvolvimento e produção de conhecimento científico</w:t>
        </w:r>
      </w:ins>
      <w:ins w:id="559" w:author="Ana Beatriz de Oliveira" w:date="2020-04-03T10:03:00Z">
        <w:r>
          <w:rPr>
            <w:rFonts w:eastAsia="MS Mincho" w:cs="Arial"/>
            <w:lang w:val="pt-BR"/>
          </w:rPr>
          <w:t>;</w:t>
        </w:r>
      </w:ins>
      <w:ins w:id="560" w:author="Ana Beatriz de Oliveira" w:date="2020-04-03T10:02:00Z">
        <w:r>
          <w:rPr>
            <w:rFonts w:eastAsia="MS Mincho" w:cs="Arial"/>
            <w:lang w:val="pt-BR"/>
          </w:rPr>
          <w:t xml:space="preserve"> </w:t>
        </w:r>
      </w:ins>
    </w:p>
    <w:p w14:paraId="3DF65299" w14:textId="77777777" w:rsidR="00800D15" w:rsidRPr="00800D15" w:rsidRDefault="00800D15" w:rsidP="00800D15">
      <w:pPr>
        <w:pStyle w:val="PargrafodaLista"/>
        <w:numPr>
          <w:ilvl w:val="0"/>
          <w:numId w:val="27"/>
        </w:numPr>
        <w:spacing w:after="0"/>
        <w:ind w:left="1276"/>
        <w:jc w:val="both"/>
        <w:rPr>
          <w:ins w:id="561" w:author="Ana Beatriz de Oliveira" w:date="2020-04-02T18:50:00Z"/>
          <w:rFonts w:eastAsia="MS Mincho" w:cs="Times New Roman"/>
          <w:lang w:val="pt-BR"/>
        </w:rPr>
      </w:pPr>
      <w:ins w:id="562" w:author="Ana Beatriz de Oliveira" w:date="2020-04-03T10:03:00Z">
        <w:r>
          <w:rPr>
            <w:rFonts w:eastAsia="MS Mincho" w:cs="Arial"/>
            <w:lang w:val="pt-BR"/>
          </w:rPr>
          <w:t>O</w:t>
        </w:r>
      </w:ins>
      <w:ins w:id="563" w:author="Ana Beatriz de Oliveira" w:date="2020-04-02T18:50:00Z">
        <w:r w:rsidR="006B752F" w:rsidRPr="00800D15">
          <w:rPr>
            <w:rFonts w:eastAsia="MS Mincho" w:cs="Arial"/>
            <w:lang w:val="pt-BR"/>
          </w:rPr>
          <w:t xml:space="preserve"> </w:t>
        </w:r>
      </w:ins>
      <w:ins w:id="564" w:author="Ana Beatriz de Oliveira" w:date="2020-04-03T10:03:00Z">
        <w:r w:rsidRPr="00800D15">
          <w:rPr>
            <w:rFonts w:eastAsia="MS Mincho" w:cs="Arial"/>
            <w:lang w:val="pt-BR"/>
          </w:rPr>
          <w:t>balanço</w:t>
        </w:r>
      </w:ins>
      <w:ins w:id="565" w:author="Ana Beatriz de Oliveira" w:date="2020-04-02T18:50:00Z">
        <w:r w:rsidR="006B752F" w:rsidRPr="00800D15">
          <w:rPr>
            <w:rFonts w:eastAsia="MS Mincho" w:cs="Arial"/>
            <w:lang w:val="pt-BR"/>
          </w:rPr>
          <w:t xml:space="preserve"> financeiro final, com a </w:t>
        </w:r>
      </w:ins>
      <w:ins w:id="566" w:author="Ana Beatriz de Oliveira" w:date="2020-04-03T10:03:00Z">
        <w:r w:rsidRPr="00800D15">
          <w:rPr>
            <w:rFonts w:eastAsia="MS Mincho" w:cs="Arial"/>
            <w:lang w:val="pt-BR"/>
          </w:rPr>
          <w:t>explicitação</w:t>
        </w:r>
      </w:ins>
      <w:ins w:id="567" w:author="Ana Beatriz de Oliveira" w:date="2020-04-02T18:50:00Z">
        <w:r>
          <w:rPr>
            <w:rFonts w:eastAsia="MS Mincho" w:cs="Arial"/>
            <w:lang w:val="pt-BR"/>
          </w:rPr>
          <w:t xml:space="preserve"> de eventual saldo residual;</w:t>
        </w:r>
      </w:ins>
    </w:p>
    <w:p w14:paraId="51984536" w14:textId="50E79404" w:rsidR="006B752F" w:rsidRPr="006028CD" w:rsidRDefault="00800D15" w:rsidP="006028CD">
      <w:pPr>
        <w:pStyle w:val="PargrafodaLista"/>
        <w:numPr>
          <w:ilvl w:val="0"/>
          <w:numId w:val="27"/>
        </w:numPr>
        <w:spacing w:after="0"/>
        <w:ind w:left="1276"/>
        <w:jc w:val="both"/>
        <w:rPr>
          <w:ins w:id="568" w:author="Ana Beatriz de Oliveira" w:date="2020-04-03T09:59:00Z"/>
          <w:rFonts w:eastAsia="MS Mincho" w:cs="Times New Roman"/>
          <w:lang w:val="pt-BR"/>
        </w:rPr>
      </w:pPr>
      <w:ins w:id="569" w:author="Ana Beatriz de Oliveira" w:date="2020-04-03T10:03:00Z">
        <w:r>
          <w:rPr>
            <w:rFonts w:eastAsia="MS Mincho" w:cs="Arial"/>
            <w:lang w:val="pt-BR"/>
          </w:rPr>
          <w:t>O</w:t>
        </w:r>
      </w:ins>
      <w:ins w:id="570" w:author="Ana Beatriz de Oliveira" w:date="2020-04-02T18:50:00Z">
        <w:r w:rsidR="006B752F" w:rsidRPr="00800D15">
          <w:rPr>
            <w:rFonts w:eastAsia="MS Mincho" w:cs="Arial"/>
            <w:lang w:val="pt-BR"/>
          </w:rPr>
          <w:t xml:space="preserve">utras </w:t>
        </w:r>
      </w:ins>
      <w:ins w:id="571" w:author="Ana Beatriz de Oliveira" w:date="2020-04-03T10:03:00Z">
        <w:r w:rsidRPr="00800D15">
          <w:rPr>
            <w:rFonts w:eastAsia="MS Mincho" w:cs="Arial"/>
            <w:lang w:val="pt-BR"/>
          </w:rPr>
          <w:t>informações</w:t>
        </w:r>
      </w:ins>
      <w:ins w:id="572" w:author="Ana Beatriz de Oliveira" w:date="2020-04-02T18:50:00Z">
        <w:r w:rsidR="006B752F" w:rsidRPr="00800D15">
          <w:rPr>
            <w:rFonts w:eastAsia="MS Mincho" w:cs="Arial"/>
            <w:lang w:val="pt-BR"/>
          </w:rPr>
          <w:t xml:space="preserve"> exigidas em acordos institucionais ou regras prefixadas em editais e instrumentos correlatos. </w:t>
        </w:r>
      </w:ins>
    </w:p>
    <w:p w14:paraId="5DBB6ACC" w14:textId="77777777" w:rsidR="00800D15" w:rsidRPr="00800D15" w:rsidRDefault="00800D15" w:rsidP="00396958">
      <w:pPr>
        <w:spacing w:after="0"/>
        <w:jc w:val="both"/>
        <w:rPr>
          <w:ins w:id="573" w:author="Ana Beatriz de Oliveira" w:date="2020-04-02T18:50:00Z"/>
          <w:rFonts w:eastAsia="MS Mincho" w:cs="Times New Roman"/>
          <w:lang w:val="pt-BR"/>
        </w:rPr>
      </w:pPr>
    </w:p>
    <w:p w14:paraId="59A3FAAA" w14:textId="7AC20F85" w:rsidR="006B752F" w:rsidRDefault="00AD7CBE" w:rsidP="00396958">
      <w:pPr>
        <w:spacing w:after="0"/>
        <w:jc w:val="both"/>
        <w:rPr>
          <w:ins w:id="574" w:author="Ana Beatriz de Oliveira" w:date="2020-04-03T10:04:00Z"/>
          <w:rFonts w:eastAsia="MS Mincho" w:cs="Arial"/>
          <w:lang w:val="pt-BR"/>
        </w:rPr>
      </w:pPr>
      <w:ins w:id="575" w:author="Ana Beatriz de Oliveira" w:date="2020-04-03T10:03:00Z">
        <w:r w:rsidRPr="00621824">
          <w:rPr>
            <w:rFonts w:ascii="Calibri" w:eastAsia="Calibri" w:hAnsi="Calibri" w:cs="Calibri"/>
            <w:b/>
            <w:bCs/>
            <w:lang w:val="pt-BR"/>
          </w:rPr>
          <w:t>A</w:t>
        </w:r>
        <w:r w:rsidRPr="00621824">
          <w:rPr>
            <w:rFonts w:ascii="Calibri" w:eastAsia="Calibri" w:hAnsi="Calibri" w:cs="Calibri"/>
            <w:b/>
            <w:bCs/>
            <w:spacing w:val="1"/>
            <w:lang w:val="pt-BR"/>
          </w:rPr>
          <w:t>r</w:t>
        </w:r>
        <w:r w:rsidRPr="00621824">
          <w:rPr>
            <w:rFonts w:ascii="Calibri" w:eastAsia="Calibri" w:hAnsi="Calibri" w:cs="Calibri"/>
            <w:b/>
            <w:bCs/>
            <w:spacing w:val="-2"/>
            <w:lang w:val="pt-BR"/>
          </w:rPr>
          <w:t>t</w:t>
        </w:r>
        <w:r w:rsidRPr="00621824">
          <w:rPr>
            <w:rFonts w:ascii="Calibri" w:eastAsia="Calibri" w:hAnsi="Calibri" w:cs="Calibri"/>
            <w:b/>
            <w:bCs/>
            <w:lang w:val="pt-BR"/>
          </w:rPr>
          <w:t xml:space="preserve">. </w:t>
        </w:r>
        <w:r w:rsidRPr="00621824">
          <w:rPr>
            <w:rFonts w:ascii="Calibri" w:eastAsia="Calibri" w:hAnsi="Calibri" w:cs="Calibri"/>
            <w:b/>
            <w:bCs/>
            <w:spacing w:val="5"/>
            <w:lang w:val="pt-BR"/>
          </w:rPr>
          <w:t xml:space="preserve"> </w:t>
        </w:r>
        <w:r>
          <w:rPr>
            <w:rFonts w:ascii="Calibri" w:eastAsia="Calibri" w:hAnsi="Calibri" w:cs="Calibri"/>
            <w:b/>
            <w:bCs/>
            <w:spacing w:val="-2"/>
            <w:lang w:val="pt-BR"/>
          </w:rPr>
          <w:t>64</w:t>
        </w:r>
        <w:r w:rsidRPr="00621824">
          <w:rPr>
            <w:rFonts w:ascii="Calibri" w:eastAsia="Calibri" w:hAnsi="Calibri" w:cs="Calibri"/>
            <w:b/>
            <w:bCs/>
            <w:lang w:val="pt-BR"/>
          </w:rPr>
          <w:t xml:space="preserve">º </w:t>
        </w:r>
        <w:r w:rsidRPr="00621824">
          <w:rPr>
            <w:rFonts w:ascii="Calibri" w:eastAsia="Calibri" w:hAnsi="Calibri" w:cs="Calibri"/>
            <w:b/>
            <w:bCs/>
            <w:spacing w:val="3"/>
            <w:lang w:val="pt-BR"/>
          </w:rPr>
          <w:t xml:space="preserve"> </w:t>
        </w:r>
      </w:ins>
      <w:ins w:id="576" w:author="Ana Beatriz de Oliveira" w:date="2020-04-02T18:50:00Z">
        <w:r w:rsidR="006B752F" w:rsidRPr="00AD7CBE">
          <w:rPr>
            <w:rFonts w:eastAsia="MS Mincho" w:cs="Arial"/>
            <w:lang w:val="pt-BR"/>
          </w:rPr>
          <w:t xml:space="preserve">A </w:t>
        </w:r>
      </w:ins>
      <w:proofErr w:type="spellStart"/>
      <w:ins w:id="577" w:author="Ana Beatriz de Oliveira" w:date="2020-04-03T10:03:00Z">
        <w:r>
          <w:rPr>
            <w:rFonts w:eastAsia="MS Mincho" w:cs="Arial"/>
            <w:lang w:val="pt-BR"/>
          </w:rPr>
          <w:t>Pró-Reitoria</w:t>
        </w:r>
        <w:proofErr w:type="spellEnd"/>
        <w:r>
          <w:rPr>
            <w:rFonts w:eastAsia="MS Mincho" w:cs="Arial"/>
            <w:lang w:val="pt-BR"/>
          </w:rPr>
          <w:t xml:space="preserve"> de Pesquisa</w:t>
        </w:r>
      </w:ins>
      <w:ins w:id="578" w:author="Ana Beatriz de Oliveira" w:date="2020-04-02T18:50:00Z">
        <w:r w:rsidR="006B752F" w:rsidRPr="00AD7CBE">
          <w:rPr>
            <w:rFonts w:eastAsia="MS Mincho" w:cs="Arial"/>
            <w:lang w:val="pt-BR"/>
          </w:rPr>
          <w:t xml:space="preserve"> procederá à </w:t>
        </w:r>
      </w:ins>
      <w:ins w:id="579" w:author="Ana Beatriz de Oliveira" w:date="2020-04-03T10:03:00Z">
        <w:r w:rsidRPr="00AD7CBE">
          <w:rPr>
            <w:rFonts w:eastAsia="MS Mincho" w:cs="Arial"/>
            <w:lang w:val="pt-BR"/>
          </w:rPr>
          <w:t>análise</w:t>
        </w:r>
      </w:ins>
      <w:ins w:id="580" w:author="Ana Beatriz de Oliveira" w:date="2020-04-02T18:50:00Z">
        <w:r w:rsidR="006B752F" w:rsidRPr="00AD7CBE">
          <w:rPr>
            <w:rFonts w:eastAsia="MS Mincho" w:cs="Arial"/>
            <w:lang w:val="pt-BR"/>
          </w:rPr>
          <w:t xml:space="preserve"> dos resultados </w:t>
        </w:r>
      </w:ins>
      <w:ins w:id="581" w:author="Ana Beatriz de Oliveira" w:date="2020-04-03T10:04:00Z">
        <w:r w:rsidRPr="00AD7CBE">
          <w:rPr>
            <w:rFonts w:eastAsia="MS Mincho" w:cs="Arial"/>
            <w:lang w:val="pt-BR"/>
          </w:rPr>
          <w:t>alcançados</w:t>
        </w:r>
      </w:ins>
      <w:ins w:id="582" w:author="Ana Beatriz de Oliveira" w:date="2020-04-02T18:50:00Z">
        <w:r w:rsidR="006B752F" w:rsidRPr="00AD7CBE">
          <w:rPr>
            <w:rFonts w:eastAsia="MS Mincho" w:cs="Arial"/>
            <w:lang w:val="pt-BR"/>
          </w:rPr>
          <w:t xml:space="preserve"> com o projeto, em especial no que diz respeito ao atingimento dos objetivos e resultados propostos, encaminhando sua </w:t>
        </w:r>
      </w:ins>
      <w:ins w:id="583" w:author="Ana Beatriz de Oliveira" w:date="2020-04-03T10:04:00Z">
        <w:r w:rsidRPr="00AD7CBE">
          <w:rPr>
            <w:rFonts w:eastAsia="MS Mincho" w:cs="Arial"/>
            <w:lang w:val="pt-BR"/>
          </w:rPr>
          <w:t>manifestação</w:t>
        </w:r>
      </w:ins>
      <w:ins w:id="584" w:author="Ana Beatriz de Oliveira" w:date="2020-04-02T18:50:00Z">
        <w:r w:rsidR="006B752F" w:rsidRPr="00AD7CBE">
          <w:rPr>
            <w:rFonts w:eastAsia="MS Mincho" w:cs="Arial"/>
            <w:lang w:val="pt-BR"/>
          </w:rPr>
          <w:t xml:space="preserve"> para </w:t>
        </w:r>
      </w:ins>
      <w:ins w:id="585" w:author="Ana Beatriz de Oliveira" w:date="2020-04-03T10:04:00Z">
        <w:r w:rsidRPr="00AD7CBE">
          <w:rPr>
            <w:rFonts w:eastAsia="MS Mincho" w:cs="Arial"/>
            <w:lang w:val="pt-BR"/>
          </w:rPr>
          <w:t>ciência</w:t>
        </w:r>
      </w:ins>
      <w:ins w:id="586" w:author="Ana Beatriz de Oliveira" w:date="2020-04-02T18:50:00Z">
        <w:r w:rsidR="006B752F" w:rsidRPr="00AD7CBE">
          <w:rPr>
            <w:rFonts w:eastAsia="MS Mincho" w:cs="Arial"/>
            <w:lang w:val="pt-BR"/>
          </w:rPr>
          <w:t xml:space="preserve"> e </w:t>
        </w:r>
      </w:ins>
      <w:ins w:id="587" w:author="Ana Beatriz de Oliveira" w:date="2020-04-03T10:04:00Z">
        <w:r w:rsidRPr="00AD7CBE">
          <w:rPr>
            <w:rFonts w:eastAsia="MS Mincho" w:cs="Arial"/>
            <w:lang w:val="pt-BR"/>
          </w:rPr>
          <w:t>deliberação</w:t>
        </w:r>
      </w:ins>
      <w:ins w:id="588" w:author="Ana Beatriz de Oliveira" w:date="2020-04-02T18:50:00Z">
        <w:r w:rsidR="006B752F" w:rsidRPr="00AD7CBE">
          <w:rPr>
            <w:rFonts w:eastAsia="MS Mincho" w:cs="Arial"/>
            <w:lang w:val="pt-BR"/>
          </w:rPr>
          <w:t xml:space="preserve"> do Conselho de </w:t>
        </w:r>
      </w:ins>
      <w:ins w:id="589" w:author="Ana Beatriz de Oliveira" w:date="2020-04-03T10:04:00Z">
        <w:r>
          <w:rPr>
            <w:rFonts w:eastAsia="MS Mincho" w:cs="Arial"/>
            <w:lang w:val="pt-BR"/>
          </w:rPr>
          <w:t>Pesquisa</w:t>
        </w:r>
      </w:ins>
      <w:ins w:id="590" w:author="Ana Beatriz de Oliveira" w:date="2020-04-02T18:50:00Z">
        <w:r w:rsidR="006B752F" w:rsidRPr="00AD7CBE">
          <w:rPr>
            <w:rFonts w:eastAsia="MS Mincho" w:cs="Arial"/>
            <w:lang w:val="pt-BR"/>
          </w:rPr>
          <w:t xml:space="preserve">. </w:t>
        </w:r>
      </w:ins>
    </w:p>
    <w:p w14:paraId="1217C7BE" w14:textId="77777777" w:rsidR="00C820DA" w:rsidRDefault="00C820DA" w:rsidP="00166AE7">
      <w:pPr>
        <w:spacing w:after="0"/>
        <w:ind w:left="567"/>
        <w:jc w:val="both"/>
        <w:rPr>
          <w:ins w:id="591" w:author="Ana Beatriz de Oliveira" w:date="2020-04-03T10:09:00Z"/>
          <w:rFonts w:eastAsia="MS Mincho" w:cs="Times New Roman"/>
          <w:lang w:val="pt-BR"/>
        </w:rPr>
      </w:pPr>
      <w:ins w:id="592" w:author="Ana Beatriz de Oliveira" w:date="2020-04-03T10:08:00Z">
        <w:r w:rsidRPr="00621824">
          <w:rPr>
            <w:rFonts w:ascii="Calibri" w:eastAsia="Calibri" w:hAnsi="Calibri" w:cs="Calibri"/>
            <w:b/>
            <w:bCs/>
            <w:lang w:val="pt-BR"/>
          </w:rPr>
          <w:t>§</w:t>
        </w:r>
        <w:r w:rsidRPr="00621824">
          <w:rPr>
            <w:rFonts w:ascii="Calibri" w:eastAsia="Calibri" w:hAnsi="Calibri" w:cs="Calibri"/>
            <w:b/>
            <w:bCs/>
            <w:spacing w:val="1"/>
            <w:lang w:val="pt-BR"/>
          </w:rPr>
          <w:t>1</w:t>
        </w:r>
        <w:r w:rsidRPr="00621824">
          <w:rPr>
            <w:rFonts w:ascii="Calibri" w:eastAsia="Calibri" w:hAnsi="Calibri" w:cs="Calibri"/>
            <w:b/>
            <w:bCs/>
            <w:spacing w:val="-2"/>
            <w:lang w:val="pt-BR"/>
          </w:rPr>
          <w:t>º</w:t>
        </w:r>
        <w:r w:rsidRPr="00621824">
          <w:rPr>
            <w:rFonts w:ascii="Calibri" w:eastAsia="Calibri" w:hAnsi="Calibri" w:cs="Calibri"/>
            <w:b/>
            <w:bCs/>
            <w:lang w:val="pt-BR"/>
          </w:rPr>
          <w:t xml:space="preserve">. </w:t>
        </w:r>
        <w:r w:rsidRPr="00621824">
          <w:rPr>
            <w:rFonts w:ascii="Calibri" w:eastAsia="Calibri" w:hAnsi="Calibri" w:cs="Calibri"/>
            <w:b/>
            <w:bCs/>
            <w:spacing w:val="4"/>
            <w:lang w:val="pt-BR"/>
          </w:rPr>
          <w:t xml:space="preserve"> </w:t>
        </w:r>
        <w:proofErr w:type="spellStart"/>
        <w:r>
          <w:rPr>
            <w:rFonts w:eastAsia="MS Mincho" w:cs="Arial"/>
            <w:lang w:val="pt-BR"/>
          </w:rPr>
          <w:t>Pró-Reitoria</w:t>
        </w:r>
        <w:proofErr w:type="spellEnd"/>
        <w:r>
          <w:rPr>
            <w:rFonts w:eastAsia="MS Mincho" w:cs="Arial"/>
            <w:lang w:val="pt-BR"/>
          </w:rPr>
          <w:t xml:space="preserve"> de Pesquisa</w:t>
        </w:r>
        <w:r w:rsidRPr="00AD7CBE">
          <w:rPr>
            <w:rFonts w:eastAsia="MS Mincho" w:cs="Arial"/>
            <w:lang w:val="pt-BR"/>
          </w:rPr>
          <w:t xml:space="preserve"> </w:t>
        </w:r>
      </w:ins>
      <w:ins w:id="593" w:author="Ana Beatriz de Oliveira" w:date="2020-04-03T10:04:00Z">
        <w:r w:rsidR="00AD7CBE" w:rsidRPr="00305D6E">
          <w:rPr>
            <w:rFonts w:eastAsia="MS Mincho" w:cs="Arial"/>
            <w:lang w:val="pt-BR"/>
          </w:rPr>
          <w:t xml:space="preserve">poderá́ designar </w:t>
        </w:r>
        <w:r w:rsidR="00AD7CBE">
          <w:rPr>
            <w:rFonts w:eastAsia="MS Mincho" w:cs="Arial"/>
            <w:lang w:val="pt-BR"/>
          </w:rPr>
          <w:t xml:space="preserve">assessor </w:t>
        </w:r>
        <w:proofErr w:type="spellStart"/>
        <w:r w:rsidR="00AD7CBE" w:rsidRPr="00612148">
          <w:rPr>
            <w:rFonts w:eastAsia="MS Mincho" w:cs="Times New Roman"/>
            <w:i/>
            <w:lang w:val="pt-BR"/>
          </w:rPr>
          <w:t>ad-hoc</w:t>
        </w:r>
        <w:proofErr w:type="spellEnd"/>
        <w:r w:rsidR="00AD7CBE" w:rsidRPr="00305D6E">
          <w:rPr>
            <w:rFonts w:eastAsia="MS Mincho" w:cs="Arial"/>
            <w:lang w:val="pt-BR"/>
          </w:rPr>
          <w:t xml:space="preserve"> para avaliação dos </w:t>
        </w:r>
      </w:ins>
      <w:ins w:id="594" w:author="Ana Beatriz de Oliveira" w:date="2020-04-03T10:08:00Z">
        <w:r>
          <w:rPr>
            <w:rFonts w:eastAsia="MS Mincho" w:cs="Arial"/>
            <w:lang w:val="pt-BR"/>
          </w:rPr>
          <w:t>relatórios</w:t>
        </w:r>
      </w:ins>
      <w:ins w:id="595" w:author="Ana Beatriz de Oliveira" w:date="2020-04-03T10:04:00Z">
        <w:r w:rsidR="00AD7CBE" w:rsidRPr="00305D6E">
          <w:rPr>
            <w:rFonts w:eastAsia="MS Mincho" w:cs="Arial"/>
            <w:lang w:val="pt-BR"/>
          </w:rPr>
          <w:t xml:space="preserve"> nos termos dest</w:t>
        </w:r>
      </w:ins>
      <w:ins w:id="596" w:author="Ana Beatriz de Oliveira" w:date="2020-04-03T10:08:00Z">
        <w:r>
          <w:rPr>
            <w:rFonts w:eastAsia="MS Mincho" w:cs="Arial"/>
            <w:lang w:val="pt-BR"/>
          </w:rPr>
          <w:t>e</w:t>
        </w:r>
      </w:ins>
      <w:ins w:id="597" w:author="Ana Beatriz de Oliveira" w:date="2020-04-03T10:04:00Z">
        <w:r w:rsidR="00AD7CBE" w:rsidRPr="00305D6E">
          <w:rPr>
            <w:rFonts w:eastAsia="MS Mincho" w:cs="Arial"/>
            <w:lang w:val="pt-BR"/>
          </w:rPr>
          <w:t xml:space="preserve"> </w:t>
        </w:r>
      </w:ins>
      <w:ins w:id="598" w:author="Ana Beatriz de Oliveira" w:date="2020-04-03T10:08:00Z">
        <w:r>
          <w:rPr>
            <w:rFonts w:eastAsia="MS Mincho" w:cs="Arial"/>
            <w:lang w:val="pt-BR"/>
          </w:rPr>
          <w:t>regimento</w:t>
        </w:r>
      </w:ins>
      <w:ins w:id="599" w:author="Ana Beatriz de Oliveira" w:date="2020-04-03T10:04:00Z">
        <w:r w:rsidR="00AD7CBE">
          <w:rPr>
            <w:rFonts w:eastAsia="MS Mincho" w:cs="Arial"/>
            <w:lang w:val="pt-BR"/>
          </w:rPr>
          <w:t>.</w:t>
        </w:r>
      </w:ins>
    </w:p>
    <w:p w14:paraId="02D421A1" w14:textId="360216B8" w:rsidR="006B752F" w:rsidRPr="00C820DA" w:rsidRDefault="00C820DA" w:rsidP="00166AE7">
      <w:pPr>
        <w:spacing w:after="0"/>
        <w:ind w:left="567"/>
        <w:jc w:val="both"/>
        <w:rPr>
          <w:ins w:id="600" w:author="Ana Beatriz de Oliveira" w:date="2020-04-02T18:50:00Z"/>
          <w:rFonts w:eastAsia="MS Mincho" w:cs="Times New Roman"/>
          <w:lang w:val="pt-BR"/>
        </w:rPr>
      </w:pPr>
      <w:ins w:id="601" w:author="Ana Beatriz de Oliveira" w:date="2020-04-03T10:09:00Z">
        <w:r w:rsidRPr="00621824">
          <w:rPr>
            <w:rFonts w:ascii="Calibri" w:eastAsia="Calibri" w:hAnsi="Calibri" w:cs="Calibri"/>
            <w:b/>
            <w:bCs/>
            <w:lang w:val="pt-BR"/>
          </w:rPr>
          <w:t>§</w:t>
        </w:r>
        <w:r>
          <w:rPr>
            <w:rFonts w:ascii="Calibri" w:eastAsia="Calibri" w:hAnsi="Calibri" w:cs="Calibri"/>
            <w:b/>
            <w:bCs/>
            <w:spacing w:val="1"/>
            <w:lang w:val="pt-BR"/>
          </w:rPr>
          <w:t>2</w:t>
        </w:r>
        <w:r w:rsidRPr="00621824">
          <w:rPr>
            <w:rFonts w:ascii="Calibri" w:eastAsia="Calibri" w:hAnsi="Calibri" w:cs="Calibri"/>
            <w:b/>
            <w:bCs/>
            <w:spacing w:val="-2"/>
            <w:lang w:val="pt-BR"/>
          </w:rPr>
          <w:t>º</w:t>
        </w:r>
        <w:r w:rsidRPr="00621824">
          <w:rPr>
            <w:rFonts w:ascii="Calibri" w:eastAsia="Calibri" w:hAnsi="Calibri" w:cs="Calibri"/>
            <w:b/>
            <w:bCs/>
            <w:lang w:val="pt-BR"/>
          </w:rPr>
          <w:t xml:space="preserve">. </w:t>
        </w:r>
        <w:r w:rsidRPr="00621824">
          <w:rPr>
            <w:rFonts w:ascii="Calibri" w:eastAsia="Calibri" w:hAnsi="Calibri" w:cs="Calibri"/>
            <w:b/>
            <w:bCs/>
            <w:spacing w:val="4"/>
            <w:lang w:val="pt-BR"/>
          </w:rPr>
          <w:t xml:space="preserve"> </w:t>
        </w:r>
        <w:r w:rsidRPr="00C820DA">
          <w:rPr>
            <w:rFonts w:eastAsia="MS Mincho" w:cs="Arial"/>
            <w:lang w:val="pt-BR"/>
          </w:rPr>
          <w:t>Não</w:t>
        </w:r>
      </w:ins>
      <w:ins w:id="602" w:author="Ana Beatriz de Oliveira" w:date="2020-04-02T18:50:00Z">
        <w:r w:rsidR="006B752F" w:rsidRPr="00C820DA">
          <w:rPr>
            <w:rFonts w:eastAsia="MS Mincho" w:cs="Arial"/>
            <w:lang w:val="pt-BR"/>
          </w:rPr>
          <w:t xml:space="preserve"> havendo a </w:t>
        </w:r>
      </w:ins>
      <w:ins w:id="603" w:author="Ana Beatriz de Oliveira" w:date="2020-04-03T10:09:00Z">
        <w:r w:rsidRPr="00C820DA">
          <w:rPr>
            <w:rFonts w:eastAsia="MS Mincho" w:cs="Arial"/>
            <w:lang w:val="pt-BR"/>
          </w:rPr>
          <w:t>aprovação</w:t>
        </w:r>
      </w:ins>
      <w:ins w:id="604" w:author="Ana Beatriz de Oliveira" w:date="2020-04-02T18:50:00Z">
        <w:r w:rsidR="006B752F" w:rsidRPr="00C820DA">
          <w:rPr>
            <w:rFonts w:eastAsia="MS Mincho" w:cs="Arial"/>
            <w:lang w:val="pt-BR"/>
          </w:rPr>
          <w:t xml:space="preserve"> do </w:t>
        </w:r>
      </w:ins>
      <w:ins w:id="605" w:author="Ana Beatriz de Oliveira" w:date="2020-04-03T10:09:00Z">
        <w:r w:rsidRPr="00C820DA">
          <w:rPr>
            <w:rFonts w:eastAsia="MS Mincho" w:cs="Arial"/>
            <w:lang w:val="pt-BR"/>
          </w:rPr>
          <w:t>relatório</w:t>
        </w:r>
      </w:ins>
      <w:ins w:id="606" w:author="Ana Beatriz de Oliveira" w:date="2020-04-02T18:50:00Z">
        <w:r w:rsidR="006B752F" w:rsidRPr="00C820DA">
          <w:rPr>
            <w:rFonts w:eastAsia="MS Mincho" w:cs="Arial"/>
            <w:lang w:val="pt-BR"/>
          </w:rPr>
          <w:t xml:space="preserve"> final do projeto no Conselho de </w:t>
        </w:r>
      </w:ins>
      <w:ins w:id="607" w:author="Ana Beatriz de Oliveira" w:date="2020-04-03T10:09:00Z">
        <w:r>
          <w:rPr>
            <w:rFonts w:eastAsia="MS Mincho" w:cs="Arial"/>
            <w:lang w:val="pt-BR"/>
          </w:rPr>
          <w:t>Pesquisa</w:t>
        </w:r>
      </w:ins>
      <w:ins w:id="608" w:author="Ana Beatriz de Oliveira" w:date="2020-04-02T18:50:00Z">
        <w:r w:rsidR="006B752F" w:rsidRPr="00C820DA">
          <w:rPr>
            <w:rFonts w:eastAsia="MS Mincho" w:cs="Arial"/>
            <w:lang w:val="pt-BR"/>
          </w:rPr>
          <w:t xml:space="preserve">, o </w:t>
        </w:r>
      </w:ins>
      <w:ins w:id="609" w:author="Ana Beatriz de Oliveira" w:date="2020-04-03T10:09:00Z">
        <w:r>
          <w:rPr>
            <w:rFonts w:eastAsia="MS Mincho" w:cs="Arial"/>
            <w:lang w:val="pt-BR"/>
          </w:rPr>
          <w:t>coordenador</w:t>
        </w:r>
      </w:ins>
      <w:ins w:id="610" w:author="Ana Beatriz de Oliveira" w:date="2020-04-02T18:50:00Z">
        <w:r w:rsidR="006B752F" w:rsidRPr="00C820DA">
          <w:rPr>
            <w:rFonts w:eastAsia="MS Mincho" w:cs="Arial"/>
            <w:lang w:val="pt-BR"/>
          </w:rPr>
          <w:t xml:space="preserve"> ficará impedido de propor novos projetos, até que saneie a causa da sua </w:t>
        </w:r>
      </w:ins>
      <w:ins w:id="611" w:author="Ana Beatriz de Oliveira" w:date="2020-04-03T10:09:00Z">
        <w:r w:rsidRPr="00C820DA">
          <w:rPr>
            <w:rFonts w:eastAsia="MS Mincho" w:cs="Arial"/>
            <w:lang w:val="pt-BR"/>
          </w:rPr>
          <w:t>não</w:t>
        </w:r>
      </w:ins>
      <w:ins w:id="612" w:author="Ana Beatriz de Oliveira" w:date="2020-04-02T18:50:00Z">
        <w:r w:rsidR="006B752F" w:rsidRPr="00C820DA">
          <w:rPr>
            <w:rFonts w:eastAsia="MS Mincho" w:cs="Arial"/>
            <w:lang w:val="pt-BR"/>
          </w:rPr>
          <w:t xml:space="preserve"> </w:t>
        </w:r>
      </w:ins>
      <w:ins w:id="613" w:author="Ana Beatriz de Oliveira" w:date="2020-04-03T10:10:00Z">
        <w:r w:rsidRPr="00C820DA">
          <w:rPr>
            <w:rFonts w:eastAsia="MS Mincho" w:cs="Arial"/>
            <w:lang w:val="pt-BR"/>
          </w:rPr>
          <w:t>aprovação</w:t>
        </w:r>
      </w:ins>
      <w:ins w:id="614" w:author="Ana Beatriz de Oliveira" w:date="2020-04-02T18:50:00Z">
        <w:r w:rsidR="006B752F" w:rsidRPr="00C820DA">
          <w:rPr>
            <w:rFonts w:eastAsia="MS Mincho" w:cs="Arial"/>
            <w:lang w:val="pt-BR"/>
          </w:rPr>
          <w:t xml:space="preserve"> e obtenha posterior </w:t>
        </w:r>
      </w:ins>
      <w:ins w:id="615" w:author="Ana Beatriz de Oliveira" w:date="2020-04-03T10:10:00Z">
        <w:r w:rsidRPr="00C820DA">
          <w:rPr>
            <w:rFonts w:eastAsia="MS Mincho" w:cs="Arial"/>
            <w:lang w:val="pt-BR"/>
          </w:rPr>
          <w:t>aprovação</w:t>
        </w:r>
      </w:ins>
      <w:ins w:id="616" w:author="Ana Beatriz de Oliveira" w:date="2020-04-02T18:50:00Z">
        <w:r w:rsidR="006B752F" w:rsidRPr="00C820DA">
          <w:rPr>
            <w:rFonts w:eastAsia="MS Mincho" w:cs="Arial"/>
            <w:lang w:val="pt-BR"/>
          </w:rPr>
          <w:t xml:space="preserve"> pelo Conselho de </w:t>
        </w:r>
      </w:ins>
      <w:ins w:id="617" w:author="Ana Beatriz de Oliveira" w:date="2020-04-03T10:10:00Z">
        <w:r>
          <w:rPr>
            <w:rFonts w:eastAsia="MS Mincho" w:cs="Arial"/>
            <w:lang w:val="pt-BR"/>
          </w:rPr>
          <w:t>Pesquisa</w:t>
        </w:r>
      </w:ins>
      <w:ins w:id="618" w:author="Ana Beatriz de Oliveira" w:date="2020-04-02T18:50:00Z">
        <w:r w:rsidR="006B752F" w:rsidRPr="00C820DA">
          <w:rPr>
            <w:rFonts w:eastAsia="MS Mincho" w:cs="Arial"/>
            <w:lang w:val="pt-BR"/>
          </w:rPr>
          <w:t xml:space="preserve">. </w:t>
        </w:r>
      </w:ins>
    </w:p>
    <w:p w14:paraId="40E39B19" w14:textId="77777777" w:rsidR="00800D15" w:rsidRDefault="00800D15" w:rsidP="00396958">
      <w:pPr>
        <w:spacing w:after="0"/>
        <w:jc w:val="both"/>
        <w:rPr>
          <w:ins w:id="619" w:author="Ana Beatriz de Oliveira" w:date="2020-04-03T10:10:00Z"/>
          <w:rFonts w:eastAsia="MS Mincho" w:cs="Times New Roman"/>
          <w:lang w:val="pt-BR"/>
        </w:rPr>
      </w:pPr>
    </w:p>
    <w:p w14:paraId="6E180543" w14:textId="77777777" w:rsidR="004957E5" w:rsidRDefault="004957E5" w:rsidP="00396958">
      <w:pPr>
        <w:spacing w:after="0"/>
        <w:jc w:val="both"/>
        <w:rPr>
          <w:ins w:id="620" w:author="Ana Beatriz de Oliveira" w:date="2020-04-03T09:58:00Z"/>
          <w:rFonts w:eastAsia="MS Mincho" w:cs="Times New Roman"/>
          <w:lang w:val="pt-BR"/>
        </w:rPr>
      </w:pPr>
    </w:p>
    <w:p w14:paraId="1F1AD71C" w14:textId="014854B0" w:rsidR="006B752F" w:rsidRPr="00166AE7" w:rsidRDefault="006B752F" w:rsidP="00166AE7">
      <w:pPr>
        <w:spacing w:after="0"/>
        <w:jc w:val="center"/>
        <w:rPr>
          <w:ins w:id="621" w:author="Ana Beatriz de Oliveira" w:date="2020-04-03T10:10:00Z"/>
          <w:rFonts w:eastAsia="MS Mincho" w:cs="Times New Roman"/>
          <w:b/>
          <w:lang w:val="pt-BR"/>
        </w:rPr>
      </w:pPr>
      <w:ins w:id="622" w:author="Ana Beatriz de Oliveira" w:date="2020-04-02T18:50:00Z">
        <w:r w:rsidRPr="00166AE7">
          <w:rPr>
            <w:rFonts w:eastAsia="MS Mincho" w:cs="Times New Roman"/>
            <w:b/>
            <w:lang w:val="pt-BR"/>
          </w:rPr>
          <w:t xml:space="preserve">CAPÍTULO </w:t>
        </w:r>
      </w:ins>
      <w:ins w:id="623" w:author="Ana Beatriz de Oliveira" w:date="2020-04-03T10:10:00Z">
        <w:r w:rsidR="004957E5" w:rsidRPr="00166AE7">
          <w:rPr>
            <w:rFonts w:eastAsia="MS Mincho" w:cs="Times New Roman"/>
            <w:b/>
            <w:lang w:val="pt-BR"/>
          </w:rPr>
          <w:t>X</w:t>
        </w:r>
      </w:ins>
      <w:ins w:id="624" w:author="Ana Beatriz de Oliveira" w:date="2020-04-02T18:50:00Z">
        <w:r w:rsidRPr="00166AE7">
          <w:rPr>
            <w:rFonts w:eastAsia="MS Mincho" w:cs="Times New Roman"/>
            <w:b/>
            <w:lang w:val="pt-BR"/>
          </w:rPr>
          <w:t>IV</w:t>
        </w:r>
        <w:r w:rsidRPr="00166AE7">
          <w:rPr>
            <w:rFonts w:eastAsia="MS Mincho" w:cs="Times New Roman"/>
            <w:b/>
            <w:lang w:val="pt-BR"/>
          </w:rPr>
          <w:br/>
          <w:t>DA RETRIBUIÇ</w:t>
        </w:r>
        <w:r w:rsidR="004957E5" w:rsidRPr="00166AE7">
          <w:rPr>
            <w:rFonts w:eastAsia="MS Mincho" w:cs="Times New Roman"/>
            <w:b/>
            <w:lang w:val="pt-BR"/>
          </w:rPr>
          <w:t>ÃO E DO RESSARCIMENTO À UFSCar</w:t>
        </w:r>
        <w:r w:rsidRPr="00166AE7">
          <w:rPr>
            <w:rFonts w:eastAsia="MS Mincho" w:cs="Times New Roman"/>
            <w:b/>
            <w:lang w:val="pt-BR"/>
          </w:rPr>
          <w:t xml:space="preserve">, E DOS CUSTOS OPERACIONAIS À </w:t>
        </w:r>
      </w:ins>
      <w:ins w:id="625" w:author="Ana Beatriz de Oliveira" w:date="2020-04-03T10:10:00Z">
        <w:r w:rsidR="004957E5" w:rsidRPr="00166AE7">
          <w:rPr>
            <w:rFonts w:eastAsia="MS Mincho" w:cs="Times New Roman"/>
            <w:b/>
            <w:lang w:val="pt-BR"/>
          </w:rPr>
          <w:t>FAI-UFSCar</w:t>
        </w:r>
      </w:ins>
    </w:p>
    <w:p w14:paraId="50A4F74B" w14:textId="77777777" w:rsidR="004957E5" w:rsidRPr="00800D15" w:rsidRDefault="004957E5" w:rsidP="00166AE7">
      <w:pPr>
        <w:spacing w:after="0"/>
        <w:jc w:val="center"/>
        <w:rPr>
          <w:ins w:id="626" w:author="Ana Beatriz de Oliveira" w:date="2020-04-02T18:50:00Z"/>
          <w:rFonts w:eastAsia="MS Mincho" w:cs="Times New Roman"/>
          <w:lang w:val="pt-BR"/>
        </w:rPr>
      </w:pPr>
    </w:p>
    <w:p w14:paraId="63BB1ACC" w14:textId="7BE205C1" w:rsidR="006B752F" w:rsidRDefault="00166AE7" w:rsidP="00396958">
      <w:pPr>
        <w:spacing w:after="0"/>
        <w:jc w:val="both"/>
        <w:rPr>
          <w:ins w:id="627" w:author="Ana Beatriz de Oliveira" w:date="2020-04-03T10:11:00Z"/>
          <w:rFonts w:eastAsia="MS Mincho" w:cs="Arial"/>
          <w:lang w:val="pt-BR"/>
        </w:rPr>
      </w:pPr>
      <w:ins w:id="628" w:author="Ana Beatriz de Oliveira" w:date="2020-04-03T10:11:00Z">
        <w:r w:rsidRPr="00621824">
          <w:rPr>
            <w:rFonts w:ascii="Calibri" w:eastAsia="Calibri" w:hAnsi="Calibri" w:cs="Calibri"/>
            <w:b/>
            <w:bCs/>
            <w:lang w:val="pt-BR"/>
          </w:rPr>
          <w:t>A</w:t>
        </w:r>
        <w:r w:rsidRPr="00621824">
          <w:rPr>
            <w:rFonts w:ascii="Calibri" w:eastAsia="Calibri" w:hAnsi="Calibri" w:cs="Calibri"/>
            <w:b/>
            <w:bCs/>
            <w:spacing w:val="1"/>
            <w:lang w:val="pt-BR"/>
          </w:rPr>
          <w:t>r</w:t>
        </w:r>
        <w:r w:rsidRPr="00621824">
          <w:rPr>
            <w:rFonts w:ascii="Calibri" w:eastAsia="Calibri" w:hAnsi="Calibri" w:cs="Calibri"/>
            <w:b/>
            <w:bCs/>
            <w:spacing w:val="-2"/>
            <w:lang w:val="pt-BR"/>
          </w:rPr>
          <w:t>t</w:t>
        </w:r>
        <w:r w:rsidRPr="00621824">
          <w:rPr>
            <w:rFonts w:ascii="Calibri" w:eastAsia="Calibri" w:hAnsi="Calibri" w:cs="Calibri"/>
            <w:b/>
            <w:bCs/>
            <w:lang w:val="pt-BR"/>
          </w:rPr>
          <w:t xml:space="preserve">. </w:t>
        </w:r>
        <w:r w:rsidRPr="00621824">
          <w:rPr>
            <w:rFonts w:ascii="Calibri" w:eastAsia="Calibri" w:hAnsi="Calibri" w:cs="Calibri"/>
            <w:b/>
            <w:bCs/>
            <w:spacing w:val="5"/>
            <w:lang w:val="pt-BR"/>
          </w:rPr>
          <w:t xml:space="preserve"> </w:t>
        </w:r>
        <w:r>
          <w:rPr>
            <w:rFonts w:ascii="Calibri" w:eastAsia="Calibri" w:hAnsi="Calibri" w:cs="Calibri"/>
            <w:b/>
            <w:bCs/>
            <w:spacing w:val="-2"/>
            <w:lang w:val="pt-BR"/>
          </w:rPr>
          <w:t>65</w:t>
        </w:r>
        <w:r w:rsidRPr="00621824">
          <w:rPr>
            <w:rFonts w:ascii="Calibri" w:eastAsia="Calibri" w:hAnsi="Calibri" w:cs="Calibri"/>
            <w:b/>
            <w:bCs/>
            <w:lang w:val="pt-BR"/>
          </w:rPr>
          <w:t xml:space="preserve">º </w:t>
        </w:r>
        <w:r w:rsidRPr="00621824">
          <w:rPr>
            <w:rFonts w:ascii="Calibri" w:eastAsia="Calibri" w:hAnsi="Calibri" w:cs="Calibri"/>
            <w:b/>
            <w:bCs/>
            <w:spacing w:val="3"/>
            <w:lang w:val="pt-BR"/>
          </w:rPr>
          <w:t xml:space="preserve"> </w:t>
        </w:r>
      </w:ins>
      <w:ins w:id="629" w:author="Ana Beatriz de Oliveira" w:date="2020-04-02T18:50:00Z">
        <w:r w:rsidR="006B752F" w:rsidRPr="004957E5">
          <w:rPr>
            <w:rFonts w:eastAsia="MS Mincho" w:cs="Arial"/>
            <w:lang w:val="pt-BR"/>
          </w:rPr>
          <w:t xml:space="preserve">O </w:t>
        </w:r>
      </w:ins>
      <w:ins w:id="630" w:author="Ana Beatriz de Oliveira" w:date="2020-04-03T10:12:00Z">
        <w:r w:rsidR="00842419" w:rsidRPr="004957E5">
          <w:rPr>
            <w:rFonts w:eastAsia="MS Mincho" w:cs="Arial"/>
            <w:lang w:val="pt-BR"/>
          </w:rPr>
          <w:t>patrimônio</w:t>
        </w:r>
      </w:ins>
      <w:ins w:id="631" w:author="Ana Beatriz de Oliveira" w:date="2020-04-02T18:50:00Z">
        <w:r w:rsidR="006B752F" w:rsidRPr="004957E5">
          <w:rPr>
            <w:rFonts w:eastAsia="MS Mincho" w:cs="Arial"/>
            <w:lang w:val="pt-BR"/>
          </w:rPr>
          <w:t xml:space="preserve"> </w:t>
        </w:r>
      </w:ins>
      <w:ins w:id="632" w:author="Ana Beatriz de Oliveira" w:date="2020-04-03T10:12:00Z">
        <w:r w:rsidR="00842419" w:rsidRPr="004957E5">
          <w:rPr>
            <w:rFonts w:eastAsia="MS Mincho" w:cs="Arial"/>
            <w:lang w:val="pt-BR"/>
          </w:rPr>
          <w:t>tangível</w:t>
        </w:r>
      </w:ins>
      <w:ins w:id="633" w:author="Ana Beatriz de Oliveira" w:date="2020-04-02T18:50:00Z">
        <w:r w:rsidR="006B752F" w:rsidRPr="004957E5">
          <w:rPr>
            <w:rFonts w:eastAsia="MS Mincho" w:cs="Arial"/>
            <w:lang w:val="pt-BR"/>
          </w:rPr>
          <w:t xml:space="preserve"> ou </w:t>
        </w:r>
      </w:ins>
      <w:ins w:id="634" w:author="Ana Beatriz de Oliveira" w:date="2020-04-03T10:12:00Z">
        <w:r w:rsidR="00842419" w:rsidRPr="004957E5">
          <w:rPr>
            <w:rFonts w:eastAsia="MS Mincho" w:cs="Arial"/>
            <w:lang w:val="pt-BR"/>
          </w:rPr>
          <w:t>intangível</w:t>
        </w:r>
      </w:ins>
      <w:ins w:id="635" w:author="Ana Beatriz de Oliveira" w:date="2020-04-02T18:50:00Z">
        <w:r w:rsidR="006B752F" w:rsidRPr="004957E5">
          <w:rPr>
            <w:rFonts w:eastAsia="MS Mincho" w:cs="Arial"/>
            <w:lang w:val="pt-BR"/>
          </w:rPr>
          <w:t xml:space="preserve">, utilizado nos projetos e atividades apoiados por </w:t>
        </w:r>
      </w:ins>
      <w:ins w:id="636" w:author="Ana Beatriz de Oliveira" w:date="2020-04-03T10:12:00Z">
        <w:r w:rsidR="00842419">
          <w:rPr>
            <w:rFonts w:eastAsia="MS Mincho" w:cs="Arial"/>
            <w:lang w:val="pt-BR"/>
          </w:rPr>
          <w:t>FAI-UFSCar</w:t>
        </w:r>
      </w:ins>
      <w:ins w:id="637" w:author="Ana Beatriz de Oliveira" w:date="2020-04-02T18:50:00Z">
        <w:r w:rsidR="006B752F" w:rsidRPr="004957E5">
          <w:rPr>
            <w:rFonts w:eastAsia="MS Mincho" w:cs="Arial"/>
            <w:lang w:val="pt-BR"/>
          </w:rPr>
          <w:t xml:space="preserve">, incluindo </w:t>
        </w:r>
      </w:ins>
      <w:ins w:id="638" w:author="Ana Beatriz de Oliveira" w:date="2020-04-03T10:12:00Z">
        <w:r w:rsidR="00842419" w:rsidRPr="004957E5">
          <w:rPr>
            <w:rFonts w:eastAsia="MS Mincho" w:cs="Arial"/>
            <w:lang w:val="pt-BR"/>
          </w:rPr>
          <w:t>laboratórios</w:t>
        </w:r>
      </w:ins>
      <w:ins w:id="639" w:author="Ana Beatriz de Oliveira" w:date="2020-04-02T18:50:00Z">
        <w:r w:rsidR="006B752F" w:rsidRPr="004957E5">
          <w:rPr>
            <w:rFonts w:eastAsia="MS Mincho" w:cs="Arial"/>
            <w:lang w:val="pt-BR"/>
          </w:rPr>
          <w:t xml:space="preserve"> e salas de aula, recursos humanos, materiais de apoio e de </w:t>
        </w:r>
      </w:ins>
      <w:ins w:id="640" w:author="Ana Beatriz de Oliveira" w:date="2020-04-03T10:13:00Z">
        <w:r w:rsidR="00842419" w:rsidRPr="004957E5">
          <w:rPr>
            <w:rFonts w:eastAsia="MS Mincho" w:cs="Arial"/>
            <w:lang w:val="pt-BR"/>
          </w:rPr>
          <w:t>escritório</w:t>
        </w:r>
      </w:ins>
      <w:ins w:id="641" w:author="Ana Beatriz de Oliveira" w:date="2020-04-02T18:50:00Z">
        <w:r w:rsidR="006B752F" w:rsidRPr="004957E5">
          <w:rPr>
            <w:rFonts w:eastAsia="MS Mincho" w:cs="Arial"/>
            <w:lang w:val="pt-BR"/>
          </w:rPr>
          <w:t xml:space="preserve">, nome e imagem da </w:t>
        </w:r>
      </w:ins>
      <w:ins w:id="642" w:author="Ana Beatriz de Oliveira" w:date="2020-04-03T10:13:00Z">
        <w:r w:rsidR="00842419" w:rsidRPr="004957E5">
          <w:rPr>
            <w:rFonts w:eastAsia="MS Mincho" w:cs="Arial"/>
            <w:lang w:val="pt-BR"/>
          </w:rPr>
          <w:t>instituição</w:t>
        </w:r>
      </w:ins>
      <w:ins w:id="643" w:author="Ana Beatriz de Oliveira" w:date="2020-04-02T18:50:00Z">
        <w:r w:rsidR="006B752F" w:rsidRPr="004957E5">
          <w:rPr>
            <w:rFonts w:eastAsia="MS Mincho" w:cs="Arial"/>
            <w:lang w:val="pt-BR"/>
          </w:rPr>
          <w:t xml:space="preserve">, redes de tecnologia de </w:t>
        </w:r>
      </w:ins>
      <w:ins w:id="644" w:author="Ana Beatriz de Oliveira" w:date="2020-04-03T10:13:00Z">
        <w:r w:rsidR="00842419" w:rsidRPr="004957E5">
          <w:rPr>
            <w:rFonts w:eastAsia="MS Mincho" w:cs="Arial"/>
            <w:lang w:val="pt-BR"/>
          </w:rPr>
          <w:t>infor</w:t>
        </w:r>
        <w:r w:rsidR="00842419" w:rsidRPr="00842419">
          <w:rPr>
            <w:rFonts w:eastAsia="MS Mincho" w:cs="Arial"/>
            <w:lang w:val="pt-BR"/>
          </w:rPr>
          <w:t>mação</w:t>
        </w:r>
      </w:ins>
      <w:ins w:id="645" w:author="Ana Beatriz de Oliveira" w:date="2020-04-02T18:50:00Z">
        <w:r w:rsidR="006B752F" w:rsidRPr="00842419">
          <w:rPr>
            <w:rFonts w:eastAsia="MS Mincho" w:cs="Arial"/>
            <w:lang w:val="pt-BR"/>
          </w:rPr>
          <w:t xml:space="preserve">, conhecimento e </w:t>
        </w:r>
      </w:ins>
      <w:ins w:id="646" w:author="Ana Beatriz de Oliveira" w:date="2020-04-03T10:13:00Z">
        <w:r w:rsidR="00842419" w:rsidRPr="00842419">
          <w:rPr>
            <w:rFonts w:eastAsia="MS Mincho" w:cs="Arial"/>
            <w:lang w:val="pt-BR"/>
          </w:rPr>
          <w:t>documentação</w:t>
        </w:r>
      </w:ins>
      <w:ins w:id="647" w:author="Ana Beatriz de Oliveira" w:date="2020-04-02T18:50:00Z">
        <w:r w:rsidR="006B752F" w:rsidRPr="00842419">
          <w:rPr>
            <w:rFonts w:eastAsia="MS Mincho" w:cs="Arial"/>
            <w:lang w:val="pt-BR"/>
          </w:rPr>
          <w:t xml:space="preserve"> </w:t>
        </w:r>
      </w:ins>
      <w:ins w:id="648" w:author="Ana Beatriz de Oliveira" w:date="2020-04-03T10:13:00Z">
        <w:r w:rsidR="00842419" w:rsidRPr="00842419">
          <w:rPr>
            <w:rFonts w:eastAsia="MS Mincho" w:cs="Arial"/>
            <w:lang w:val="pt-BR"/>
          </w:rPr>
          <w:t>acadêmicos</w:t>
        </w:r>
      </w:ins>
      <w:ins w:id="649" w:author="Ana Beatriz de Oliveira" w:date="2020-04-02T18:50:00Z">
        <w:r w:rsidR="006B752F" w:rsidRPr="00842419">
          <w:rPr>
            <w:rFonts w:eastAsia="MS Mincho" w:cs="Arial"/>
            <w:lang w:val="pt-BR"/>
          </w:rPr>
          <w:t xml:space="preserve"> gerados, é considerado como recurso </w:t>
        </w:r>
      </w:ins>
      <w:ins w:id="650" w:author="Ana Beatriz de Oliveira" w:date="2020-04-03T10:13:00Z">
        <w:r w:rsidR="00842419" w:rsidRPr="00842419">
          <w:rPr>
            <w:rFonts w:eastAsia="MS Mincho" w:cs="Arial"/>
            <w:lang w:val="pt-BR"/>
          </w:rPr>
          <w:t>público</w:t>
        </w:r>
      </w:ins>
      <w:ins w:id="651" w:author="Ana Beatriz de Oliveira" w:date="2020-04-02T18:50:00Z">
        <w:r w:rsidR="006B752F" w:rsidRPr="00842419">
          <w:rPr>
            <w:rFonts w:eastAsia="MS Mincho" w:cs="Arial"/>
            <w:lang w:val="pt-BR"/>
          </w:rPr>
          <w:t xml:space="preserve"> e deve ser contabilizado como </w:t>
        </w:r>
      </w:ins>
      <w:ins w:id="652" w:author="Ana Beatriz de Oliveira" w:date="2020-04-03T10:13:00Z">
        <w:r w:rsidR="00842419" w:rsidRPr="00842419">
          <w:rPr>
            <w:rFonts w:eastAsia="MS Mincho" w:cs="Arial"/>
            <w:lang w:val="pt-BR"/>
          </w:rPr>
          <w:t>contribuição</w:t>
        </w:r>
      </w:ins>
      <w:ins w:id="653" w:author="Ana Beatriz de Oliveira" w:date="2020-04-02T18:50:00Z">
        <w:r w:rsidR="006B752F" w:rsidRPr="00842419">
          <w:rPr>
            <w:rFonts w:eastAsia="MS Mincho" w:cs="Arial"/>
            <w:lang w:val="pt-BR"/>
          </w:rPr>
          <w:t xml:space="preserve"> da UFSCar para a </w:t>
        </w:r>
      </w:ins>
      <w:ins w:id="654" w:author="Ana Beatriz de Oliveira" w:date="2020-04-03T10:13:00Z">
        <w:r w:rsidR="00842419" w:rsidRPr="00842419">
          <w:rPr>
            <w:rFonts w:eastAsia="MS Mincho" w:cs="Arial"/>
            <w:lang w:val="pt-BR"/>
          </w:rPr>
          <w:t>execução</w:t>
        </w:r>
      </w:ins>
      <w:ins w:id="655" w:author="Ana Beatriz de Oliveira" w:date="2020-04-02T18:50:00Z">
        <w:r w:rsidR="006B752F" w:rsidRPr="00842419">
          <w:rPr>
            <w:rFonts w:eastAsia="MS Mincho" w:cs="Arial"/>
            <w:lang w:val="pt-BR"/>
          </w:rPr>
          <w:t xml:space="preserve"> dos projetos de que trata esta norma. </w:t>
        </w:r>
      </w:ins>
    </w:p>
    <w:p w14:paraId="522BDE4E" w14:textId="77777777" w:rsidR="00166AE7" w:rsidRPr="00166AE7" w:rsidRDefault="00166AE7" w:rsidP="00396958">
      <w:pPr>
        <w:spacing w:after="0"/>
        <w:jc w:val="both"/>
        <w:rPr>
          <w:ins w:id="656" w:author="Ana Beatriz de Oliveira" w:date="2020-04-02T18:50:00Z"/>
          <w:rFonts w:eastAsia="MS Mincho" w:cs="Times New Roman"/>
          <w:lang w:val="pt-BR"/>
        </w:rPr>
      </w:pPr>
    </w:p>
    <w:p w14:paraId="1BFFFBD9" w14:textId="4397447D" w:rsidR="006B752F" w:rsidRPr="00842419" w:rsidRDefault="00166AE7" w:rsidP="00396958">
      <w:pPr>
        <w:spacing w:after="0"/>
        <w:jc w:val="both"/>
        <w:rPr>
          <w:ins w:id="657" w:author="Ana Beatriz de Oliveira" w:date="2020-04-02T18:50:00Z"/>
          <w:rFonts w:eastAsia="MS Mincho" w:cs="Times New Roman"/>
          <w:lang w:val="pt-BR"/>
        </w:rPr>
      </w:pPr>
      <w:ins w:id="658" w:author="Ana Beatriz de Oliveira" w:date="2020-04-03T10:11:00Z">
        <w:r w:rsidRPr="00621824">
          <w:rPr>
            <w:rFonts w:ascii="Calibri" w:eastAsia="Calibri" w:hAnsi="Calibri" w:cs="Calibri"/>
            <w:b/>
            <w:bCs/>
            <w:lang w:val="pt-BR"/>
          </w:rPr>
          <w:t>A</w:t>
        </w:r>
        <w:r w:rsidRPr="00621824">
          <w:rPr>
            <w:rFonts w:ascii="Calibri" w:eastAsia="Calibri" w:hAnsi="Calibri" w:cs="Calibri"/>
            <w:b/>
            <w:bCs/>
            <w:spacing w:val="1"/>
            <w:lang w:val="pt-BR"/>
          </w:rPr>
          <w:t>r</w:t>
        </w:r>
        <w:r w:rsidRPr="00621824">
          <w:rPr>
            <w:rFonts w:ascii="Calibri" w:eastAsia="Calibri" w:hAnsi="Calibri" w:cs="Calibri"/>
            <w:b/>
            <w:bCs/>
            <w:spacing w:val="-2"/>
            <w:lang w:val="pt-BR"/>
          </w:rPr>
          <w:t>t</w:t>
        </w:r>
        <w:r w:rsidRPr="00621824">
          <w:rPr>
            <w:rFonts w:ascii="Calibri" w:eastAsia="Calibri" w:hAnsi="Calibri" w:cs="Calibri"/>
            <w:b/>
            <w:bCs/>
            <w:lang w:val="pt-BR"/>
          </w:rPr>
          <w:t xml:space="preserve">. </w:t>
        </w:r>
        <w:r w:rsidRPr="00621824">
          <w:rPr>
            <w:rFonts w:ascii="Calibri" w:eastAsia="Calibri" w:hAnsi="Calibri" w:cs="Calibri"/>
            <w:b/>
            <w:bCs/>
            <w:spacing w:val="5"/>
            <w:lang w:val="pt-BR"/>
          </w:rPr>
          <w:t xml:space="preserve"> </w:t>
        </w:r>
        <w:r>
          <w:rPr>
            <w:rFonts w:ascii="Calibri" w:eastAsia="Calibri" w:hAnsi="Calibri" w:cs="Calibri"/>
            <w:b/>
            <w:bCs/>
            <w:spacing w:val="-2"/>
            <w:lang w:val="pt-BR"/>
          </w:rPr>
          <w:t>66</w:t>
        </w:r>
        <w:r w:rsidRPr="00621824">
          <w:rPr>
            <w:rFonts w:ascii="Calibri" w:eastAsia="Calibri" w:hAnsi="Calibri" w:cs="Calibri"/>
            <w:b/>
            <w:bCs/>
            <w:lang w:val="pt-BR"/>
          </w:rPr>
          <w:t xml:space="preserve">º </w:t>
        </w:r>
        <w:r w:rsidRPr="00621824">
          <w:rPr>
            <w:rFonts w:ascii="Calibri" w:eastAsia="Calibri" w:hAnsi="Calibri" w:cs="Calibri"/>
            <w:b/>
            <w:bCs/>
            <w:spacing w:val="3"/>
            <w:lang w:val="pt-BR"/>
          </w:rPr>
          <w:t xml:space="preserve"> </w:t>
        </w:r>
      </w:ins>
      <w:ins w:id="659" w:author="Ana Beatriz de Oliveira" w:date="2020-04-02T18:50:00Z">
        <w:r w:rsidR="006B752F" w:rsidRPr="00166AE7">
          <w:rPr>
            <w:rFonts w:eastAsia="MS Mincho" w:cs="Arial"/>
            <w:lang w:val="pt-BR"/>
          </w:rPr>
          <w:t xml:space="preserve">Os percentuais devidos, a </w:t>
        </w:r>
      </w:ins>
      <w:ins w:id="660" w:author="Ana Beatriz de Oliveira" w:date="2020-04-03T10:13:00Z">
        <w:r w:rsidR="00842419" w:rsidRPr="00166AE7">
          <w:rPr>
            <w:rFonts w:eastAsia="MS Mincho" w:cs="Arial"/>
            <w:lang w:val="pt-BR"/>
          </w:rPr>
          <w:t>título</w:t>
        </w:r>
      </w:ins>
      <w:ins w:id="661" w:author="Ana Beatriz de Oliveira" w:date="2020-04-02T18:50:00Z">
        <w:r w:rsidR="006B752F" w:rsidRPr="00166AE7">
          <w:rPr>
            <w:rFonts w:eastAsia="MS Mincho" w:cs="Arial"/>
            <w:lang w:val="pt-BR"/>
          </w:rPr>
          <w:t xml:space="preserve"> de ressarcimento e </w:t>
        </w:r>
      </w:ins>
      <w:ins w:id="662" w:author="Ana Beatriz de Oliveira" w:date="2020-04-03T10:13:00Z">
        <w:r w:rsidR="00842419" w:rsidRPr="00166AE7">
          <w:rPr>
            <w:rFonts w:eastAsia="MS Mincho" w:cs="Arial"/>
            <w:lang w:val="pt-BR"/>
          </w:rPr>
          <w:t>retribuição</w:t>
        </w:r>
      </w:ins>
      <w:ins w:id="663" w:author="Ana Beatriz de Oliveira" w:date="2020-04-02T18:50:00Z">
        <w:r w:rsidR="006B752F" w:rsidRPr="00166AE7">
          <w:rPr>
            <w:rFonts w:eastAsia="MS Mincho" w:cs="Arial"/>
            <w:lang w:val="pt-BR"/>
          </w:rPr>
          <w:t xml:space="preserve"> sobre o valor da receita bruta dos projetos, quando da sua </w:t>
        </w:r>
      </w:ins>
      <w:ins w:id="664" w:author="Ana Beatriz de Oliveira" w:date="2020-04-03T10:13:00Z">
        <w:r w:rsidR="00842419" w:rsidRPr="00166AE7">
          <w:rPr>
            <w:rFonts w:eastAsia="MS Mincho" w:cs="Arial"/>
            <w:lang w:val="pt-BR"/>
          </w:rPr>
          <w:t>proposição</w:t>
        </w:r>
      </w:ins>
      <w:ins w:id="665" w:author="Ana Beatriz de Oliveira" w:date="2020-04-02T18:50:00Z">
        <w:r w:rsidR="006B752F" w:rsidRPr="00166AE7">
          <w:rPr>
            <w:rFonts w:eastAsia="MS Mincho" w:cs="Arial"/>
            <w:lang w:val="pt-BR"/>
          </w:rPr>
          <w:t xml:space="preserve">, no </w:t>
        </w:r>
      </w:ins>
      <w:ins w:id="666" w:author="Ana Beatriz de Oliveira" w:date="2020-04-03T10:13:00Z">
        <w:r w:rsidR="00842419" w:rsidRPr="00166AE7">
          <w:rPr>
            <w:rFonts w:eastAsia="MS Mincho" w:cs="Arial"/>
            <w:lang w:val="pt-BR"/>
          </w:rPr>
          <w:t>âmbito</w:t>
        </w:r>
      </w:ins>
      <w:ins w:id="667" w:author="Ana Beatriz de Oliveira" w:date="2020-04-02T18:50:00Z">
        <w:r w:rsidR="006B752F" w:rsidRPr="00166AE7">
          <w:rPr>
            <w:rFonts w:eastAsia="MS Mincho" w:cs="Arial"/>
            <w:lang w:val="pt-BR"/>
          </w:rPr>
          <w:t xml:space="preserve"> dos Projetos de </w:t>
        </w:r>
      </w:ins>
      <w:ins w:id="668" w:author="Ana Beatriz de Oliveira" w:date="2020-04-03T10:13:00Z">
        <w:r w:rsidR="00842419">
          <w:rPr>
            <w:rFonts w:eastAsia="MS Mincho" w:cs="Arial"/>
            <w:lang w:val="pt-BR"/>
          </w:rPr>
          <w:t>Pesquisa</w:t>
        </w:r>
      </w:ins>
      <w:ins w:id="669" w:author="Ana Beatriz de Oliveira" w:date="2020-04-02T18:50:00Z">
        <w:r w:rsidR="006B752F" w:rsidRPr="00166AE7">
          <w:rPr>
            <w:rFonts w:eastAsia="MS Mincho" w:cs="Arial"/>
            <w:lang w:val="pt-BR"/>
          </w:rPr>
          <w:t xml:space="preserve">, </w:t>
        </w:r>
      </w:ins>
      <w:ins w:id="670" w:author="Ana Beatriz de Oliveira" w:date="2020-04-03T10:13:00Z">
        <w:r w:rsidR="00842419" w:rsidRPr="00166AE7">
          <w:rPr>
            <w:rFonts w:eastAsia="MS Mincho" w:cs="Arial"/>
            <w:lang w:val="pt-BR"/>
          </w:rPr>
          <w:t>receberão</w:t>
        </w:r>
      </w:ins>
      <w:ins w:id="671" w:author="Ana Beatriz de Oliveira" w:date="2020-04-02T18:50:00Z">
        <w:r w:rsidR="006B752F" w:rsidRPr="00166AE7">
          <w:rPr>
            <w:rFonts w:eastAsia="MS Mincho" w:cs="Arial"/>
            <w:lang w:val="pt-BR"/>
          </w:rPr>
          <w:t xml:space="preserve"> o seguinte tratamento: </w:t>
        </w:r>
      </w:ins>
    </w:p>
    <w:p w14:paraId="466D7159" w14:textId="451D98A7" w:rsidR="006B752F" w:rsidRPr="006E3D11" w:rsidRDefault="00842419" w:rsidP="006E3D11">
      <w:pPr>
        <w:pStyle w:val="PargrafodaLista"/>
        <w:numPr>
          <w:ilvl w:val="0"/>
          <w:numId w:val="29"/>
        </w:numPr>
        <w:spacing w:after="0"/>
        <w:ind w:left="1276"/>
        <w:jc w:val="both"/>
        <w:rPr>
          <w:ins w:id="672" w:author="Ana Beatriz de Oliveira" w:date="2020-04-02T18:50:00Z"/>
          <w:rFonts w:eastAsia="MS Mincho" w:cs="Times New Roman"/>
          <w:lang w:val="pt-BR"/>
        </w:rPr>
      </w:pPr>
      <w:ins w:id="673" w:author="Ana Beatriz de Oliveira" w:date="2020-04-02T18:50:00Z">
        <w:r w:rsidRPr="00842419">
          <w:rPr>
            <w:rFonts w:eastAsia="MS Mincho" w:cs="Arial"/>
            <w:lang w:val="pt-BR"/>
          </w:rPr>
          <w:t>A</w:t>
        </w:r>
        <w:r w:rsidR="006B752F" w:rsidRPr="006E3D11">
          <w:rPr>
            <w:rFonts w:eastAsia="MS Mincho" w:cs="Arial"/>
            <w:lang w:val="pt-BR"/>
          </w:rPr>
          <w:t xml:space="preserve">té 10% (dez por cento) </w:t>
        </w:r>
      </w:ins>
      <w:ins w:id="674" w:author="Ana Beatriz de Oliveira" w:date="2020-04-03T10:14:00Z">
        <w:r w:rsidRPr="00842419">
          <w:rPr>
            <w:rFonts w:eastAsia="MS Mincho" w:cs="Arial"/>
            <w:lang w:val="pt-BR"/>
          </w:rPr>
          <w:t>serão</w:t>
        </w:r>
      </w:ins>
      <w:ins w:id="675" w:author="Ana Beatriz de Oliveira" w:date="2020-04-02T18:50:00Z">
        <w:r w:rsidR="006B752F" w:rsidRPr="006E3D11">
          <w:rPr>
            <w:rFonts w:eastAsia="MS Mincho" w:cs="Arial"/>
            <w:lang w:val="pt-BR"/>
          </w:rPr>
          <w:t xml:space="preserve"> destinados ao ressarcimento da unidade a qual esteja vinculado o Proponente/Coordenador do projeto e havendo </w:t>
        </w:r>
      </w:ins>
      <w:ins w:id="676" w:author="Ana Beatriz de Oliveira" w:date="2020-04-03T10:14:00Z">
        <w:r w:rsidRPr="00842419">
          <w:rPr>
            <w:rFonts w:eastAsia="MS Mincho" w:cs="Arial"/>
            <w:lang w:val="pt-BR"/>
          </w:rPr>
          <w:t>concordância</w:t>
        </w:r>
      </w:ins>
      <w:ins w:id="677" w:author="Ana Beatriz de Oliveira" w:date="2020-04-02T18:50:00Z">
        <w:r w:rsidR="006B752F" w:rsidRPr="006E3D11">
          <w:rPr>
            <w:rFonts w:eastAsia="MS Mincho" w:cs="Arial"/>
            <w:lang w:val="pt-BR"/>
          </w:rPr>
          <w:t xml:space="preserve"> da unidade, o ressarcimento </w:t>
        </w:r>
      </w:ins>
      <w:ins w:id="678" w:author="Ana Beatriz de Oliveira" w:date="2020-04-03T10:14:00Z">
        <w:r w:rsidRPr="00842419">
          <w:rPr>
            <w:rFonts w:eastAsia="MS Mincho" w:cs="Arial"/>
            <w:lang w:val="pt-BR"/>
          </w:rPr>
          <w:t>poderá</w:t>
        </w:r>
      </w:ins>
      <w:ins w:id="679" w:author="Ana Beatriz de Oliveira" w:date="2020-04-02T18:50:00Z">
        <w:r w:rsidR="006B752F" w:rsidRPr="006E3D11">
          <w:rPr>
            <w:rFonts w:eastAsia="MS Mincho" w:cs="Arial"/>
            <w:lang w:val="pt-BR"/>
          </w:rPr>
          <w:t xml:space="preserve">́ ser compartilhado com as demais unidades envolvidas no projeto, tais como outros departamentos, unidades. </w:t>
        </w:r>
      </w:ins>
    </w:p>
    <w:p w14:paraId="6FA2420A" w14:textId="3D55DC97" w:rsidR="006B752F" w:rsidRPr="00842419" w:rsidRDefault="00842419" w:rsidP="006E3D11">
      <w:pPr>
        <w:pStyle w:val="PargrafodaLista"/>
        <w:numPr>
          <w:ilvl w:val="0"/>
          <w:numId w:val="29"/>
        </w:numPr>
        <w:spacing w:after="0"/>
        <w:ind w:left="1276"/>
        <w:jc w:val="both"/>
        <w:rPr>
          <w:ins w:id="680" w:author="Ana Beatriz de Oliveira" w:date="2020-04-02T18:50:00Z"/>
          <w:rFonts w:eastAsia="MS Mincho" w:cs="Times New Roman"/>
          <w:lang w:val="pt-BR"/>
        </w:rPr>
      </w:pPr>
      <w:commentRangeStart w:id="681"/>
      <w:ins w:id="682" w:author="Ana Beatriz de Oliveira" w:date="2020-04-03T10:14:00Z">
        <w:r>
          <w:rPr>
            <w:rFonts w:eastAsia="MS Mincho" w:cs="Arial"/>
            <w:lang w:val="pt-BR"/>
          </w:rPr>
          <w:t>D</w:t>
        </w:r>
      </w:ins>
      <w:ins w:id="683" w:author="Ana Beatriz de Oliveira" w:date="2020-04-02T18:50:00Z">
        <w:r w:rsidR="006B752F" w:rsidRPr="00842419">
          <w:rPr>
            <w:rFonts w:eastAsia="MS Mincho" w:cs="Arial"/>
            <w:lang w:val="pt-BR"/>
          </w:rPr>
          <w:t xml:space="preserve">e 0 </w:t>
        </w:r>
      </w:ins>
      <w:ins w:id="684" w:author="Ana Beatriz de Oliveira" w:date="2020-04-03T10:16:00Z">
        <w:r w:rsidR="00230A96">
          <w:rPr>
            <w:rFonts w:eastAsia="MS Mincho" w:cs="Arial"/>
            <w:lang w:val="pt-BR"/>
          </w:rPr>
          <w:t xml:space="preserve">(zero) </w:t>
        </w:r>
      </w:ins>
      <w:ins w:id="685" w:author="Ana Beatriz de Oliveira" w:date="2020-04-02T18:50:00Z">
        <w:r w:rsidR="006B752F" w:rsidRPr="00842419">
          <w:rPr>
            <w:rFonts w:eastAsia="MS Mincho" w:cs="Arial"/>
            <w:lang w:val="pt-BR"/>
          </w:rPr>
          <w:t xml:space="preserve">a 7% (sete por cento) </w:t>
        </w:r>
      </w:ins>
      <w:commentRangeEnd w:id="681"/>
      <w:ins w:id="686" w:author="Ana Beatriz de Oliveira" w:date="2020-04-03T10:16:00Z">
        <w:r>
          <w:rPr>
            <w:rStyle w:val="Refdecomentrio"/>
          </w:rPr>
          <w:commentReference w:id="681"/>
        </w:r>
      </w:ins>
      <w:ins w:id="687" w:author="Ana Beatriz de Oliveira" w:date="2020-04-03T10:14:00Z">
        <w:r w:rsidRPr="00842419">
          <w:rPr>
            <w:rFonts w:eastAsia="MS Mincho" w:cs="Arial"/>
            <w:lang w:val="pt-BR"/>
          </w:rPr>
          <w:t>serão</w:t>
        </w:r>
      </w:ins>
      <w:ins w:id="688" w:author="Ana Beatriz de Oliveira" w:date="2020-04-02T18:50:00Z">
        <w:r w:rsidR="006B752F" w:rsidRPr="00842419">
          <w:rPr>
            <w:rFonts w:eastAsia="MS Mincho" w:cs="Arial"/>
            <w:lang w:val="pt-BR"/>
          </w:rPr>
          <w:t xml:space="preserve"> destinados, a </w:t>
        </w:r>
      </w:ins>
      <w:ins w:id="689" w:author="Ana Beatriz de Oliveira" w:date="2020-04-03T10:14:00Z">
        <w:r w:rsidRPr="00842419">
          <w:rPr>
            <w:rFonts w:eastAsia="MS Mincho" w:cs="Arial"/>
            <w:lang w:val="pt-BR"/>
          </w:rPr>
          <w:t>título</w:t>
        </w:r>
      </w:ins>
      <w:ins w:id="690" w:author="Ana Beatriz de Oliveira" w:date="2020-04-02T18:50:00Z">
        <w:r w:rsidR="006B752F" w:rsidRPr="00842419">
          <w:rPr>
            <w:rFonts w:eastAsia="MS Mincho" w:cs="Arial"/>
            <w:lang w:val="pt-BR"/>
          </w:rPr>
          <w:t xml:space="preserve"> de </w:t>
        </w:r>
      </w:ins>
      <w:ins w:id="691" w:author="Ana Beatriz de Oliveira" w:date="2020-04-03T10:14:00Z">
        <w:r w:rsidRPr="00842419">
          <w:rPr>
            <w:rFonts w:eastAsia="MS Mincho" w:cs="Arial"/>
            <w:lang w:val="pt-BR"/>
          </w:rPr>
          <w:t>retribuição</w:t>
        </w:r>
      </w:ins>
      <w:ins w:id="692" w:author="Ana Beatriz de Oliveira" w:date="2020-04-02T18:50:00Z">
        <w:r w:rsidR="006B752F" w:rsidRPr="00842419">
          <w:rPr>
            <w:rFonts w:eastAsia="MS Mincho" w:cs="Arial"/>
            <w:lang w:val="pt-BR"/>
          </w:rPr>
          <w:t xml:space="preserve">, à </w:t>
        </w:r>
      </w:ins>
      <w:proofErr w:type="spellStart"/>
      <w:ins w:id="693" w:author="Ana Beatriz de Oliveira" w:date="2020-04-03T10:14:00Z">
        <w:r>
          <w:rPr>
            <w:rFonts w:eastAsia="MS Mincho" w:cs="Arial"/>
            <w:lang w:val="pt-BR"/>
          </w:rPr>
          <w:t>Pr</w:t>
        </w:r>
      </w:ins>
      <w:ins w:id="694" w:author="Ana Beatriz de Oliveira" w:date="2020-04-03T10:15:00Z">
        <w:r>
          <w:rPr>
            <w:rFonts w:eastAsia="MS Mincho" w:cs="Arial"/>
            <w:lang w:val="pt-BR"/>
          </w:rPr>
          <w:t>ó-Reitoria</w:t>
        </w:r>
        <w:proofErr w:type="spellEnd"/>
        <w:r>
          <w:rPr>
            <w:rFonts w:eastAsia="MS Mincho" w:cs="Arial"/>
            <w:lang w:val="pt-BR"/>
          </w:rPr>
          <w:t xml:space="preserve"> de Pesquisa</w:t>
        </w:r>
      </w:ins>
      <w:ins w:id="695" w:author="Ana Beatriz de Oliveira" w:date="2020-04-02T18:50:00Z">
        <w:r w:rsidR="006B752F" w:rsidRPr="00842419">
          <w:rPr>
            <w:rFonts w:eastAsia="MS Mincho" w:cs="Arial"/>
            <w:lang w:val="pt-BR"/>
          </w:rPr>
          <w:t xml:space="preserve"> da UFSCar, sendo que o percentual exato </w:t>
        </w:r>
      </w:ins>
      <w:ins w:id="696" w:author="Ana Beatriz de Oliveira" w:date="2020-04-03T10:15:00Z">
        <w:r w:rsidRPr="00842419">
          <w:rPr>
            <w:rFonts w:eastAsia="MS Mincho" w:cs="Arial"/>
            <w:lang w:val="pt-BR"/>
          </w:rPr>
          <w:t>será</w:t>
        </w:r>
      </w:ins>
      <w:ins w:id="697" w:author="Ana Beatriz de Oliveira" w:date="2020-04-02T18:50:00Z">
        <w:r w:rsidR="006B752F" w:rsidRPr="00842419">
          <w:rPr>
            <w:rFonts w:eastAsia="MS Mincho" w:cs="Arial"/>
            <w:lang w:val="pt-BR"/>
          </w:rPr>
          <w:t xml:space="preserve">́ definido pela </w:t>
        </w:r>
      </w:ins>
      <w:proofErr w:type="spellStart"/>
      <w:ins w:id="698" w:author="Ana Beatriz de Oliveira" w:date="2020-04-03T10:15:00Z">
        <w:r>
          <w:rPr>
            <w:rFonts w:eastAsia="MS Mincho" w:cs="Arial"/>
            <w:lang w:val="pt-BR"/>
          </w:rPr>
          <w:t>Pró-Reitoria</w:t>
        </w:r>
        <w:proofErr w:type="spellEnd"/>
        <w:r>
          <w:rPr>
            <w:rFonts w:eastAsia="MS Mincho" w:cs="Arial"/>
            <w:lang w:val="pt-BR"/>
          </w:rPr>
          <w:t xml:space="preserve"> de Pesquisa no momento de encaminhamento do projeto para apreciação e deliberação pelo Conselho de Pesquisa.</w:t>
        </w:r>
      </w:ins>
    </w:p>
    <w:p w14:paraId="0B18860E" w14:textId="77777777" w:rsidR="00166AE7" w:rsidRDefault="00166AE7" w:rsidP="00396958">
      <w:pPr>
        <w:spacing w:after="0"/>
        <w:jc w:val="both"/>
        <w:rPr>
          <w:ins w:id="699" w:author="Ana Beatriz de Oliveira" w:date="2020-04-03T10:11:00Z"/>
          <w:rFonts w:eastAsia="MS Mincho" w:cs="Times New Roman"/>
          <w:lang w:val="pt-BR"/>
        </w:rPr>
      </w:pPr>
    </w:p>
    <w:p w14:paraId="3ECC6A40" w14:textId="2AFD135E" w:rsidR="006B752F" w:rsidRPr="00842419" w:rsidRDefault="00166AE7" w:rsidP="00396958">
      <w:pPr>
        <w:spacing w:after="0"/>
        <w:jc w:val="both"/>
        <w:rPr>
          <w:ins w:id="700" w:author="Ana Beatriz de Oliveira" w:date="2020-04-02T18:50:00Z"/>
          <w:rFonts w:eastAsia="MS Mincho" w:cs="Times New Roman"/>
          <w:lang w:val="pt-BR"/>
        </w:rPr>
      </w:pPr>
      <w:ins w:id="701" w:author="Ana Beatriz de Oliveira" w:date="2020-04-03T10:11:00Z">
        <w:r w:rsidRPr="00621824">
          <w:rPr>
            <w:rFonts w:ascii="Calibri" w:eastAsia="Calibri" w:hAnsi="Calibri" w:cs="Calibri"/>
            <w:b/>
            <w:bCs/>
            <w:lang w:val="pt-BR"/>
          </w:rPr>
          <w:t>A</w:t>
        </w:r>
        <w:r w:rsidRPr="00621824">
          <w:rPr>
            <w:rFonts w:ascii="Calibri" w:eastAsia="Calibri" w:hAnsi="Calibri" w:cs="Calibri"/>
            <w:b/>
            <w:bCs/>
            <w:spacing w:val="1"/>
            <w:lang w:val="pt-BR"/>
          </w:rPr>
          <w:t>r</w:t>
        </w:r>
        <w:r w:rsidRPr="00621824">
          <w:rPr>
            <w:rFonts w:ascii="Calibri" w:eastAsia="Calibri" w:hAnsi="Calibri" w:cs="Calibri"/>
            <w:b/>
            <w:bCs/>
            <w:spacing w:val="-2"/>
            <w:lang w:val="pt-BR"/>
          </w:rPr>
          <w:t>t</w:t>
        </w:r>
        <w:r w:rsidRPr="00621824">
          <w:rPr>
            <w:rFonts w:ascii="Calibri" w:eastAsia="Calibri" w:hAnsi="Calibri" w:cs="Calibri"/>
            <w:b/>
            <w:bCs/>
            <w:lang w:val="pt-BR"/>
          </w:rPr>
          <w:t xml:space="preserve">. </w:t>
        </w:r>
        <w:r w:rsidRPr="00621824">
          <w:rPr>
            <w:rFonts w:ascii="Calibri" w:eastAsia="Calibri" w:hAnsi="Calibri" w:cs="Calibri"/>
            <w:b/>
            <w:bCs/>
            <w:spacing w:val="5"/>
            <w:lang w:val="pt-BR"/>
          </w:rPr>
          <w:t xml:space="preserve"> </w:t>
        </w:r>
        <w:r>
          <w:rPr>
            <w:rFonts w:ascii="Calibri" w:eastAsia="Calibri" w:hAnsi="Calibri" w:cs="Calibri"/>
            <w:b/>
            <w:bCs/>
            <w:spacing w:val="-2"/>
            <w:lang w:val="pt-BR"/>
          </w:rPr>
          <w:t>67</w:t>
        </w:r>
        <w:proofErr w:type="gramStart"/>
        <w:r w:rsidRPr="00621824">
          <w:rPr>
            <w:rFonts w:ascii="Calibri" w:eastAsia="Calibri" w:hAnsi="Calibri" w:cs="Calibri"/>
            <w:b/>
            <w:bCs/>
            <w:lang w:val="pt-BR"/>
          </w:rPr>
          <w:t xml:space="preserve">º </w:t>
        </w:r>
        <w:r w:rsidRPr="00621824">
          <w:rPr>
            <w:rFonts w:ascii="Calibri" w:eastAsia="Calibri" w:hAnsi="Calibri" w:cs="Calibri"/>
            <w:b/>
            <w:bCs/>
            <w:spacing w:val="3"/>
            <w:lang w:val="pt-BR"/>
          </w:rPr>
          <w:t xml:space="preserve"> </w:t>
        </w:r>
      </w:ins>
      <w:ins w:id="702" w:author="Ana Beatriz de Oliveira" w:date="2020-04-02T18:50:00Z">
        <w:r w:rsidR="006B752F" w:rsidRPr="00166AE7">
          <w:rPr>
            <w:rFonts w:eastAsia="MS Mincho" w:cs="Arial"/>
            <w:lang w:val="pt-BR"/>
          </w:rPr>
          <w:t>O</w:t>
        </w:r>
        <w:proofErr w:type="gramEnd"/>
        <w:r w:rsidR="006B752F" w:rsidRPr="00166AE7">
          <w:rPr>
            <w:rFonts w:eastAsia="MS Mincho" w:cs="Arial"/>
            <w:lang w:val="pt-BR"/>
          </w:rPr>
          <w:t xml:space="preserve"> Colegiado da Unidade que </w:t>
        </w:r>
      </w:ins>
      <w:ins w:id="703" w:author="Ana Beatriz de Oliveira" w:date="2020-04-03T10:17:00Z">
        <w:r w:rsidR="00AF10F7" w:rsidRPr="00166AE7">
          <w:rPr>
            <w:rFonts w:eastAsia="MS Mincho" w:cs="Arial"/>
            <w:lang w:val="pt-BR"/>
          </w:rPr>
          <w:t>faça</w:t>
        </w:r>
      </w:ins>
      <w:ins w:id="704" w:author="Ana Beatriz de Oliveira" w:date="2020-04-02T18:50:00Z">
        <w:r w:rsidR="006B752F" w:rsidRPr="00166AE7">
          <w:rPr>
            <w:rFonts w:eastAsia="MS Mincho" w:cs="Arial"/>
            <w:lang w:val="pt-BR"/>
          </w:rPr>
          <w:t xml:space="preserve"> jus ao ressarcimento </w:t>
        </w:r>
      </w:ins>
      <w:ins w:id="705" w:author="Ana Beatriz de Oliveira" w:date="2020-04-03T10:17:00Z">
        <w:r w:rsidR="00AF10F7" w:rsidRPr="00166AE7">
          <w:rPr>
            <w:rFonts w:eastAsia="MS Mincho" w:cs="Arial"/>
            <w:lang w:val="pt-BR"/>
          </w:rPr>
          <w:t>poderá</w:t>
        </w:r>
      </w:ins>
      <w:ins w:id="706" w:author="Ana Beatriz de Oliveira" w:date="2020-04-02T18:50:00Z">
        <w:r w:rsidR="006B752F" w:rsidRPr="00166AE7">
          <w:rPr>
            <w:rFonts w:eastAsia="MS Mincho" w:cs="Arial"/>
            <w:lang w:val="pt-BR"/>
          </w:rPr>
          <w:t>́ decidir, justificadamente, o percentual de que trata o item “</w:t>
        </w:r>
      </w:ins>
      <w:ins w:id="707" w:author="LAPessan" w:date="2020-04-07T16:48:00Z">
        <w:r w:rsidR="00180EA7">
          <w:rPr>
            <w:rFonts w:eastAsia="MS Mincho" w:cs="Arial"/>
            <w:lang w:val="pt-BR"/>
          </w:rPr>
          <w:t>I</w:t>
        </w:r>
      </w:ins>
      <w:ins w:id="708" w:author="Ana Beatriz de Oliveira" w:date="2020-04-02T18:50:00Z">
        <w:r w:rsidR="006B752F" w:rsidRPr="00166AE7">
          <w:rPr>
            <w:rFonts w:eastAsia="MS Mincho" w:cs="Arial"/>
            <w:lang w:val="pt-BR"/>
          </w:rPr>
          <w:t xml:space="preserve">” </w:t>
        </w:r>
      </w:ins>
      <w:ins w:id="709" w:author="beatriz oliveira" w:date="2020-04-07T17:42:00Z">
        <w:r w:rsidR="006E3D11">
          <w:rPr>
            <w:rFonts w:eastAsia="MS Mincho" w:cs="Arial"/>
            <w:lang w:val="pt-BR"/>
          </w:rPr>
          <w:t xml:space="preserve">do </w:t>
        </w:r>
      </w:ins>
      <w:ins w:id="710" w:author="beatriz oliveira" w:date="2020-04-07T17:43:00Z">
        <w:r w:rsidR="006E3D11">
          <w:rPr>
            <w:rFonts w:eastAsia="MS Mincho" w:cs="Arial"/>
            <w:lang w:val="pt-BR"/>
          </w:rPr>
          <w:t>Art. 6</w:t>
        </w:r>
      </w:ins>
      <w:ins w:id="711" w:author="LAPessan" w:date="2020-04-08T09:36:00Z">
        <w:r w:rsidR="00BD2357" w:rsidRPr="00C1043C">
          <w:rPr>
            <w:rFonts w:eastAsia="MS Mincho" w:cs="Arial"/>
            <w:lang w:val="pt-BR"/>
          </w:rPr>
          <w:t>6</w:t>
        </w:r>
      </w:ins>
      <w:ins w:id="712" w:author="beatriz oliveira" w:date="2020-04-07T17:43:00Z">
        <w:r w:rsidR="006E3D11" w:rsidRPr="00C1043C">
          <w:rPr>
            <w:rFonts w:ascii="Calibri" w:eastAsia="Calibri" w:hAnsi="Calibri" w:cs="Calibri"/>
            <w:lang w:val="pt-BR"/>
          </w:rPr>
          <w:t>º</w:t>
        </w:r>
      </w:ins>
      <w:ins w:id="713" w:author="Ana Beatriz de Oliveira" w:date="2020-04-02T18:50:00Z">
        <w:r w:rsidR="006B752F" w:rsidRPr="00166AE7">
          <w:rPr>
            <w:rFonts w:eastAsia="MS Mincho" w:cs="Arial"/>
            <w:lang w:val="pt-BR"/>
          </w:rPr>
          <w:t xml:space="preserve">, ou até mesmo sua </w:t>
        </w:r>
      </w:ins>
      <w:ins w:id="714" w:author="Ana Beatriz de Oliveira" w:date="2020-04-03T10:17:00Z">
        <w:r w:rsidR="00AF10F7" w:rsidRPr="00166AE7">
          <w:rPr>
            <w:rFonts w:eastAsia="MS Mincho" w:cs="Arial"/>
            <w:lang w:val="pt-BR"/>
          </w:rPr>
          <w:t>isenção</w:t>
        </w:r>
      </w:ins>
      <w:ins w:id="715" w:author="Ana Beatriz de Oliveira" w:date="2020-04-02T18:50:00Z">
        <w:r w:rsidR="006B752F" w:rsidRPr="00166AE7">
          <w:rPr>
            <w:rFonts w:eastAsia="MS Mincho" w:cs="Arial"/>
            <w:lang w:val="pt-BR"/>
          </w:rPr>
          <w:t xml:space="preserve">, comunicando, por escrito, ao Conselho de </w:t>
        </w:r>
      </w:ins>
      <w:ins w:id="716" w:author="Ana Beatriz de Oliveira" w:date="2020-04-03T10:17:00Z">
        <w:r w:rsidR="00AF10F7">
          <w:rPr>
            <w:rFonts w:eastAsia="MS Mincho" w:cs="Arial"/>
            <w:lang w:val="pt-BR"/>
          </w:rPr>
          <w:t>Pesquisa</w:t>
        </w:r>
      </w:ins>
      <w:ins w:id="717" w:author="Ana Beatriz de Oliveira" w:date="2020-04-02T18:50:00Z">
        <w:r w:rsidR="006B752F" w:rsidRPr="00166AE7">
          <w:rPr>
            <w:rFonts w:eastAsia="MS Mincho" w:cs="Arial"/>
            <w:lang w:val="pt-BR"/>
          </w:rPr>
          <w:t xml:space="preserve">, de tal </w:t>
        </w:r>
      </w:ins>
      <w:ins w:id="718" w:author="Ana Beatriz de Oliveira" w:date="2020-04-03T10:17:00Z">
        <w:r w:rsidR="00AF10F7" w:rsidRPr="00166AE7">
          <w:rPr>
            <w:rFonts w:eastAsia="MS Mincho" w:cs="Arial"/>
            <w:lang w:val="pt-BR"/>
          </w:rPr>
          <w:t>deliberação</w:t>
        </w:r>
      </w:ins>
      <w:ins w:id="719" w:author="Ana Beatriz de Oliveira" w:date="2020-04-02T18:50:00Z">
        <w:r w:rsidR="006B752F" w:rsidRPr="00166AE7">
          <w:rPr>
            <w:rFonts w:eastAsia="MS Mincho" w:cs="Arial"/>
            <w:lang w:val="pt-BR"/>
          </w:rPr>
          <w:t xml:space="preserve">. </w:t>
        </w:r>
      </w:ins>
    </w:p>
    <w:p w14:paraId="4314F364" w14:textId="56A23FF0" w:rsidR="006B752F" w:rsidRPr="00AF10F7" w:rsidRDefault="00AF10F7" w:rsidP="00AF10F7">
      <w:pPr>
        <w:spacing w:after="0"/>
        <w:ind w:left="567"/>
        <w:jc w:val="both"/>
        <w:rPr>
          <w:ins w:id="720" w:author="Ana Beatriz de Oliveira" w:date="2020-04-02T18:50:00Z"/>
          <w:rFonts w:eastAsia="MS Mincho" w:cs="Times New Roman"/>
          <w:lang w:val="pt-BR"/>
        </w:rPr>
      </w:pPr>
      <w:ins w:id="721" w:author="Ana Beatriz de Oliveira" w:date="2020-04-03T10:17:00Z">
        <w:r w:rsidRPr="00AF10F7">
          <w:rPr>
            <w:rFonts w:eastAsia="MS Mincho" w:cs="Times New Roman"/>
            <w:b/>
            <w:lang w:val="pt-BR"/>
          </w:rPr>
          <w:t>Parágrafo</w:t>
        </w:r>
      </w:ins>
      <w:ins w:id="722" w:author="Ana Beatriz de Oliveira" w:date="2020-04-02T18:50:00Z">
        <w:r w:rsidR="006B752F" w:rsidRPr="00AF10F7">
          <w:rPr>
            <w:rFonts w:eastAsia="MS Mincho" w:cs="Times New Roman"/>
            <w:b/>
            <w:lang w:val="pt-BR"/>
          </w:rPr>
          <w:t xml:space="preserve"> </w:t>
        </w:r>
      </w:ins>
      <w:ins w:id="723" w:author="Ana Beatriz de Oliveira" w:date="2020-04-03T10:17:00Z">
        <w:r w:rsidRPr="00AF10F7">
          <w:rPr>
            <w:rFonts w:eastAsia="MS Mincho" w:cs="Times New Roman"/>
            <w:b/>
            <w:lang w:val="pt-BR"/>
          </w:rPr>
          <w:t>único</w:t>
        </w:r>
      </w:ins>
      <w:ins w:id="724" w:author="Ana Beatriz de Oliveira" w:date="2020-04-02T18:50:00Z">
        <w:r w:rsidR="006B752F" w:rsidRPr="00AF10F7">
          <w:rPr>
            <w:rFonts w:eastAsia="MS Mincho" w:cs="Times New Roman"/>
            <w:b/>
            <w:lang w:val="pt-BR"/>
          </w:rPr>
          <w:t>.</w:t>
        </w:r>
        <w:r w:rsidR="006B752F" w:rsidRPr="00842419">
          <w:rPr>
            <w:rFonts w:eastAsia="MS Mincho" w:cs="Times New Roman"/>
            <w:lang w:val="pt-BR"/>
          </w:rPr>
          <w:t xml:space="preserve"> </w:t>
        </w:r>
        <w:r w:rsidR="006B752F" w:rsidRPr="00842419">
          <w:rPr>
            <w:rFonts w:eastAsia="MS Mincho" w:cs="Arial"/>
            <w:lang w:val="pt-BR"/>
          </w:rPr>
          <w:t xml:space="preserve">Constitui justificativa para a </w:t>
        </w:r>
      </w:ins>
      <w:ins w:id="725" w:author="Ana Beatriz de Oliveira" w:date="2020-04-03T10:17:00Z">
        <w:r w:rsidRPr="00842419">
          <w:rPr>
            <w:rFonts w:eastAsia="MS Mincho" w:cs="Arial"/>
            <w:lang w:val="pt-BR"/>
          </w:rPr>
          <w:t>redução</w:t>
        </w:r>
      </w:ins>
      <w:ins w:id="726" w:author="Ana Beatriz de Oliveira" w:date="2020-04-02T18:50:00Z">
        <w:r w:rsidR="006B752F" w:rsidRPr="00842419">
          <w:rPr>
            <w:rFonts w:eastAsia="MS Mincho" w:cs="Arial"/>
            <w:lang w:val="pt-BR"/>
          </w:rPr>
          <w:t xml:space="preserve"> ou até </w:t>
        </w:r>
      </w:ins>
      <w:ins w:id="727" w:author="Ana Beatriz de Oliveira" w:date="2020-04-03T10:17:00Z">
        <w:r w:rsidRPr="00842419">
          <w:rPr>
            <w:rFonts w:eastAsia="MS Mincho" w:cs="Arial"/>
            <w:lang w:val="pt-BR"/>
          </w:rPr>
          <w:t>isenção</w:t>
        </w:r>
      </w:ins>
      <w:ins w:id="728" w:author="Ana Beatriz de Oliveira" w:date="2020-04-02T18:50:00Z">
        <w:r w:rsidR="006B752F" w:rsidRPr="00842419">
          <w:rPr>
            <w:rFonts w:eastAsia="MS Mincho" w:cs="Arial"/>
            <w:lang w:val="pt-BR"/>
          </w:rPr>
          <w:t xml:space="preserve"> do percentual previsto no “caput”, a origem de recursos da </w:t>
        </w:r>
      </w:ins>
      <w:ins w:id="729" w:author="Ana Beatriz de Oliveira" w:date="2020-04-03T10:18:00Z">
        <w:r w:rsidRPr="00842419">
          <w:rPr>
            <w:rFonts w:eastAsia="MS Mincho" w:cs="Arial"/>
            <w:lang w:val="pt-BR"/>
          </w:rPr>
          <w:t>própria</w:t>
        </w:r>
      </w:ins>
      <w:ins w:id="730" w:author="Ana Beatriz de Oliveira" w:date="2020-04-02T18:50:00Z">
        <w:r w:rsidR="006B752F" w:rsidRPr="00842419">
          <w:rPr>
            <w:rFonts w:eastAsia="MS Mincho" w:cs="Arial"/>
            <w:lang w:val="pt-BR"/>
          </w:rPr>
          <w:t xml:space="preserve"> </w:t>
        </w:r>
      </w:ins>
      <w:ins w:id="731" w:author="Ana Beatriz de Oliveira" w:date="2020-04-03T10:18:00Z">
        <w:r w:rsidRPr="00842419">
          <w:rPr>
            <w:rFonts w:eastAsia="MS Mincho" w:cs="Arial"/>
            <w:lang w:val="pt-BR"/>
          </w:rPr>
          <w:t>instituição</w:t>
        </w:r>
      </w:ins>
      <w:ins w:id="732" w:author="Ana Beatriz de Oliveira" w:date="2020-04-02T18:50:00Z">
        <w:r w:rsidR="006B752F" w:rsidRPr="00842419">
          <w:rPr>
            <w:rFonts w:eastAsia="MS Mincho" w:cs="Arial"/>
            <w:lang w:val="pt-BR"/>
          </w:rPr>
          <w:t xml:space="preserve"> ou decorrentes de royalties devidos </w:t>
        </w:r>
      </w:ins>
      <w:ins w:id="733" w:author="Ana Beatriz de Oliveira" w:date="2020-04-03T10:18:00Z">
        <w:r>
          <w:rPr>
            <w:rFonts w:eastAsia="MS Mincho" w:cs="Arial"/>
            <w:lang w:val="pt-BR"/>
          </w:rPr>
          <w:t>à</w:t>
        </w:r>
      </w:ins>
      <w:ins w:id="734" w:author="Ana Beatriz de Oliveira" w:date="2020-04-02T18:50:00Z">
        <w:r w:rsidR="006B752F" w:rsidRPr="00842419">
          <w:rPr>
            <w:rFonts w:eastAsia="MS Mincho" w:cs="Arial"/>
            <w:lang w:val="pt-BR"/>
          </w:rPr>
          <w:t xml:space="preserve"> UFSCar. </w:t>
        </w:r>
      </w:ins>
    </w:p>
    <w:p w14:paraId="6721C36C" w14:textId="77777777" w:rsidR="00166AE7" w:rsidRDefault="00166AE7" w:rsidP="00396958">
      <w:pPr>
        <w:spacing w:after="0"/>
        <w:jc w:val="both"/>
        <w:rPr>
          <w:ins w:id="735" w:author="Ana Beatriz de Oliveira" w:date="2020-04-03T10:11:00Z"/>
          <w:rFonts w:eastAsia="MS Mincho" w:cs="Times New Roman"/>
          <w:lang w:val="pt-BR"/>
        </w:rPr>
      </w:pPr>
    </w:p>
    <w:p w14:paraId="15CA0A83" w14:textId="2AD7B9C5" w:rsidR="006B752F" w:rsidRPr="00842419" w:rsidRDefault="00166AE7" w:rsidP="00396958">
      <w:pPr>
        <w:spacing w:after="0"/>
        <w:jc w:val="both"/>
        <w:rPr>
          <w:ins w:id="736" w:author="Ana Beatriz de Oliveira" w:date="2020-04-02T18:50:00Z"/>
          <w:rFonts w:eastAsia="MS Mincho" w:cs="Times New Roman"/>
          <w:lang w:val="pt-BR"/>
        </w:rPr>
      </w:pPr>
      <w:ins w:id="737" w:author="Ana Beatriz de Oliveira" w:date="2020-04-03T10:11:00Z">
        <w:r w:rsidRPr="00621824">
          <w:rPr>
            <w:rFonts w:ascii="Calibri" w:eastAsia="Calibri" w:hAnsi="Calibri" w:cs="Calibri"/>
            <w:b/>
            <w:bCs/>
            <w:lang w:val="pt-BR"/>
          </w:rPr>
          <w:t>A</w:t>
        </w:r>
        <w:r w:rsidRPr="00621824">
          <w:rPr>
            <w:rFonts w:ascii="Calibri" w:eastAsia="Calibri" w:hAnsi="Calibri" w:cs="Calibri"/>
            <w:b/>
            <w:bCs/>
            <w:spacing w:val="1"/>
            <w:lang w:val="pt-BR"/>
          </w:rPr>
          <w:t>r</w:t>
        </w:r>
        <w:r w:rsidRPr="00621824">
          <w:rPr>
            <w:rFonts w:ascii="Calibri" w:eastAsia="Calibri" w:hAnsi="Calibri" w:cs="Calibri"/>
            <w:b/>
            <w:bCs/>
            <w:spacing w:val="-2"/>
            <w:lang w:val="pt-BR"/>
          </w:rPr>
          <w:t>t</w:t>
        </w:r>
        <w:r w:rsidRPr="00621824">
          <w:rPr>
            <w:rFonts w:ascii="Calibri" w:eastAsia="Calibri" w:hAnsi="Calibri" w:cs="Calibri"/>
            <w:b/>
            <w:bCs/>
            <w:lang w:val="pt-BR"/>
          </w:rPr>
          <w:t xml:space="preserve">. </w:t>
        </w:r>
        <w:r w:rsidRPr="00621824">
          <w:rPr>
            <w:rFonts w:ascii="Calibri" w:eastAsia="Calibri" w:hAnsi="Calibri" w:cs="Calibri"/>
            <w:b/>
            <w:bCs/>
            <w:spacing w:val="5"/>
            <w:lang w:val="pt-BR"/>
          </w:rPr>
          <w:t xml:space="preserve"> </w:t>
        </w:r>
        <w:r>
          <w:rPr>
            <w:rFonts w:ascii="Calibri" w:eastAsia="Calibri" w:hAnsi="Calibri" w:cs="Calibri"/>
            <w:b/>
            <w:bCs/>
            <w:spacing w:val="-2"/>
            <w:lang w:val="pt-BR"/>
          </w:rPr>
          <w:t>68</w:t>
        </w:r>
        <w:r w:rsidRPr="00621824">
          <w:rPr>
            <w:rFonts w:ascii="Calibri" w:eastAsia="Calibri" w:hAnsi="Calibri" w:cs="Calibri"/>
            <w:b/>
            <w:bCs/>
            <w:lang w:val="pt-BR"/>
          </w:rPr>
          <w:t xml:space="preserve">º </w:t>
        </w:r>
        <w:r w:rsidRPr="00621824">
          <w:rPr>
            <w:rFonts w:ascii="Calibri" w:eastAsia="Calibri" w:hAnsi="Calibri" w:cs="Calibri"/>
            <w:b/>
            <w:bCs/>
            <w:spacing w:val="3"/>
            <w:lang w:val="pt-BR"/>
          </w:rPr>
          <w:t xml:space="preserve"> </w:t>
        </w:r>
      </w:ins>
      <w:ins w:id="738" w:author="Ana Beatriz de Oliveira" w:date="2020-04-02T18:50:00Z">
        <w:r w:rsidR="006B752F" w:rsidRPr="00166AE7">
          <w:rPr>
            <w:rFonts w:eastAsia="MS Mincho" w:cs="Arial"/>
            <w:lang w:val="pt-BR"/>
          </w:rPr>
          <w:t xml:space="preserve">Havendo </w:t>
        </w:r>
      </w:ins>
      <w:ins w:id="739" w:author="Ana Beatriz de Oliveira" w:date="2020-04-03T10:18:00Z">
        <w:r w:rsidR="00AF10F7" w:rsidRPr="00166AE7">
          <w:rPr>
            <w:rFonts w:eastAsia="MS Mincho" w:cs="Arial"/>
            <w:lang w:val="pt-BR"/>
          </w:rPr>
          <w:t>restrições</w:t>
        </w:r>
      </w:ins>
      <w:ins w:id="740" w:author="Ana Beatriz de Oliveira" w:date="2020-04-02T18:50:00Z">
        <w:r w:rsidR="006B752F" w:rsidRPr="00166AE7">
          <w:rPr>
            <w:rFonts w:eastAsia="MS Mincho" w:cs="Arial"/>
            <w:lang w:val="pt-BR"/>
          </w:rPr>
          <w:t xml:space="preserve"> na </w:t>
        </w:r>
      </w:ins>
      <w:ins w:id="741" w:author="Ana Beatriz de Oliveira" w:date="2020-04-03T10:18:00Z">
        <w:r w:rsidR="00AF10F7" w:rsidRPr="00166AE7">
          <w:rPr>
            <w:rFonts w:eastAsia="MS Mincho" w:cs="Arial"/>
            <w:lang w:val="pt-BR"/>
          </w:rPr>
          <w:t>aplicação</w:t>
        </w:r>
      </w:ins>
      <w:ins w:id="742" w:author="Ana Beatriz de Oliveira" w:date="2020-04-02T18:50:00Z">
        <w:r w:rsidR="006B752F" w:rsidRPr="00166AE7">
          <w:rPr>
            <w:rFonts w:eastAsia="MS Mincho" w:cs="Arial"/>
            <w:lang w:val="pt-BR"/>
          </w:rPr>
          <w:t xml:space="preserve"> dos percentuais de ressarcimento e </w:t>
        </w:r>
      </w:ins>
      <w:ins w:id="743" w:author="Ana Beatriz de Oliveira" w:date="2020-04-03T10:18:00Z">
        <w:r w:rsidR="00AF10F7" w:rsidRPr="00166AE7">
          <w:rPr>
            <w:rFonts w:eastAsia="MS Mincho" w:cs="Arial"/>
            <w:lang w:val="pt-BR"/>
          </w:rPr>
          <w:t>retribuição</w:t>
        </w:r>
      </w:ins>
      <w:ins w:id="744" w:author="Ana Beatriz de Oliveira" w:date="2020-04-02T18:50:00Z">
        <w:r w:rsidR="006B752F" w:rsidRPr="00166AE7">
          <w:rPr>
            <w:rFonts w:eastAsia="MS Mincho" w:cs="Arial"/>
            <w:lang w:val="pt-BR"/>
          </w:rPr>
          <w:t xml:space="preserve">, nos projetos que contem com financiamento externo, tal </w:t>
        </w:r>
      </w:ins>
      <w:ins w:id="745" w:author="Ana Beatriz de Oliveira" w:date="2020-04-03T10:18:00Z">
        <w:r w:rsidR="00AF10F7" w:rsidRPr="00166AE7">
          <w:rPr>
            <w:rFonts w:eastAsia="MS Mincho" w:cs="Arial"/>
            <w:lang w:val="pt-BR"/>
          </w:rPr>
          <w:t>condição</w:t>
        </w:r>
      </w:ins>
      <w:ins w:id="746" w:author="Ana Beatriz de Oliveira" w:date="2020-04-02T18:50:00Z">
        <w:r w:rsidR="006B752F" w:rsidRPr="00166AE7">
          <w:rPr>
            <w:rFonts w:eastAsia="MS Mincho" w:cs="Arial"/>
            <w:lang w:val="pt-BR"/>
          </w:rPr>
          <w:t xml:space="preserve"> deverá ser formalizada no momento da </w:t>
        </w:r>
      </w:ins>
      <w:ins w:id="747" w:author="Ana Beatriz de Oliveira" w:date="2020-04-03T10:18:00Z">
        <w:r w:rsidR="00AF10F7" w:rsidRPr="00166AE7">
          <w:rPr>
            <w:rFonts w:eastAsia="MS Mincho" w:cs="Arial"/>
            <w:lang w:val="pt-BR"/>
          </w:rPr>
          <w:t>submissão</w:t>
        </w:r>
      </w:ins>
      <w:ins w:id="748" w:author="Ana Beatriz de Oliveira" w:date="2020-04-02T18:50:00Z">
        <w:r w:rsidR="006B752F" w:rsidRPr="00166AE7">
          <w:rPr>
            <w:rFonts w:eastAsia="MS Mincho" w:cs="Arial"/>
            <w:lang w:val="pt-BR"/>
          </w:rPr>
          <w:t xml:space="preserve"> do projeto pelo Proponente/Coordenador, contando, ainda, com </w:t>
        </w:r>
      </w:ins>
      <w:ins w:id="749" w:author="Ana Beatriz de Oliveira" w:date="2020-04-03T10:18:00Z">
        <w:r w:rsidR="00AF10F7" w:rsidRPr="00166AE7">
          <w:rPr>
            <w:rFonts w:eastAsia="MS Mincho" w:cs="Arial"/>
            <w:lang w:val="pt-BR"/>
          </w:rPr>
          <w:t>manifestação</w:t>
        </w:r>
      </w:ins>
      <w:ins w:id="750" w:author="Ana Beatriz de Oliveira" w:date="2020-04-02T18:50:00Z">
        <w:r w:rsidR="006B752F" w:rsidRPr="00166AE7">
          <w:rPr>
            <w:rFonts w:eastAsia="MS Mincho" w:cs="Arial"/>
            <w:lang w:val="pt-BR"/>
          </w:rPr>
          <w:t xml:space="preserve"> expressa do colegia</w:t>
        </w:r>
        <w:r w:rsidR="006B752F" w:rsidRPr="00842419">
          <w:rPr>
            <w:rFonts w:eastAsia="MS Mincho" w:cs="Arial"/>
            <w:lang w:val="pt-BR"/>
          </w:rPr>
          <w:t xml:space="preserve">do da unidade. </w:t>
        </w:r>
      </w:ins>
    </w:p>
    <w:p w14:paraId="1CB57EBF" w14:textId="77777777" w:rsidR="00166AE7" w:rsidRDefault="00166AE7" w:rsidP="00396958">
      <w:pPr>
        <w:spacing w:after="0"/>
        <w:jc w:val="both"/>
        <w:rPr>
          <w:ins w:id="751" w:author="Ana Beatriz de Oliveira" w:date="2020-04-03T10:11:00Z"/>
          <w:rFonts w:eastAsia="MS Mincho" w:cs="Times New Roman"/>
          <w:lang w:val="pt-BR"/>
        </w:rPr>
      </w:pPr>
    </w:p>
    <w:p w14:paraId="03020C80" w14:textId="48133F44" w:rsidR="006B752F" w:rsidRPr="00842419" w:rsidRDefault="00166AE7" w:rsidP="00396958">
      <w:pPr>
        <w:spacing w:after="0"/>
        <w:jc w:val="both"/>
        <w:rPr>
          <w:ins w:id="752" w:author="Ana Beatriz de Oliveira" w:date="2020-04-02T18:50:00Z"/>
          <w:rFonts w:eastAsia="MS Mincho" w:cs="Times New Roman"/>
          <w:lang w:val="pt-BR"/>
        </w:rPr>
      </w:pPr>
      <w:ins w:id="753" w:author="Ana Beatriz de Oliveira" w:date="2020-04-03T10:11:00Z">
        <w:r w:rsidRPr="00621824">
          <w:rPr>
            <w:rFonts w:ascii="Calibri" w:eastAsia="Calibri" w:hAnsi="Calibri" w:cs="Calibri"/>
            <w:b/>
            <w:bCs/>
            <w:lang w:val="pt-BR"/>
          </w:rPr>
          <w:t>A</w:t>
        </w:r>
        <w:r w:rsidRPr="00621824">
          <w:rPr>
            <w:rFonts w:ascii="Calibri" w:eastAsia="Calibri" w:hAnsi="Calibri" w:cs="Calibri"/>
            <w:b/>
            <w:bCs/>
            <w:spacing w:val="1"/>
            <w:lang w:val="pt-BR"/>
          </w:rPr>
          <w:t>r</w:t>
        </w:r>
        <w:r w:rsidRPr="00621824">
          <w:rPr>
            <w:rFonts w:ascii="Calibri" w:eastAsia="Calibri" w:hAnsi="Calibri" w:cs="Calibri"/>
            <w:b/>
            <w:bCs/>
            <w:spacing w:val="-2"/>
            <w:lang w:val="pt-BR"/>
          </w:rPr>
          <w:t>t</w:t>
        </w:r>
        <w:r w:rsidRPr="00621824">
          <w:rPr>
            <w:rFonts w:ascii="Calibri" w:eastAsia="Calibri" w:hAnsi="Calibri" w:cs="Calibri"/>
            <w:b/>
            <w:bCs/>
            <w:lang w:val="pt-BR"/>
          </w:rPr>
          <w:t xml:space="preserve">. </w:t>
        </w:r>
        <w:r w:rsidRPr="00621824">
          <w:rPr>
            <w:rFonts w:ascii="Calibri" w:eastAsia="Calibri" w:hAnsi="Calibri" w:cs="Calibri"/>
            <w:b/>
            <w:bCs/>
            <w:spacing w:val="5"/>
            <w:lang w:val="pt-BR"/>
          </w:rPr>
          <w:t xml:space="preserve"> </w:t>
        </w:r>
        <w:r>
          <w:rPr>
            <w:rFonts w:ascii="Calibri" w:eastAsia="Calibri" w:hAnsi="Calibri" w:cs="Calibri"/>
            <w:b/>
            <w:bCs/>
            <w:spacing w:val="-2"/>
            <w:lang w:val="pt-BR"/>
          </w:rPr>
          <w:t>69</w:t>
        </w:r>
        <w:r w:rsidRPr="00621824">
          <w:rPr>
            <w:rFonts w:ascii="Calibri" w:eastAsia="Calibri" w:hAnsi="Calibri" w:cs="Calibri"/>
            <w:b/>
            <w:bCs/>
            <w:lang w:val="pt-BR"/>
          </w:rPr>
          <w:t xml:space="preserve">º </w:t>
        </w:r>
        <w:r w:rsidRPr="00621824">
          <w:rPr>
            <w:rFonts w:ascii="Calibri" w:eastAsia="Calibri" w:hAnsi="Calibri" w:cs="Calibri"/>
            <w:b/>
            <w:bCs/>
            <w:spacing w:val="3"/>
            <w:lang w:val="pt-BR"/>
          </w:rPr>
          <w:t xml:space="preserve"> </w:t>
        </w:r>
      </w:ins>
      <w:ins w:id="754" w:author="Ana Beatriz de Oliveira" w:date="2020-04-03T10:18:00Z">
        <w:r w:rsidR="00AF10F7" w:rsidRPr="00166AE7">
          <w:rPr>
            <w:rFonts w:eastAsia="MS Mincho" w:cs="Arial"/>
            <w:lang w:val="pt-BR"/>
          </w:rPr>
          <w:t>Será</w:t>
        </w:r>
      </w:ins>
      <w:ins w:id="755" w:author="Ana Beatriz de Oliveira" w:date="2020-04-02T18:50:00Z">
        <w:r w:rsidR="006B752F" w:rsidRPr="00166AE7">
          <w:rPr>
            <w:rFonts w:eastAsia="MS Mincho" w:cs="Arial"/>
            <w:lang w:val="pt-BR"/>
          </w:rPr>
          <w:t xml:space="preserve">́ responsabilidade da </w:t>
        </w:r>
      </w:ins>
      <w:ins w:id="756" w:author="Ana Beatriz de Oliveira" w:date="2020-04-03T10:18:00Z">
        <w:r w:rsidR="00AF10F7" w:rsidRPr="00166AE7">
          <w:rPr>
            <w:rFonts w:eastAsia="MS Mincho" w:cs="Arial"/>
            <w:lang w:val="pt-BR"/>
          </w:rPr>
          <w:t>fundação</w:t>
        </w:r>
      </w:ins>
      <w:ins w:id="757" w:author="Ana Beatriz de Oliveira" w:date="2020-04-02T18:50:00Z">
        <w:r w:rsidR="006B752F" w:rsidRPr="00166AE7">
          <w:rPr>
            <w:rFonts w:eastAsia="MS Mincho" w:cs="Arial"/>
            <w:lang w:val="pt-BR"/>
          </w:rPr>
          <w:t xml:space="preserve"> de apoio observar os percentuais determinados na forma do artigo anterior, alocando tais valores em projetos indicados pela unidade detentora dos recursos (observado </w:t>
        </w:r>
      </w:ins>
      <w:ins w:id="758" w:author="Ana Beatriz de Oliveira" w:date="2020-04-03T10:18:00Z">
        <w:r w:rsidR="00AF10F7">
          <w:rPr>
            <w:rFonts w:eastAsia="MS Mincho" w:cs="Arial"/>
            <w:lang w:val="pt-BR"/>
          </w:rPr>
          <w:t>as normas internas da UFSCar</w:t>
        </w:r>
      </w:ins>
      <w:ins w:id="759" w:author="Ana Beatriz de Oliveira" w:date="2020-04-02T18:50:00Z">
        <w:r w:rsidR="006B752F" w:rsidRPr="00842419">
          <w:rPr>
            <w:rFonts w:eastAsia="MS Mincho" w:cs="Arial"/>
            <w:lang w:val="pt-BR"/>
          </w:rPr>
          <w:t xml:space="preserve">), ou mediante recolhimento a Conta </w:t>
        </w:r>
      </w:ins>
      <w:ins w:id="760" w:author="Ana Beatriz de Oliveira" w:date="2020-04-03T10:19:00Z">
        <w:r w:rsidR="00AF10F7" w:rsidRPr="00842419">
          <w:rPr>
            <w:rFonts w:eastAsia="MS Mincho" w:cs="Arial"/>
            <w:lang w:val="pt-BR"/>
          </w:rPr>
          <w:t>Única</w:t>
        </w:r>
      </w:ins>
      <w:ins w:id="761" w:author="Ana Beatriz de Oliveira" w:date="2020-04-02T18:50:00Z">
        <w:r w:rsidR="006B752F" w:rsidRPr="00842419">
          <w:rPr>
            <w:rFonts w:eastAsia="MS Mincho" w:cs="Arial"/>
            <w:lang w:val="pt-BR"/>
          </w:rPr>
          <w:t xml:space="preserve"> do Tesouro Nacional vinculada à UFSCar, comunicando à </w:t>
        </w:r>
      </w:ins>
      <w:proofErr w:type="spellStart"/>
      <w:ins w:id="762" w:author="Ana Beatriz de Oliveira" w:date="2020-04-03T10:19:00Z">
        <w:r w:rsidR="00AF10F7">
          <w:rPr>
            <w:rFonts w:eastAsia="MS Mincho" w:cs="Arial"/>
            <w:lang w:val="pt-BR"/>
          </w:rPr>
          <w:t>Pró-Reitoria</w:t>
        </w:r>
        <w:proofErr w:type="spellEnd"/>
        <w:r w:rsidR="00AF10F7">
          <w:rPr>
            <w:rFonts w:eastAsia="MS Mincho" w:cs="Arial"/>
            <w:lang w:val="pt-BR"/>
          </w:rPr>
          <w:t xml:space="preserve"> de Pesquisa</w:t>
        </w:r>
      </w:ins>
      <w:ins w:id="763" w:author="Ana Beatriz de Oliveira" w:date="2020-04-02T18:50:00Z">
        <w:r w:rsidR="006B752F" w:rsidRPr="00842419">
          <w:rPr>
            <w:rFonts w:eastAsia="MS Mincho" w:cs="Arial"/>
            <w:lang w:val="pt-BR"/>
          </w:rPr>
          <w:t xml:space="preserve"> tais valores, periodicidade e projeto a que se refira. </w:t>
        </w:r>
      </w:ins>
    </w:p>
    <w:p w14:paraId="15AF8FFD" w14:textId="77777777" w:rsidR="00166AE7" w:rsidRDefault="00166AE7" w:rsidP="00396958">
      <w:pPr>
        <w:spacing w:after="0"/>
        <w:jc w:val="both"/>
        <w:rPr>
          <w:ins w:id="764" w:author="Ana Beatriz de Oliveira" w:date="2020-04-03T10:12:00Z"/>
          <w:rFonts w:eastAsia="MS Mincho" w:cs="Times New Roman"/>
          <w:lang w:val="pt-BR"/>
        </w:rPr>
      </w:pPr>
    </w:p>
    <w:p w14:paraId="00A633DD" w14:textId="4FB22339" w:rsidR="006B752F" w:rsidRPr="00842419" w:rsidRDefault="00166AE7" w:rsidP="00396958">
      <w:pPr>
        <w:spacing w:after="0"/>
        <w:jc w:val="both"/>
        <w:rPr>
          <w:ins w:id="765" w:author="Ana Beatriz de Oliveira" w:date="2020-04-02T18:50:00Z"/>
          <w:rFonts w:eastAsia="MS Mincho" w:cs="Times New Roman"/>
          <w:lang w:val="pt-BR"/>
        </w:rPr>
      </w:pPr>
      <w:ins w:id="766" w:author="Ana Beatriz de Oliveira" w:date="2020-04-03T10:12:00Z">
        <w:r w:rsidRPr="00621824">
          <w:rPr>
            <w:rFonts w:ascii="Calibri" w:eastAsia="Calibri" w:hAnsi="Calibri" w:cs="Calibri"/>
            <w:b/>
            <w:bCs/>
            <w:lang w:val="pt-BR"/>
          </w:rPr>
          <w:t>A</w:t>
        </w:r>
        <w:r w:rsidRPr="00621824">
          <w:rPr>
            <w:rFonts w:ascii="Calibri" w:eastAsia="Calibri" w:hAnsi="Calibri" w:cs="Calibri"/>
            <w:b/>
            <w:bCs/>
            <w:spacing w:val="1"/>
            <w:lang w:val="pt-BR"/>
          </w:rPr>
          <w:t>r</w:t>
        </w:r>
        <w:r w:rsidRPr="00621824">
          <w:rPr>
            <w:rFonts w:ascii="Calibri" w:eastAsia="Calibri" w:hAnsi="Calibri" w:cs="Calibri"/>
            <w:b/>
            <w:bCs/>
            <w:spacing w:val="-2"/>
            <w:lang w:val="pt-BR"/>
          </w:rPr>
          <w:t>t</w:t>
        </w:r>
        <w:r w:rsidRPr="00621824">
          <w:rPr>
            <w:rFonts w:ascii="Calibri" w:eastAsia="Calibri" w:hAnsi="Calibri" w:cs="Calibri"/>
            <w:b/>
            <w:bCs/>
            <w:lang w:val="pt-BR"/>
          </w:rPr>
          <w:t xml:space="preserve">. </w:t>
        </w:r>
        <w:r w:rsidRPr="00621824">
          <w:rPr>
            <w:rFonts w:ascii="Calibri" w:eastAsia="Calibri" w:hAnsi="Calibri" w:cs="Calibri"/>
            <w:b/>
            <w:bCs/>
            <w:spacing w:val="5"/>
            <w:lang w:val="pt-BR"/>
          </w:rPr>
          <w:t xml:space="preserve"> </w:t>
        </w:r>
        <w:r>
          <w:rPr>
            <w:rFonts w:ascii="Calibri" w:eastAsia="Calibri" w:hAnsi="Calibri" w:cs="Calibri"/>
            <w:b/>
            <w:bCs/>
            <w:spacing w:val="-2"/>
            <w:lang w:val="pt-BR"/>
          </w:rPr>
          <w:t>70</w:t>
        </w:r>
        <w:r w:rsidRPr="00621824">
          <w:rPr>
            <w:rFonts w:ascii="Calibri" w:eastAsia="Calibri" w:hAnsi="Calibri" w:cs="Calibri"/>
            <w:b/>
            <w:bCs/>
            <w:lang w:val="pt-BR"/>
          </w:rPr>
          <w:t xml:space="preserve">º </w:t>
        </w:r>
        <w:r w:rsidRPr="00621824">
          <w:rPr>
            <w:rFonts w:ascii="Calibri" w:eastAsia="Calibri" w:hAnsi="Calibri" w:cs="Calibri"/>
            <w:b/>
            <w:bCs/>
            <w:spacing w:val="3"/>
            <w:lang w:val="pt-BR"/>
          </w:rPr>
          <w:t xml:space="preserve"> </w:t>
        </w:r>
      </w:ins>
      <w:ins w:id="767" w:author="Ana Beatriz de Oliveira" w:date="2020-04-02T18:50:00Z">
        <w:r w:rsidR="006B752F" w:rsidRPr="00166AE7">
          <w:rPr>
            <w:rFonts w:eastAsia="MS Mincho" w:cs="Arial"/>
            <w:lang w:val="pt-BR"/>
          </w:rPr>
          <w:t xml:space="preserve">Observado o disposto </w:t>
        </w:r>
      </w:ins>
      <w:ins w:id="768" w:author="Ana Beatriz de Oliveira" w:date="2020-04-03T10:19:00Z">
        <w:r w:rsidR="00AF10F7">
          <w:rPr>
            <w:rFonts w:eastAsia="MS Mincho" w:cs="Arial"/>
            <w:lang w:val="pt-BR"/>
          </w:rPr>
          <w:t>nas normas internas da UFSCar</w:t>
        </w:r>
      </w:ins>
      <w:ins w:id="769" w:author="Ana Beatriz de Oliveira" w:date="2020-04-02T18:50:00Z">
        <w:r w:rsidR="006B752F" w:rsidRPr="00166AE7">
          <w:rPr>
            <w:rFonts w:eastAsia="MS Mincho" w:cs="Arial"/>
            <w:lang w:val="pt-BR"/>
          </w:rPr>
          <w:t xml:space="preserve">, a </w:t>
        </w:r>
      </w:ins>
      <w:ins w:id="770" w:author="Ana Beatriz de Oliveira" w:date="2020-04-03T10:19:00Z">
        <w:r w:rsidR="00AF10F7">
          <w:rPr>
            <w:rFonts w:eastAsia="MS Mincho" w:cs="Arial"/>
            <w:lang w:val="pt-BR"/>
          </w:rPr>
          <w:t>FAI-UFSCar</w:t>
        </w:r>
      </w:ins>
      <w:ins w:id="771" w:author="Ana Beatriz de Oliveira" w:date="2020-04-02T18:50:00Z">
        <w:r w:rsidR="006B752F" w:rsidRPr="00166AE7">
          <w:rPr>
            <w:rFonts w:eastAsia="MS Mincho" w:cs="Arial"/>
            <w:lang w:val="pt-BR"/>
          </w:rPr>
          <w:t xml:space="preserve"> </w:t>
        </w:r>
      </w:ins>
      <w:ins w:id="772" w:author="Ana Beatriz de Oliveira" w:date="2020-04-03T10:19:00Z">
        <w:r w:rsidR="00AF10F7" w:rsidRPr="00166AE7">
          <w:rPr>
            <w:rFonts w:eastAsia="MS Mincho" w:cs="Arial"/>
            <w:lang w:val="pt-BR"/>
          </w:rPr>
          <w:t>terá</w:t>
        </w:r>
      </w:ins>
      <w:ins w:id="773" w:author="Ana Beatriz de Oliveira" w:date="2020-04-02T18:50:00Z">
        <w:r w:rsidR="006B752F" w:rsidRPr="00166AE7">
          <w:rPr>
            <w:rFonts w:eastAsia="MS Mincho" w:cs="Arial"/>
            <w:lang w:val="pt-BR"/>
          </w:rPr>
          <w:t xml:space="preserve">́ direito ao ressarcimento de suas despesas operacionais, inclusive de gerenciamento administrativo e financeiro, as quais </w:t>
        </w:r>
      </w:ins>
      <w:ins w:id="774" w:author="Ana Beatriz de Oliveira" w:date="2020-04-03T10:19:00Z">
        <w:r w:rsidR="00AF10F7" w:rsidRPr="00166AE7">
          <w:rPr>
            <w:rFonts w:eastAsia="MS Mincho" w:cs="Arial"/>
            <w:lang w:val="pt-BR"/>
          </w:rPr>
          <w:t>serão</w:t>
        </w:r>
      </w:ins>
      <w:ins w:id="775" w:author="Ana Beatriz de Oliveira" w:date="2020-04-02T18:50:00Z">
        <w:r w:rsidR="006B752F" w:rsidRPr="00166AE7">
          <w:rPr>
            <w:rFonts w:eastAsia="MS Mincho" w:cs="Arial"/>
            <w:lang w:val="pt-BR"/>
          </w:rPr>
          <w:t xml:space="preserve"> definidas por </w:t>
        </w:r>
      </w:ins>
      <w:ins w:id="776" w:author="Ana Beatriz de Oliveira" w:date="2020-04-03T10:19:00Z">
        <w:r w:rsidR="00AF10F7" w:rsidRPr="00166AE7">
          <w:rPr>
            <w:rFonts w:eastAsia="MS Mincho" w:cs="Arial"/>
            <w:lang w:val="pt-BR"/>
          </w:rPr>
          <w:t>critérios</w:t>
        </w:r>
      </w:ins>
      <w:ins w:id="777" w:author="Ana Beatriz de Oliveira" w:date="2020-04-02T18:50:00Z">
        <w:r w:rsidR="006B752F" w:rsidRPr="00166AE7">
          <w:rPr>
            <w:rFonts w:eastAsia="MS Mincho" w:cs="Arial"/>
            <w:lang w:val="pt-BR"/>
          </w:rPr>
          <w:t xml:space="preserve"> objetivos, conforme a complexidade de cada projeto. </w:t>
        </w:r>
      </w:ins>
    </w:p>
    <w:p w14:paraId="032062F5" w14:textId="3BC82B4D" w:rsidR="006B752F" w:rsidRPr="00AF10F7" w:rsidRDefault="00AF10F7" w:rsidP="00AF10F7">
      <w:pPr>
        <w:spacing w:after="0"/>
        <w:ind w:left="567"/>
        <w:jc w:val="both"/>
        <w:rPr>
          <w:ins w:id="778" w:author="Ana Beatriz de Oliveira" w:date="2020-04-02T18:50:00Z"/>
          <w:rFonts w:eastAsia="MS Mincho" w:cs="Times New Roman"/>
          <w:lang w:val="pt-BR"/>
        </w:rPr>
      </w:pPr>
      <w:ins w:id="779" w:author="Ana Beatriz de Oliveira" w:date="2020-04-03T10:22:00Z">
        <w:r w:rsidRPr="00621824">
          <w:rPr>
            <w:rFonts w:ascii="Calibri" w:eastAsia="Calibri" w:hAnsi="Calibri" w:cs="Calibri"/>
            <w:b/>
            <w:bCs/>
            <w:lang w:val="pt-BR"/>
          </w:rPr>
          <w:t>§</w:t>
        </w:r>
        <w:r w:rsidRPr="00621824">
          <w:rPr>
            <w:rFonts w:ascii="Calibri" w:eastAsia="Calibri" w:hAnsi="Calibri" w:cs="Calibri"/>
            <w:b/>
            <w:bCs/>
            <w:spacing w:val="1"/>
            <w:lang w:val="pt-BR"/>
          </w:rPr>
          <w:t>1</w:t>
        </w:r>
        <w:r w:rsidRPr="00621824">
          <w:rPr>
            <w:rFonts w:ascii="Calibri" w:eastAsia="Calibri" w:hAnsi="Calibri" w:cs="Calibri"/>
            <w:b/>
            <w:bCs/>
            <w:spacing w:val="-2"/>
            <w:lang w:val="pt-BR"/>
          </w:rPr>
          <w:t>º</w:t>
        </w:r>
        <w:r w:rsidRPr="00621824">
          <w:rPr>
            <w:rFonts w:ascii="Calibri" w:eastAsia="Calibri" w:hAnsi="Calibri" w:cs="Calibri"/>
            <w:b/>
            <w:bCs/>
            <w:lang w:val="pt-BR"/>
          </w:rPr>
          <w:t xml:space="preserve">. </w:t>
        </w:r>
        <w:r w:rsidRPr="00621824">
          <w:rPr>
            <w:rFonts w:ascii="Calibri" w:eastAsia="Calibri" w:hAnsi="Calibri" w:cs="Calibri"/>
            <w:b/>
            <w:bCs/>
            <w:spacing w:val="4"/>
            <w:lang w:val="pt-BR"/>
          </w:rPr>
          <w:t xml:space="preserve"> </w:t>
        </w:r>
      </w:ins>
      <w:ins w:id="780" w:author="Ana Beatriz de Oliveira" w:date="2020-04-02T18:50:00Z">
        <w:r w:rsidR="006B752F" w:rsidRPr="00842419">
          <w:rPr>
            <w:rFonts w:eastAsia="MS Mincho" w:cs="Arial"/>
            <w:lang w:val="pt-BR"/>
          </w:rPr>
          <w:t xml:space="preserve">O ressarcimento dos custos e despesas da </w:t>
        </w:r>
      </w:ins>
      <w:ins w:id="781" w:author="Ana Beatriz de Oliveira" w:date="2020-04-03T10:22:00Z">
        <w:r>
          <w:rPr>
            <w:rFonts w:eastAsia="MS Mincho" w:cs="Arial"/>
            <w:lang w:val="pt-BR"/>
          </w:rPr>
          <w:t>FAI-UFSCar</w:t>
        </w:r>
      </w:ins>
      <w:ins w:id="782" w:author="Ana Beatriz de Oliveira" w:date="2020-04-02T18:50:00Z">
        <w:r w:rsidR="006B752F" w:rsidRPr="00842419">
          <w:rPr>
            <w:rFonts w:eastAsia="MS Mincho" w:cs="Arial"/>
            <w:lang w:val="pt-BR"/>
          </w:rPr>
          <w:t xml:space="preserve"> </w:t>
        </w:r>
      </w:ins>
      <w:ins w:id="783" w:author="Ana Beatriz de Oliveira" w:date="2020-04-03T10:22:00Z">
        <w:r w:rsidRPr="00842419">
          <w:rPr>
            <w:rFonts w:eastAsia="MS Mincho" w:cs="Arial"/>
            <w:lang w:val="pt-BR"/>
          </w:rPr>
          <w:t>não</w:t>
        </w:r>
      </w:ins>
      <w:ins w:id="784" w:author="Ana Beatriz de Oliveira" w:date="2020-04-02T18:50:00Z">
        <w:r w:rsidR="006B752F" w:rsidRPr="00842419">
          <w:rPr>
            <w:rFonts w:eastAsia="MS Mincho" w:cs="Arial"/>
            <w:lang w:val="pt-BR"/>
          </w:rPr>
          <w:t xml:space="preserve"> </w:t>
        </w:r>
      </w:ins>
      <w:ins w:id="785" w:author="Ana Beatriz de Oliveira" w:date="2020-04-03T10:22:00Z">
        <w:r w:rsidRPr="00842419">
          <w:rPr>
            <w:rFonts w:eastAsia="MS Mincho" w:cs="Arial"/>
            <w:lang w:val="pt-BR"/>
          </w:rPr>
          <w:t>poderá</w:t>
        </w:r>
      </w:ins>
      <w:ins w:id="786" w:author="Ana Beatriz de Oliveira" w:date="2020-04-02T18:50:00Z">
        <w:r w:rsidR="006B752F" w:rsidRPr="00842419">
          <w:rPr>
            <w:rFonts w:eastAsia="MS Mincho" w:cs="Arial"/>
            <w:lang w:val="pt-BR"/>
          </w:rPr>
          <w:t xml:space="preserve">́ ser superior a 10% (dez por cento) dos recursos totais aplicados no projeto, e </w:t>
        </w:r>
      </w:ins>
      <w:ins w:id="787" w:author="Ana Beatriz de Oliveira" w:date="2020-04-03T10:23:00Z">
        <w:r w:rsidRPr="00842419">
          <w:rPr>
            <w:rFonts w:eastAsia="MS Mincho" w:cs="Arial"/>
            <w:lang w:val="pt-BR"/>
          </w:rPr>
          <w:t>será</w:t>
        </w:r>
      </w:ins>
      <w:ins w:id="788" w:author="Ana Beatriz de Oliveira" w:date="2020-04-02T18:50:00Z">
        <w:r w:rsidR="006B752F" w:rsidRPr="00842419">
          <w:rPr>
            <w:rFonts w:eastAsia="MS Mincho" w:cs="Arial"/>
            <w:lang w:val="pt-BR"/>
          </w:rPr>
          <w:t xml:space="preserve">́ proposto pela </w:t>
        </w:r>
      </w:ins>
      <w:ins w:id="789" w:author="Ana Beatriz de Oliveira" w:date="2020-04-03T10:23:00Z">
        <w:r w:rsidRPr="00842419">
          <w:rPr>
            <w:rFonts w:eastAsia="MS Mincho" w:cs="Arial"/>
            <w:lang w:val="pt-BR"/>
          </w:rPr>
          <w:t>fundação</w:t>
        </w:r>
      </w:ins>
      <w:ins w:id="790" w:author="Ana Beatriz de Oliveira" w:date="2020-04-02T18:50:00Z">
        <w:r w:rsidR="006B752F" w:rsidRPr="00842419">
          <w:rPr>
            <w:rFonts w:eastAsia="MS Mincho" w:cs="Arial"/>
            <w:lang w:val="pt-BR"/>
          </w:rPr>
          <w:t xml:space="preserve"> de apoio por </w:t>
        </w:r>
      </w:ins>
      <w:ins w:id="791" w:author="Ana Beatriz de Oliveira" w:date="2020-04-03T10:23:00Z">
        <w:r w:rsidRPr="00842419">
          <w:rPr>
            <w:rFonts w:eastAsia="MS Mincho" w:cs="Arial"/>
            <w:lang w:val="pt-BR"/>
          </w:rPr>
          <w:t>ocasião</w:t>
        </w:r>
      </w:ins>
      <w:ins w:id="792" w:author="Ana Beatriz de Oliveira" w:date="2020-04-02T18:50:00Z">
        <w:r w:rsidR="006B752F" w:rsidRPr="00842419">
          <w:rPr>
            <w:rFonts w:eastAsia="MS Mincho" w:cs="Arial"/>
            <w:lang w:val="pt-BR"/>
          </w:rPr>
          <w:t xml:space="preserve"> do envio de sua proposta na forma do artigo </w:t>
        </w:r>
      </w:ins>
      <w:ins w:id="793" w:author="Ana Beatriz de Oliveira" w:date="2020-04-03T10:23:00Z">
        <w:r>
          <w:rPr>
            <w:rFonts w:eastAsia="MS Mincho" w:cs="Arial"/>
            <w:lang w:val="pt-BR"/>
          </w:rPr>
          <w:t>59</w:t>
        </w:r>
      </w:ins>
      <w:ins w:id="794" w:author="Ana Beatriz de Oliveira" w:date="2020-04-02T18:50:00Z">
        <w:r>
          <w:rPr>
            <w:rFonts w:eastAsia="MS Mincho" w:cs="Arial"/>
            <w:lang w:val="pt-BR"/>
          </w:rPr>
          <w:t xml:space="preserve"> deste regimento</w:t>
        </w:r>
        <w:r w:rsidR="006B752F" w:rsidRPr="00842419">
          <w:rPr>
            <w:rFonts w:eastAsia="MS Mincho" w:cs="Arial"/>
            <w:lang w:val="pt-BR"/>
          </w:rPr>
          <w:t xml:space="preserve">. </w:t>
        </w:r>
      </w:ins>
    </w:p>
    <w:p w14:paraId="0C8107ED" w14:textId="64430728" w:rsidR="006B752F" w:rsidRPr="00AF10F7" w:rsidRDefault="00AF10F7" w:rsidP="00AF10F7">
      <w:pPr>
        <w:spacing w:after="0"/>
        <w:ind w:left="567"/>
        <w:jc w:val="both"/>
        <w:rPr>
          <w:ins w:id="795" w:author="Ana Beatriz de Oliveira" w:date="2020-04-02T18:50:00Z"/>
          <w:rFonts w:eastAsia="MS Mincho" w:cs="Times New Roman"/>
          <w:lang w:val="pt-BR"/>
        </w:rPr>
      </w:pPr>
      <w:ins w:id="796" w:author="Ana Beatriz de Oliveira" w:date="2020-04-03T10:23:00Z">
        <w:r w:rsidRPr="00621824">
          <w:rPr>
            <w:rFonts w:ascii="Calibri" w:eastAsia="Calibri" w:hAnsi="Calibri" w:cs="Calibri"/>
            <w:b/>
            <w:bCs/>
            <w:lang w:val="pt-BR"/>
          </w:rPr>
          <w:t>§</w:t>
        </w:r>
      </w:ins>
      <w:ins w:id="797" w:author="Ana Beatriz de Oliveira" w:date="2020-04-03T10:24:00Z">
        <w:r>
          <w:rPr>
            <w:rFonts w:ascii="Calibri" w:eastAsia="Calibri" w:hAnsi="Calibri" w:cs="Calibri"/>
            <w:b/>
            <w:bCs/>
            <w:spacing w:val="1"/>
            <w:lang w:val="pt-BR"/>
          </w:rPr>
          <w:t>2</w:t>
        </w:r>
      </w:ins>
      <w:ins w:id="798" w:author="Ana Beatriz de Oliveira" w:date="2020-04-03T10:23:00Z">
        <w:r w:rsidRPr="00621824">
          <w:rPr>
            <w:rFonts w:ascii="Calibri" w:eastAsia="Calibri" w:hAnsi="Calibri" w:cs="Calibri"/>
            <w:b/>
            <w:bCs/>
            <w:spacing w:val="-2"/>
            <w:lang w:val="pt-BR"/>
          </w:rPr>
          <w:t>º</w:t>
        </w:r>
        <w:r w:rsidRPr="00621824">
          <w:rPr>
            <w:rFonts w:ascii="Calibri" w:eastAsia="Calibri" w:hAnsi="Calibri" w:cs="Calibri"/>
            <w:b/>
            <w:bCs/>
            <w:lang w:val="pt-BR"/>
          </w:rPr>
          <w:t xml:space="preserve">. </w:t>
        </w:r>
        <w:r w:rsidRPr="00621824">
          <w:rPr>
            <w:rFonts w:ascii="Calibri" w:eastAsia="Calibri" w:hAnsi="Calibri" w:cs="Calibri"/>
            <w:b/>
            <w:bCs/>
            <w:spacing w:val="4"/>
            <w:lang w:val="pt-BR"/>
          </w:rPr>
          <w:t xml:space="preserve"> </w:t>
        </w:r>
      </w:ins>
      <w:ins w:id="799" w:author="Ana Beatriz de Oliveira" w:date="2020-04-02T18:50:00Z">
        <w:r w:rsidR="006B752F" w:rsidRPr="00AF10F7">
          <w:rPr>
            <w:rFonts w:eastAsia="MS Mincho" w:cs="Arial"/>
            <w:lang w:val="pt-BR"/>
          </w:rPr>
          <w:t>Havendo acord</w:t>
        </w:r>
        <w:r>
          <w:rPr>
            <w:rFonts w:eastAsia="MS Mincho" w:cs="Arial"/>
            <w:lang w:val="pt-BR"/>
          </w:rPr>
          <w:t>os institucionais ou regras pr</w:t>
        </w:r>
      </w:ins>
      <w:ins w:id="800" w:author="Ana Beatriz de Oliveira" w:date="2020-04-03T10:24:00Z">
        <w:r>
          <w:rPr>
            <w:rFonts w:eastAsia="MS Mincho" w:cs="Arial"/>
            <w:lang w:val="pt-BR"/>
          </w:rPr>
          <w:t>é</w:t>
        </w:r>
      </w:ins>
      <w:ins w:id="801" w:author="Ana Beatriz de Oliveira" w:date="2020-04-02T18:50:00Z">
        <w:r w:rsidR="006B752F" w:rsidRPr="00AF10F7">
          <w:rPr>
            <w:rFonts w:eastAsia="MS Mincho" w:cs="Arial"/>
            <w:lang w:val="pt-BR"/>
          </w:rPr>
          <w:t xml:space="preserve">-fixadas em editais ou instrumentos correlatos que limitem o percentual </w:t>
        </w:r>
      </w:ins>
      <w:ins w:id="802" w:author="Ana Beatriz de Oliveira" w:date="2020-04-03T10:24:00Z">
        <w:r w:rsidRPr="00AF10F7">
          <w:rPr>
            <w:rFonts w:eastAsia="MS Mincho" w:cs="Arial"/>
            <w:lang w:val="pt-BR"/>
          </w:rPr>
          <w:t>máximo</w:t>
        </w:r>
      </w:ins>
      <w:ins w:id="803" w:author="Ana Beatriz de Oliveira" w:date="2020-04-02T18:50:00Z">
        <w:r w:rsidR="006B752F" w:rsidRPr="00AF10F7">
          <w:rPr>
            <w:rFonts w:eastAsia="MS Mincho" w:cs="Arial"/>
            <w:lang w:val="pt-BR"/>
          </w:rPr>
          <w:t xml:space="preserve"> para custos operacionais a </w:t>
        </w:r>
      </w:ins>
      <w:ins w:id="804" w:author="Ana Beatriz de Oliveira" w:date="2020-04-03T10:24:00Z">
        <w:r w:rsidRPr="00AF10F7">
          <w:rPr>
            <w:rFonts w:eastAsia="MS Mincho" w:cs="Arial"/>
            <w:lang w:val="pt-BR"/>
          </w:rPr>
          <w:t>fundação</w:t>
        </w:r>
      </w:ins>
      <w:ins w:id="805" w:author="Ana Beatriz de Oliveira" w:date="2020-04-02T18:50:00Z">
        <w:r w:rsidR="006B752F" w:rsidRPr="00AF10F7">
          <w:rPr>
            <w:rFonts w:eastAsia="MS Mincho" w:cs="Arial"/>
            <w:lang w:val="pt-BR"/>
          </w:rPr>
          <w:t xml:space="preserve"> </w:t>
        </w:r>
      </w:ins>
      <w:ins w:id="806" w:author="Ana Beatriz de Oliveira" w:date="2020-04-03T10:24:00Z">
        <w:r w:rsidRPr="00AF10F7">
          <w:rPr>
            <w:rFonts w:eastAsia="MS Mincho" w:cs="Arial"/>
            <w:lang w:val="pt-BR"/>
          </w:rPr>
          <w:t>será</w:t>
        </w:r>
      </w:ins>
      <w:ins w:id="807" w:author="Ana Beatriz de Oliveira" w:date="2020-04-02T18:50:00Z">
        <w:r w:rsidR="006B752F" w:rsidRPr="00AF10F7">
          <w:rPr>
            <w:rFonts w:eastAsia="MS Mincho" w:cs="Arial"/>
            <w:lang w:val="pt-BR"/>
          </w:rPr>
          <w:t xml:space="preserve">́ consultada previamente sobre a possibilidade de </w:t>
        </w:r>
      </w:ins>
      <w:ins w:id="808" w:author="Ana Beatriz de Oliveira" w:date="2020-04-03T10:24:00Z">
        <w:r w:rsidRPr="00AF10F7">
          <w:rPr>
            <w:rFonts w:eastAsia="MS Mincho" w:cs="Arial"/>
            <w:lang w:val="pt-BR"/>
          </w:rPr>
          <w:t>execução</w:t>
        </w:r>
      </w:ins>
      <w:ins w:id="809" w:author="Ana Beatriz de Oliveira" w:date="2020-04-02T18:50:00Z">
        <w:r w:rsidR="006B752F" w:rsidRPr="00AF10F7">
          <w:rPr>
            <w:rFonts w:eastAsia="MS Mincho" w:cs="Arial"/>
            <w:lang w:val="pt-BR"/>
          </w:rPr>
          <w:t xml:space="preserve"> do projeto com base na </w:t>
        </w:r>
      </w:ins>
      <w:ins w:id="810" w:author="Ana Beatriz de Oliveira" w:date="2020-04-03T10:24:00Z">
        <w:r w:rsidRPr="00AF10F7">
          <w:rPr>
            <w:rFonts w:eastAsia="MS Mincho" w:cs="Arial"/>
            <w:lang w:val="pt-BR"/>
          </w:rPr>
          <w:t>limitação</w:t>
        </w:r>
      </w:ins>
      <w:ins w:id="811" w:author="Ana Beatriz de Oliveira" w:date="2020-04-02T18:50:00Z">
        <w:r w:rsidR="006B752F" w:rsidRPr="00AF10F7">
          <w:rPr>
            <w:rFonts w:eastAsia="MS Mincho" w:cs="Arial"/>
            <w:lang w:val="pt-BR"/>
          </w:rPr>
          <w:t xml:space="preserve"> imposta pelo financiador. </w:t>
        </w:r>
      </w:ins>
    </w:p>
    <w:p w14:paraId="7C14520A" w14:textId="77777777" w:rsidR="00166AE7" w:rsidRDefault="00166AE7" w:rsidP="00396958">
      <w:pPr>
        <w:spacing w:after="0"/>
        <w:jc w:val="both"/>
        <w:rPr>
          <w:ins w:id="812" w:author="Ana Beatriz de Oliveira" w:date="2020-04-03T10:24:00Z"/>
          <w:rFonts w:eastAsia="MS Mincho" w:cs="Times New Roman"/>
          <w:lang w:val="pt-BR"/>
        </w:rPr>
      </w:pPr>
    </w:p>
    <w:p w14:paraId="50AE7C59" w14:textId="77777777" w:rsidR="00715D4B" w:rsidRDefault="00715D4B" w:rsidP="00396958">
      <w:pPr>
        <w:spacing w:after="0"/>
        <w:jc w:val="both"/>
        <w:rPr>
          <w:ins w:id="813" w:author="Ana Beatriz de Oliveira" w:date="2020-04-03T10:12:00Z"/>
          <w:rFonts w:eastAsia="MS Mincho" w:cs="Times New Roman"/>
          <w:lang w:val="pt-BR"/>
        </w:rPr>
      </w:pPr>
    </w:p>
    <w:p w14:paraId="4D19B4EB" w14:textId="0A5BB071" w:rsidR="006B752F" w:rsidRPr="00715D4B" w:rsidRDefault="006B752F" w:rsidP="00715D4B">
      <w:pPr>
        <w:spacing w:after="0"/>
        <w:jc w:val="center"/>
        <w:rPr>
          <w:ins w:id="814" w:author="Ana Beatriz de Oliveira" w:date="2020-04-03T10:24:00Z"/>
          <w:rFonts w:eastAsia="MS Mincho" w:cs="Times New Roman"/>
          <w:b/>
          <w:lang w:val="pt-BR"/>
        </w:rPr>
      </w:pPr>
      <w:ins w:id="815" w:author="Ana Beatriz de Oliveira" w:date="2020-04-02T18:50:00Z">
        <w:r w:rsidRPr="00715D4B">
          <w:rPr>
            <w:rFonts w:eastAsia="MS Mincho" w:cs="Times New Roman"/>
            <w:b/>
            <w:lang w:val="pt-BR"/>
          </w:rPr>
          <w:t xml:space="preserve">CAPÍTULO </w:t>
        </w:r>
      </w:ins>
      <w:ins w:id="816" w:author="Ana Beatriz de Oliveira" w:date="2020-04-03T10:24:00Z">
        <w:r w:rsidR="00715D4B" w:rsidRPr="00715D4B">
          <w:rPr>
            <w:rFonts w:eastAsia="MS Mincho" w:cs="Times New Roman"/>
            <w:b/>
            <w:lang w:val="pt-BR"/>
          </w:rPr>
          <w:t>X</w:t>
        </w:r>
      </w:ins>
      <w:ins w:id="817" w:author="Ana Beatriz de Oliveira" w:date="2020-04-02T18:50:00Z">
        <w:r w:rsidRPr="00715D4B">
          <w:rPr>
            <w:rFonts w:eastAsia="MS Mincho" w:cs="Times New Roman"/>
            <w:b/>
            <w:lang w:val="pt-BR"/>
          </w:rPr>
          <w:t>V</w:t>
        </w:r>
        <w:r w:rsidRPr="00715D4B">
          <w:rPr>
            <w:rFonts w:eastAsia="MS Mincho" w:cs="Times New Roman"/>
            <w:b/>
            <w:lang w:val="pt-BR"/>
          </w:rPr>
          <w:br/>
          <w:t xml:space="preserve">DAS BOLSAS DE </w:t>
        </w:r>
      </w:ins>
      <w:ins w:id="818" w:author="Ana Beatriz de Oliveira" w:date="2020-04-03T10:25:00Z">
        <w:r w:rsidR="00715D4B" w:rsidRPr="00715D4B">
          <w:rPr>
            <w:rFonts w:eastAsia="MS Mincho" w:cs="Times New Roman"/>
            <w:b/>
            <w:lang w:val="pt-BR"/>
          </w:rPr>
          <w:t>PESQUISA VIA FAI-UFSCar</w:t>
        </w:r>
      </w:ins>
    </w:p>
    <w:p w14:paraId="50E54C6E" w14:textId="77777777" w:rsidR="00715D4B" w:rsidRPr="00166AE7" w:rsidRDefault="00715D4B" w:rsidP="00715D4B">
      <w:pPr>
        <w:spacing w:after="0"/>
        <w:jc w:val="center"/>
        <w:rPr>
          <w:ins w:id="819" w:author="Ana Beatriz de Oliveira" w:date="2020-04-02T18:50:00Z"/>
          <w:rFonts w:eastAsia="MS Mincho" w:cs="Times New Roman"/>
          <w:lang w:val="pt-BR"/>
        </w:rPr>
      </w:pPr>
    </w:p>
    <w:p w14:paraId="6E3E89A3" w14:textId="3086DE1E" w:rsidR="006B752F" w:rsidRDefault="00715D4B" w:rsidP="00396958">
      <w:pPr>
        <w:spacing w:after="0"/>
        <w:jc w:val="both"/>
        <w:rPr>
          <w:ins w:id="820" w:author="Ana Beatriz de Oliveira" w:date="2020-04-03T10:25:00Z"/>
          <w:rFonts w:eastAsia="MS Mincho" w:cs="Arial"/>
          <w:lang w:val="pt-BR"/>
        </w:rPr>
      </w:pPr>
      <w:ins w:id="821" w:author="Ana Beatriz de Oliveira" w:date="2020-04-03T10:25:00Z">
        <w:r w:rsidRPr="00621824">
          <w:rPr>
            <w:rFonts w:ascii="Calibri" w:eastAsia="Calibri" w:hAnsi="Calibri" w:cs="Calibri"/>
            <w:b/>
            <w:bCs/>
            <w:lang w:val="pt-BR"/>
          </w:rPr>
          <w:t>A</w:t>
        </w:r>
        <w:r w:rsidRPr="00621824">
          <w:rPr>
            <w:rFonts w:ascii="Calibri" w:eastAsia="Calibri" w:hAnsi="Calibri" w:cs="Calibri"/>
            <w:b/>
            <w:bCs/>
            <w:spacing w:val="1"/>
            <w:lang w:val="pt-BR"/>
          </w:rPr>
          <w:t>r</w:t>
        </w:r>
        <w:r w:rsidRPr="00621824">
          <w:rPr>
            <w:rFonts w:ascii="Calibri" w:eastAsia="Calibri" w:hAnsi="Calibri" w:cs="Calibri"/>
            <w:b/>
            <w:bCs/>
            <w:spacing w:val="-2"/>
            <w:lang w:val="pt-BR"/>
          </w:rPr>
          <w:t>t</w:t>
        </w:r>
        <w:r w:rsidRPr="00621824">
          <w:rPr>
            <w:rFonts w:ascii="Calibri" w:eastAsia="Calibri" w:hAnsi="Calibri" w:cs="Calibri"/>
            <w:b/>
            <w:bCs/>
            <w:lang w:val="pt-BR"/>
          </w:rPr>
          <w:t xml:space="preserve">. </w:t>
        </w:r>
        <w:r w:rsidRPr="00621824">
          <w:rPr>
            <w:rFonts w:ascii="Calibri" w:eastAsia="Calibri" w:hAnsi="Calibri" w:cs="Calibri"/>
            <w:b/>
            <w:bCs/>
            <w:spacing w:val="5"/>
            <w:lang w:val="pt-BR"/>
          </w:rPr>
          <w:t xml:space="preserve"> </w:t>
        </w:r>
        <w:r>
          <w:rPr>
            <w:rFonts w:ascii="Calibri" w:eastAsia="Calibri" w:hAnsi="Calibri" w:cs="Calibri"/>
            <w:b/>
            <w:bCs/>
            <w:spacing w:val="-2"/>
            <w:lang w:val="pt-BR"/>
          </w:rPr>
          <w:t>7</w:t>
        </w:r>
      </w:ins>
      <w:ins w:id="822" w:author="Ana Beatriz de Oliveira" w:date="2020-04-03T10:28:00Z">
        <w:r w:rsidR="00C916E6">
          <w:rPr>
            <w:rFonts w:ascii="Calibri" w:eastAsia="Calibri" w:hAnsi="Calibri" w:cs="Calibri"/>
            <w:b/>
            <w:bCs/>
            <w:spacing w:val="-2"/>
            <w:lang w:val="pt-BR"/>
          </w:rPr>
          <w:t>1</w:t>
        </w:r>
      </w:ins>
      <w:proofErr w:type="gramStart"/>
      <w:ins w:id="823" w:author="Ana Beatriz de Oliveira" w:date="2020-04-03T10:25:00Z">
        <w:r w:rsidRPr="00621824">
          <w:rPr>
            <w:rFonts w:ascii="Calibri" w:eastAsia="Calibri" w:hAnsi="Calibri" w:cs="Calibri"/>
            <w:b/>
            <w:bCs/>
            <w:lang w:val="pt-BR"/>
          </w:rPr>
          <w:t xml:space="preserve">º </w:t>
        </w:r>
        <w:r w:rsidRPr="00621824">
          <w:rPr>
            <w:rFonts w:ascii="Calibri" w:eastAsia="Calibri" w:hAnsi="Calibri" w:cs="Calibri"/>
            <w:b/>
            <w:bCs/>
            <w:spacing w:val="3"/>
            <w:lang w:val="pt-BR"/>
          </w:rPr>
          <w:t xml:space="preserve"> </w:t>
        </w:r>
      </w:ins>
      <w:ins w:id="824" w:author="Ana Beatriz de Oliveira" w:date="2020-04-02T18:50:00Z">
        <w:r w:rsidR="006B752F" w:rsidRPr="00842419">
          <w:rPr>
            <w:rFonts w:eastAsia="MS Mincho" w:cs="Arial"/>
            <w:lang w:val="pt-BR"/>
          </w:rPr>
          <w:t>A</w:t>
        </w:r>
        <w:proofErr w:type="gramEnd"/>
        <w:r w:rsidR="006B752F" w:rsidRPr="00842419">
          <w:rPr>
            <w:rFonts w:eastAsia="MS Mincho" w:cs="Arial"/>
            <w:lang w:val="pt-BR"/>
          </w:rPr>
          <w:t xml:space="preserve"> </w:t>
        </w:r>
      </w:ins>
      <w:ins w:id="825" w:author="Ana Beatriz de Oliveira" w:date="2020-04-03T10:29:00Z">
        <w:r w:rsidR="00C916E6" w:rsidRPr="00842419">
          <w:rPr>
            <w:rFonts w:eastAsia="MS Mincho" w:cs="Arial"/>
            <w:lang w:val="pt-BR"/>
          </w:rPr>
          <w:t>participação</w:t>
        </w:r>
      </w:ins>
      <w:ins w:id="826" w:author="Ana Beatriz de Oliveira" w:date="2020-04-02T18:50:00Z">
        <w:r w:rsidR="006B752F" w:rsidRPr="00842419">
          <w:rPr>
            <w:rFonts w:eastAsia="MS Mincho" w:cs="Arial"/>
            <w:lang w:val="pt-BR"/>
          </w:rPr>
          <w:t xml:space="preserve"> de servidores docentes e </w:t>
        </w:r>
        <w:proofErr w:type="spellStart"/>
        <w:r w:rsidR="006B752F" w:rsidRPr="00842419">
          <w:rPr>
            <w:rFonts w:eastAsia="MS Mincho" w:cs="Arial"/>
            <w:lang w:val="pt-BR"/>
          </w:rPr>
          <w:t>técnico-administrativos</w:t>
        </w:r>
        <w:proofErr w:type="spellEnd"/>
        <w:r w:rsidR="006B752F" w:rsidRPr="00842419">
          <w:rPr>
            <w:rFonts w:eastAsia="MS Mincho" w:cs="Arial"/>
            <w:lang w:val="pt-BR"/>
          </w:rPr>
          <w:t xml:space="preserve">, de estudantes de </w:t>
        </w:r>
        <w:proofErr w:type="spellStart"/>
        <w:r w:rsidR="006B752F" w:rsidRPr="00842419">
          <w:rPr>
            <w:rFonts w:eastAsia="MS Mincho" w:cs="Arial"/>
            <w:lang w:val="pt-BR"/>
          </w:rPr>
          <w:t>gra</w:t>
        </w:r>
        <w:r w:rsidR="00C916E6">
          <w:rPr>
            <w:rFonts w:eastAsia="MS Mincho" w:cs="Arial"/>
            <w:lang w:val="pt-BR"/>
          </w:rPr>
          <w:t>duação</w:t>
        </w:r>
        <w:proofErr w:type="spellEnd"/>
        <w:r w:rsidR="00C916E6">
          <w:rPr>
            <w:rFonts w:eastAsia="MS Mincho" w:cs="Arial"/>
            <w:lang w:val="pt-BR"/>
          </w:rPr>
          <w:t xml:space="preserve"> e de </w:t>
        </w:r>
        <w:proofErr w:type="spellStart"/>
        <w:r w:rsidR="00C916E6">
          <w:rPr>
            <w:rFonts w:eastAsia="MS Mincho" w:cs="Arial"/>
            <w:lang w:val="pt-BR"/>
          </w:rPr>
          <w:t>pós-graduação</w:t>
        </w:r>
        <w:proofErr w:type="spellEnd"/>
        <w:r w:rsidR="00C916E6">
          <w:rPr>
            <w:rFonts w:eastAsia="MS Mincho" w:cs="Arial"/>
            <w:lang w:val="pt-BR"/>
          </w:rPr>
          <w:t xml:space="preserve"> e de </w:t>
        </w:r>
        <w:proofErr w:type="spellStart"/>
        <w:r w:rsidR="00C916E6">
          <w:rPr>
            <w:rFonts w:eastAsia="MS Mincho" w:cs="Arial"/>
            <w:lang w:val="pt-BR"/>
          </w:rPr>
          <w:t>p</w:t>
        </w:r>
      </w:ins>
      <w:ins w:id="827" w:author="Ana Beatriz de Oliveira" w:date="2020-04-03T10:29:00Z">
        <w:r w:rsidR="00C916E6">
          <w:rPr>
            <w:rFonts w:eastAsia="MS Mincho" w:cs="Arial"/>
            <w:lang w:val="pt-BR"/>
          </w:rPr>
          <w:t>ós-doutorandos</w:t>
        </w:r>
        <w:proofErr w:type="spellEnd"/>
        <w:r w:rsidR="00C916E6">
          <w:rPr>
            <w:rFonts w:eastAsia="MS Mincho" w:cs="Arial"/>
            <w:lang w:val="pt-BR"/>
          </w:rPr>
          <w:t xml:space="preserve"> </w:t>
        </w:r>
      </w:ins>
      <w:ins w:id="828" w:author="Ana Beatriz de Oliveira" w:date="2020-04-02T18:50:00Z">
        <w:r w:rsidR="006B752F" w:rsidRPr="00842419">
          <w:rPr>
            <w:rFonts w:eastAsia="MS Mincho" w:cs="Arial"/>
            <w:lang w:val="pt-BR"/>
          </w:rPr>
          <w:t xml:space="preserve">nos projetos de </w:t>
        </w:r>
      </w:ins>
      <w:ins w:id="829" w:author="Ana Beatriz de Oliveira" w:date="2020-04-03T10:29:00Z">
        <w:r w:rsidR="00C916E6">
          <w:rPr>
            <w:rFonts w:eastAsia="MS Mincho" w:cs="Arial"/>
            <w:lang w:val="pt-BR"/>
          </w:rPr>
          <w:t>Pesquisa</w:t>
        </w:r>
      </w:ins>
      <w:ins w:id="830" w:author="Ana Beatriz de Oliveira" w:date="2020-04-02T18:50:00Z">
        <w:r w:rsidR="006B752F" w:rsidRPr="00842419">
          <w:rPr>
            <w:rFonts w:eastAsia="MS Mincho" w:cs="Arial"/>
            <w:lang w:val="pt-BR"/>
          </w:rPr>
          <w:t xml:space="preserve"> </w:t>
        </w:r>
      </w:ins>
      <w:ins w:id="831" w:author="Ana Beatriz de Oliveira" w:date="2020-04-03T10:29:00Z">
        <w:r w:rsidR="00C916E6">
          <w:rPr>
            <w:rFonts w:eastAsia="MS Mincho" w:cs="Arial"/>
            <w:lang w:val="pt-BR"/>
          </w:rPr>
          <w:t xml:space="preserve">com financiamento previsto nos itens </w:t>
        </w:r>
      </w:ins>
      <w:ins w:id="832" w:author="Ana Beatriz de Oliveira" w:date="2020-04-03T10:30:00Z">
        <w:r w:rsidR="00C916E6">
          <w:rPr>
            <w:rFonts w:eastAsia="MS Mincho" w:cs="Arial"/>
            <w:lang w:val="pt-BR"/>
          </w:rPr>
          <w:t>II</w:t>
        </w:r>
      </w:ins>
      <w:ins w:id="833" w:author="LAPessan" w:date="2020-04-07T16:51:00Z">
        <w:r w:rsidR="008D3448">
          <w:rPr>
            <w:rFonts w:eastAsia="MS Mincho" w:cs="Arial"/>
            <w:lang w:val="pt-BR"/>
          </w:rPr>
          <w:t xml:space="preserve"> e</w:t>
        </w:r>
      </w:ins>
      <w:ins w:id="834" w:author="LAPessan" w:date="2020-04-07T16:50:00Z">
        <w:r w:rsidR="00180EA7">
          <w:rPr>
            <w:rFonts w:eastAsia="MS Mincho" w:cs="Arial"/>
            <w:lang w:val="pt-BR"/>
          </w:rPr>
          <w:t xml:space="preserve"> III</w:t>
        </w:r>
      </w:ins>
      <w:ins w:id="835" w:author="Ana Beatriz de Oliveira" w:date="2020-04-03T10:30:00Z">
        <w:r w:rsidR="00C916E6">
          <w:rPr>
            <w:rFonts w:eastAsia="MS Mincho" w:cs="Arial"/>
            <w:lang w:val="pt-BR"/>
          </w:rPr>
          <w:t xml:space="preserve"> do artigo 15 desse regimento </w:t>
        </w:r>
      </w:ins>
      <w:ins w:id="836" w:author="Ana Beatriz de Oliveira" w:date="2020-04-03T10:29:00Z">
        <w:r w:rsidR="00C916E6" w:rsidRPr="00842419">
          <w:rPr>
            <w:rFonts w:eastAsia="MS Mincho" w:cs="Arial"/>
            <w:lang w:val="pt-BR"/>
          </w:rPr>
          <w:t>poderá</w:t>
        </w:r>
      </w:ins>
      <w:ins w:id="837" w:author="Ana Beatriz de Oliveira" w:date="2020-04-02T18:50:00Z">
        <w:r w:rsidR="006B752F" w:rsidRPr="00842419">
          <w:rPr>
            <w:rFonts w:eastAsia="MS Mincho" w:cs="Arial"/>
            <w:lang w:val="pt-BR"/>
          </w:rPr>
          <w:t xml:space="preserve">́ ensejar a </w:t>
        </w:r>
      </w:ins>
      <w:ins w:id="838" w:author="Ana Beatriz de Oliveira" w:date="2020-04-03T10:30:00Z">
        <w:r w:rsidR="00C916E6" w:rsidRPr="00842419">
          <w:rPr>
            <w:rFonts w:eastAsia="MS Mincho" w:cs="Arial"/>
            <w:lang w:val="pt-BR"/>
          </w:rPr>
          <w:t>concessã</w:t>
        </w:r>
        <w:r w:rsidR="00C916E6" w:rsidRPr="00C916E6">
          <w:rPr>
            <w:rFonts w:eastAsia="MS Mincho" w:cs="Arial"/>
            <w:lang w:val="pt-BR"/>
          </w:rPr>
          <w:t>o</w:t>
        </w:r>
      </w:ins>
      <w:ins w:id="839" w:author="Ana Beatriz de Oliveira" w:date="2020-04-02T18:50:00Z">
        <w:r w:rsidR="00C916E6">
          <w:rPr>
            <w:rFonts w:eastAsia="MS Mincho" w:cs="Arial"/>
            <w:lang w:val="pt-BR"/>
          </w:rPr>
          <w:t xml:space="preserve"> de bolsas</w:t>
        </w:r>
        <w:r w:rsidR="006B752F" w:rsidRPr="00C916E6">
          <w:rPr>
            <w:rFonts w:eastAsia="MS Mincho" w:cs="Arial"/>
            <w:lang w:val="pt-BR"/>
          </w:rPr>
          <w:t xml:space="preserve">, nos moldes da Lei 10.973/94. </w:t>
        </w:r>
      </w:ins>
    </w:p>
    <w:p w14:paraId="79B678F9" w14:textId="77777777" w:rsidR="00715D4B" w:rsidRPr="00715D4B" w:rsidRDefault="00715D4B" w:rsidP="00396958">
      <w:pPr>
        <w:spacing w:after="0"/>
        <w:jc w:val="both"/>
        <w:rPr>
          <w:ins w:id="840" w:author="Ana Beatriz de Oliveira" w:date="2020-04-02T18:50:00Z"/>
          <w:rFonts w:eastAsia="MS Mincho" w:cs="Times New Roman"/>
          <w:lang w:val="pt-BR"/>
        </w:rPr>
      </w:pPr>
    </w:p>
    <w:p w14:paraId="70331305" w14:textId="3CF4DF7C" w:rsidR="006B752F" w:rsidRPr="00C916E6" w:rsidRDefault="00715D4B" w:rsidP="00396958">
      <w:pPr>
        <w:spacing w:after="0"/>
        <w:jc w:val="both"/>
        <w:rPr>
          <w:ins w:id="841" w:author="Ana Beatriz de Oliveira" w:date="2020-04-02T18:50:00Z"/>
          <w:rFonts w:eastAsia="MS Mincho" w:cs="Times New Roman"/>
          <w:lang w:val="pt-BR"/>
        </w:rPr>
      </w:pPr>
      <w:ins w:id="842" w:author="Ana Beatriz de Oliveira" w:date="2020-04-03T10:25:00Z">
        <w:r w:rsidRPr="00621824">
          <w:rPr>
            <w:rFonts w:ascii="Calibri" w:eastAsia="Calibri" w:hAnsi="Calibri" w:cs="Calibri"/>
            <w:b/>
            <w:bCs/>
            <w:lang w:val="pt-BR"/>
          </w:rPr>
          <w:t>A</w:t>
        </w:r>
        <w:r w:rsidRPr="00621824">
          <w:rPr>
            <w:rFonts w:ascii="Calibri" w:eastAsia="Calibri" w:hAnsi="Calibri" w:cs="Calibri"/>
            <w:b/>
            <w:bCs/>
            <w:spacing w:val="1"/>
            <w:lang w:val="pt-BR"/>
          </w:rPr>
          <w:t>r</w:t>
        </w:r>
        <w:r w:rsidRPr="00621824">
          <w:rPr>
            <w:rFonts w:ascii="Calibri" w:eastAsia="Calibri" w:hAnsi="Calibri" w:cs="Calibri"/>
            <w:b/>
            <w:bCs/>
            <w:spacing w:val="-2"/>
            <w:lang w:val="pt-BR"/>
          </w:rPr>
          <w:t>t</w:t>
        </w:r>
        <w:r w:rsidRPr="00621824">
          <w:rPr>
            <w:rFonts w:ascii="Calibri" w:eastAsia="Calibri" w:hAnsi="Calibri" w:cs="Calibri"/>
            <w:b/>
            <w:bCs/>
            <w:lang w:val="pt-BR"/>
          </w:rPr>
          <w:t xml:space="preserve">. </w:t>
        </w:r>
        <w:r w:rsidRPr="00621824">
          <w:rPr>
            <w:rFonts w:ascii="Calibri" w:eastAsia="Calibri" w:hAnsi="Calibri" w:cs="Calibri"/>
            <w:b/>
            <w:bCs/>
            <w:spacing w:val="5"/>
            <w:lang w:val="pt-BR"/>
          </w:rPr>
          <w:t xml:space="preserve"> </w:t>
        </w:r>
        <w:r>
          <w:rPr>
            <w:rFonts w:ascii="Calibri" w:eastAsia="Calibri" w:hAnsi="Calibri" w:cs="Calibri"/>
            <w:b/>
            <w:bCs/>
            <w:spacing w:val="-2"/>
            <w:lang w:val="pt-BR"/>
          </w:rPr>
          <w:t>7</w:t>
        </w:r>
      </w:ins>
      <w:ins w:id="843" w:author="Ana Beatriz de Oliveira" w:date="2020-04-03T10:28:00Z">
        <w:r w:rsidR="00C916E6">
          <w:rPr>
            <w:rFonts w:ascii="Calibri" w:eastAsia="Calibri" w:hAnsi="Calibri" w:cs="Calibri"/>
            <w:b/>
            <w:bCs/>
            <w:spacing w:val="-2"/>
            <w:lang w:val="pt-BR"/>
          </w:rPr>
          <w:t>2</w:t>
        </w:r>
      </w:ins>
      <w:ins w:id="844" w:author="Ana Beatriz de Oliveira" w:date="2020-04-03T10:25:00Z">
        <w:r w:rsidRPr="00621824">
          <w:rPr>
            <w:rFonts w:ascii="Calibri" w:eastAsia="Calibri" w:hAnsi="Calibri" w:cs="Calibri"/>
            <w:b/>
            <w:bCs/>
            <w:lang w:val="pt-BR"/>
          </w:rPr>
          <w:t xml:space="preserve">º </w:t>
        </w:r>
        <w:r w:rsidRPr="00621824">
          <w:rPr>
            <w:rFonts w:ascii="Calibri" w:eastAsia="Calibri" w:hAnsi="Calibri" w:cs="Calibri"/>
            <w:b/>
            <w:bCs/>
            <w:spacing w:val="3"/>
            <w:lang w:val="pt-BR"/>
          </w:rPr>
          <w:t xml:space="preserve"> </w:t>
        </w:r>
      </w:ins>
      <w:ins w:id="845" w:author="Ana Beatriz de Oliveira" w:date="2020-04-02T18:50:00Z">
        <w:r w:rsidR="006B752F" w:rsidRPr="00715D4B">
          <w:rPr>
            <w:rFonts w:eastAsia="MS Mincho" w:cs="Arial"/>
            <w:lang w:val="pt-BR"/>
          </w:rPr>
          <w:t xml:space="preserve">A </w:t>
        </w:r>
      </w:ins>
      <w:ins w:id="846" w:author="Ana Beatriz de Oliveira" w:date="2020-04-03T10:30:00Z">
        <w:r w:rsidR="00C916E6" w:rsidRPr="00715D4B">
          <w:rPr>
            <w:rFonts w:eastAsia="MS Mincho" w:cs="Arial"/>
            <w:lang w:val="pt-BR"/>
          </w:rPr>
          <w:t>concessão</w:t>
        </w:r>
      </w:ins>
      <w:ins w:id="847" w:author="Ana Beatriz de Oliveira" w:date="2020-04-02T18:50:00Z">
        <w:r w:rsidR="006B752F" w:rsidRPr="00715D4B">
          <w:rPr>
            <w:rFonts w:eastAsia="MS Mincho" w:cs="Arial"/>
            <w:lang w:val="pt-BR"/>
          </w:rPr>
          <w:t xml:space="preserve"> de bolsas, a sua </w:t>
        </w:r>
      </w:ins>
      <w:ins w:id="848" w:author="Ana Beatriz de Oliveira" w:date="2020-04-03T10:30:00Z">
        <w:r w:rsidR="00C916E6" w:rsidRPr="00715D4B">
          <w:rPr>
            <w:rFonts w:eastAsia="MS Mincho" w:cs="Arial"/>
            <w:lang w:val="pt-BR"/>
          </w:rPr>
          <w:t>administração</w:t>
        </w:r>
      </w:ins>
      <w:ins w:id="849" w:author="Ana Beatriz de Oliveira" w:date="2020-04-02T18:50:00Z">
        <w:r w:rsidR="006B752F" w:rsidRPr="00715D4B">
          <w:rPr>
            <w:rFonts w:eastAsia="MS Mincho" w:cs="Arial"/>
            <w:lang w:val="pt-BR"/>
          </w:rPr>
          <w:t xml:space="preserve"> e controle das respectivas </w:t>
        </w:r>
      </w:ins>
      <w:ins w:id="850" w:author="Ana Beatriz de Oliveira" w:date="2020-04-03T10:30:00Z">
        <w:r w:rsidR="00C916E6" w:rsidRPr="00715D4B">
          <w:rPr>
            <w:rFonts w:eastAsia="MS Mincho" w:cs="Arial"/>
            <w:lang w:val="pt-BR"/>
          </w:rPr>
          <w:t>prestações</w:t>
        </w:r>
      </w:ins>
      <w:ins w:id="851" w:author="Ana Beatriz de Oliveira" w:date="2020-04-02T18:50:00Z">
        <w:r w:rsidR="006B752F" w:rsidRPr="00715D4B">
          <w:rPr>
            <w:rFonts w:eastAsia="MS Mincho" w:cs="Arial"/>
            <w:lang w:val="pt-BR"/>
          </w:rPr>
          <w:t xml:space="preserve"> de contas pelos coordenadores de projetos </w:t>
        </w:r>
      </w:ins>
      <w:ins w:id="852" w:author="Ana Beatriz de Oliveira" w:date="2020-04-03T10:31:00Z">
        <w:r w:rsidR="00C916E6" w:rsidRPr="00715D4B">
          <w:rPr>
            <w:rFonts w:eastAsia="MS Mincho" w:cs="Arial"/>
            <w:lang w:val="pt-BR"/>
          </w:rPr>
          <w:t>poderão</w:t>
        </w:r>
      </w:ins>
      <w:ins w:id="853" w:author="Ana Beatriz de Oliveira" w:date="2020-04-02T18:50:00Z">
        <w:r w:rsidR="006B752F" w:rsidRPr="00715D4B">
          <w:rPr>
            <w:rFonts w:eastAsia="MS Mincho" w:cs="Arial"/>
            <w:lang w:val="pt-BR"/>
          </w:rPr>
          <w:t xml:space="preserve"> ser executados </w:t>
        </w:r>
      </w:ins>
      <w:ins w:id="854" w:author="Ana Beatriz de Oliveira" w:date="2020-04-03T10:31:00Z">
        <w:r w:rsidR="00C916E6">
          <w:rPr>
            <w:rFonts w:eastAsia="MS Mincho" w:cs="Arial"/>
            <w:lang w:val="pt-BR"/>
          </w:rPr>
          <w:t>pela FAI-UFSCar</w:t>
        </w:r>
        <w:r w:rsidR="00DB66AF">
          <w:rPr>
            <w:rFonts w:eastAsia="MS Mincho" w:cs="Arial"/>
            <w:lang w:val="pt-BR"/>
          </w:rPr>
          <w:t>, conforme normativa própria da fundaç</w:t>
        </w:r>
      </w:ins>
      <w:ins w:id="855" w:author="Ana Beatriz de Oliveira" w:date="2020-04-03T10:32:00Z">
        <w:r w:rsidR="00DB66AF">
          <w:rPr>
            <w:rFonts w:eastAsia="MS Mincho" w:cs="Arial"/>
            <w:lang w:val="pt-BR"/>
          </w:rPr>
          <w:t>ão</w:t>
        </w:r>
      </w:ins>
      <w:ins w:id="856" w:author="Ana Beatriz de Oliveira" w:date="2020-04-03T10:31:00Z">
        <w:r w:rsidR="00C916E6">
          <w:rPr>
            <w:rFonts w:eastAsia="MS Mincho" w:cs="Arial"/>
            <w:lang w:val="pt-BR"/>
          </w:rPr>
          <w:t>.</w:t>
        </w:r>
      </w:ins>
    </w:p>
    <w:p w14:paraId="584E8150" w14:textId="77777777" w:rsidR="00715D4B" w:rsidRPr="00715D4B" w:rsidRDefault="00715D4B" w:rsidP="00396958">
      <w:pPr>
        <w:spacing w:after="0"/>
        <w:jc w:val="both"/>
        <w:rPr>
          <w:ins w:id="857" w:author="Ana Beatriz de Oliveira" w:date="2020-04-02T18:50:00Z"/>
          <w:rFonts w:eastAsia="MS Mincho" w:cs="Times New Roman"/>
          <w:lang w:val="pt-BR"/>
        </w:rPr>
      </w:pPr>
    </w:p>
    <w:p w14:paraId="05921104" w14:textId="77777777" w:rsidR="00C705CF" w:rsidRDefault="00715D4B" w:rsidP="00396958">
      <w:pPr>
        <w:spacing w:after="0"/>
        <w:jc w:val="both"/>
        <w:rPr>
          <w:ins w:id="858" w:author="Ana Beatriz de Oliveira" w:date="2020-04-03T10:32:00Z"/>
          <w:rFonts w:eastAsia="MS Mincho" w:cs="Arial"/>
          <w:lang w:val="pt-BR"/>
        </w:rPr>
      </w:pPr>
      <w:ins w:id="859" w:author="Ana Beatriz de Oliveira" w:date="2020-04-03T10:25:00Z">
        <w:r w:rsidRPr="00621824">
          <w:rPr>
            <w:rFonts w:ascii="Calibri" w:eastAsia="Calibri" w:hAnsi="Calibri" w:cs="Calibri"/>
            <w:b/>
            <w:bCs/>
            <w:lang w:val="pt-BR"/>
          </w:rPr>
          <w:t>A</w:t>
        </w:r>
        <w:r w:rsidRPr="00621824">
          <w:rPr>
            <w:rFonts w:ascii="Calibri" w:eastAsia="Calibri" w:hAnsi="Calibri" w:cs="Calibri"/>
            <w:b/>
            <w:bCs/>
            <w:spacing w:val="1"/>
            <w:lang w:val="pt-BR"/>
          </w:rPr>
          <w:t>r</w:t>
        </w:r>
        <w:r w:rsidRPr="00621824">
          <w:rPr>
            <w:rFonts w:ascii="Calibri" w:eastAsia="Calibri" w:hAnsi="Calibri" w:cs="Calibri"/>
            <w:b/>
            <w:bCs/>
            <w:spacing w:val="-2"/>
            <w:lang w:val="pt-BR"/>
          </w:rPr>
          <w:t>t</w:t>
        </w:r>
        <w:r w:rsidRPr="00621824">
          <w:rPr>
            <w:rFonts w:ascii="Calibri" w:eastAsia="Calibri" w:hAnsi="Calibri" w:cs="Calibri"/>
            <w:b/>
            <w:bCs/>
            <w:lang w:val="pt-BR"/>
          </w:rPr>
          <w:t xml:space="preserve">. </w:t>
        </w:r>
        <w:r w:rsidRPr="00621824">
          <w:rPr>
            <w:rFonts w:ascii="Calibri" w:eastAsia="Calibri" w:hAnsi="Calibri" w:cs="Calibri"/>
            <w:b/>
            <w:bCs/>
            <w:spacing w:val="5"/>
            <w:lang w:val="pt-BR"/>
          </w:rPr>
          <w:t xml:space="preserve"> </w:t>
        </w:r>
        <w:r>
          <w:rPr>
            <w:rFonts w:ascii="Calibri" w:eastAsia="Calibri" w:hAnsi="Calibri" w:cs="Calibri"/>
            <w:b/>
            <w:bCs/>
            <w:spacing w:val="-2"/>
            <w:lang w:val="pt-BR"/>
          </w:rPr>
          <w:t>7</w:t>
        </w:r>
      </w:ins>
      <w:ins w:id="860" w:author="Ana Beatriz de Oliveira" w:date="2020-04-03T10:28:00Z">
        <w:r w:rsidR="00C916E6">
          <w:rPr>
            <w:rFonts w:ascii="Calibri" w:eastAsia="Calibri" w:hAnsi="Calibri" w:cs="Calibri"/>
            <w:b/>
            <w:bCs/>
            <w:spacing w:val="-2"/>
            <w:lang w:val="pt-BR"/>
          </w:rPr>
          <w:t>3</w:t>
        </w:r>
      </w:ins>
      <w:ins w:id="861" w:author="Ana Beatriz de Oliveira" w:date="2020-04-03T10:25:00Z">
        <w:r w:rsidRPr="00621824">
          <w:rPr>
            <w:rFonts w:ascii="Calibri" w:eastAsia="Calibri" w:hAnsi="Calibri" w:cs="Calibri"/>
            <w:b/>
            <w:bCs/>
            <w:lang w:val="pt-BR"/>
          </w:rPr>
          <w:t xml:space="preserve">º </w:t>
        </w:r>
        <w:r w:rsidRPr="00621824">
          <w:rPr>
            <w:rFonts w:ascii="Calibri" w:eastAsia="Calibri" w:hAnsi="Calibri" w:cs="Calibri"/>
            <w:b/>
            <w:bCs/>
            <w:spacing w:val="3"/>
            <w:lang w:val="pt-BR"/>
          </w:rPr>
          <w:t xml:space="preserve"> </w:t>
        </w:r>
      </w:ins>
      <w:ins w:id="862" w:author="Ana Beatriz de Oliveira" w:date="2020-04-02T18:50:00Z">
        <w:r w:rsidR="006B752F" w:rsidRPr="00715D4B">
          <w:rPr>
            <w:rFonts w:eastAsia="MS Mincho" w:cs="Arial"/>
            <w:lang w:val="pt-BR"/>
          </w:rPr>
          <w:t xml:space="preserve">A </w:t>
        </w:r>
      </w:ins>
      <w:ins w:id="863" w:author="Ana Beatriz de Oliveira" w:date="2020-04-03T10:32:00Z">
        <w:r w:rsidR="00C705CF" w:rsidRPr="00715D4B">
          <w:rPr>
            <w:rFonts w:eastAsia="MS Mincho" w:cs="Arial"/>
            <w:lang w:val="pt-BR"/>
          </w:rPr>
          <w:t>concessão</w:t>
        </w:r>
      </w:ins>
      <w:ins w:id="864" w:author="Ana Beatriz de Oliveira" w:date="2020-04-02T18:50:00Z">
        <w:r w:rsidR="006B752F" w:rsidRPr="00715D4B">
          <w:rPr>
            <w:rFonts w:eastAsia="MS Mincho" w:cs="Arial"/>
            <w:lang w:val="pt-BR"/>
          </w:rPr>
          <w:t xml:space="preserve"> de bolsas de deverá atender os seguintes requisitos:</w:t>
        </w:r>
      </w:ins>
    </w:p>
    <w:p w14:paraId="34B0E4C5" w14:textId="77777777" w:rsidR="00C705CF" w:rsidRPr="00C705CF" w:rsidRDefault="00C705CF" w:rsidP="00C705CF">
      <w:pPr>
        <w:pStyle w:val="PargrafodaLista"/>
        <w:numPr>
          <w:ilvl w:val="0"/>
          <w:numId w:val="30"/>
        </w:numPr>
        <w:spacing w:after="0"/>
        <w:ind w:left="1276"/>
        <w:jc w:val="both"/>
        <w:rPr>
          <w:ins w:id="865" w:author="Ana Beatriz de Oliveira" w:date="2020-04-03T10:33:00Z"/>
          <w:rFonts w:eastAsia="MS Mincho" w:cs="Times New Roman"/>
          <w:lang w:val="pt-BR"/>
        </w:rPr>
      </w:pPr>
      <w:ins w:id="866" w:author="Ana Beatriz de Oliveira" w:date="2020-04-03T10:33:00Z">
        <w:r w:rsidRPr="00C705CF">
          <w:rPr>
            <w:rFonts w:eastAsia="MS Mincho" w:cs="Times New Roman"/>
            <w:lang w:val="pt-BR"/>
          </w:rPr>
          <w:t>A</w:t>
        </w:r>
        <w:r w:rsidRPr="00C705CF">
          <w:rPr>
            <w:rFonts w:eastAsia="MS Mincho" w:cs="Arial"/>
            <w:lang w:val="pt-BR"/>
          </w:rPr>
          <w:t>presentação</w:t>
        </w:r>
      </w:ins>
      <w:ins w:id="867" w:author="Ana Beatriz de Oliveira" w:date="2020-04-02T18:50:00Z">
        <w:r w:rsidR="006B752F" w:rsidRPr="00C705CF">
          <w:rPr>
            <w:rFonts w:eastAsia="MS Mincho" w:cs="Arial"/>
            <w:lang w:val="pt-BR"/>
          </w:rPr>
          <w:t xml:space="preserve"> de proposta de </w:t>
        </w:r>
      </w:ins>
      <w:ins w:id="868" w:author="Ana Beatriz de Oliveira" w:date="2020-04-03T10:33:00Z">
        <w:r w:rsidRPr="00C705CF">
          <w:rPr>
            <w:rFonts w:eastAsia="MS Mincho" w:cs="Arial"/>
            <w:lang w:val="pt-BR"/>
          </w:rPr>
          <w:t>concessão</w:t>
        </w:r>
      </w:ins>
      <w:ins w:id="869" w:author="Ana Beatriz de Oliveira" w:date="2020-04-02T18:50:00Z">
        <w:r w:rsidR="006B752F" w:rsidRPr="00C705CF">
          <w:rPr>
            <w:rFonts w:eastAsia="MS Mincho" w:cs="Arial"/>
            <w:lang w:val="pt-BR"/>
          </w:rPr>
          <w:t xml:space="preserve"> de bolsas no </w:t>
        </w:r>
      </w:ins>
      <w:ins w:id="870" w:author="Ana Beatriz de Oliveira" w:date="2020-04-03T10:33:00Z">
        <w:r w:rsidRPr="00C705CF">
          <w:rPr>
            <w:rFonts w:eastAsia="MS Mincho" w:cs="Arial"/>
            <w:lang w:val="pt-BR"/>
          </w:rPr>
          <w:t>âmbito</w:t>
        </w:r>
      </w:ins>
      <w:ins w:id="871" w:author="Ana Beatriz de Oliveira" w:date="2020-04-02T18:50:00Z">
        <w:r w:rsidR="006B752F" w:rsidRPr="00C705CF">
          <w:rPr>
            <w:rFonts w:eastAsia="MS Mincho" w:cs="Arial"/>
            <w:lang w:val="pt-BR"/>
          </w:rPr>
          <w:t xml:space="preserve"> d</w:t>
        </w:r>
      </w:ins>
      <w:ins w:id="872" w:author="Ana Beatriz de Oliveira" w:date="2020-04-03T10:33:00Z">
        <w:r>
          <w:rPr>
            <w:rFonts w:eastAsia="MS Mincho" w:cs="Arial"/>
            <w:lang w:val="pt-BR"/>
          </w:rPr>
          <w:t>o</w:t>
        </w:r>
      </w:ins>
      <w:ins w:id="873" w:author="Ana Beatriz de Oliveira" w:date="2020-04-02T18:50:00Z">
        <w:r w:rsidR="006B752F" w:rsidRPr="00C705CF">
          <w:rPr>
            <w:rFonts w:eastAsia="MS Mincho" w:cs="Arial"/>
            <w:lang w:val="pt-BR"/>
          </w:rPr>
          <w:t xml:space="preserve"> projeto;</w:t>
        </w:r>
      </w:ins>
    </w:p>
    <w:p w14:paraId="68FB22AB" w14:textId="77777777" w:rsidR="00C705CF" w:rsidRPr="00C705CF" w:rsidRDefault="00C705CF" w:rsidP="00C705CF">
      <w:pPr>
        <w:pStyle w:val="PargrafodaLista"/>
        <w:numPr>
          <w:ilvl w:val="0"/>
          <w:numId w:val="30"/>
        </w:numPr>
        <w:spacing w:after="0"/>
        <w:ind w:left="1276"/>
        <w:jc w:val="both"/>
        <w:rPr>
          <w:ins w:id="874" w:author="Ana Beatriz de Oliveira" w:date="2020-04-03T10:33:00Z"/>
          <w:rFonts w:eastAsia="MS Mincho" w:cs="Times New Roman"/>
          <w:lang w:val="pt-BR"/>
        </w:rPr>
      </w:pPr>
      <w:ins w:id="875" w:author="Ana Beatriz de Oliveira" w:date="2020-04-03T10:33:00Z">
        <w:r w:rsidRPr="00C705CF">
          <w:rPr>
            <w:rFonts w:eastAsia="MS Mincho" w:cs="Arial"/>
            <w:lang w:val="pt-BR"/>
          </w:rPr>
          <w:t>D</w:t>
        </w:r>
      </w:ins>
      <w:ins w:id="876" w:author="Ana Beatriz de Oliveira" w:date="2020-04-02T18:50:00Z">
        <w:r w:rsidR="006B752F" w:rsidRPr="00C705CF">
          <w:rPr>
            <w:rFonts w:eastAsia="MS Mincho" w:cs="Arial"/>
            <w:lang w:val="pt-BR"/>
          </w:rPr>
          <w:t xml:space="preserve">isponibilidade de recursos </w:t>
        </w:r>
      </w:ins>
      <w:ins w:id="877" w:author="Ana Beatriz de Oliveira" w:date="2020-04-03T10:33:00Z">
        <w:r w:rsidRPr="00C705CF">
          <w:rPr>
            <w:rFonts w:eastAsia="MS Mincho" w:cs="Arial"/>
            <w:lang w:val="pt-BR"/>
          </w:rPr>
          <w:t>específicos</w:t>
        </w:r>
      </w:ins>
      <w:ins w:id="878" w:author="Ana Beatriz de Oliveira" w:date="2020-04-02T18:50:00Z">
        <w:r w:rsidR="006B752F" w:rsidRPr="00C705CF">
          <w:rPr>
            <w:rFonts w:eastAsia="MS Mincho" w:cs="Arial"/>
            <w:lang w:val="pt-BR"/>
          </w:rPr>
          <w:t xml:space="preserve"> para esta finalidade, explicitada no </w:t>
        </w:r>
      </w:ins>
      <w:ins w:id="879" w:author="Ana Beatriz de Oliveira" w:date="2020-04-03T10:33:00Z">
        <w:r w:rsidRPr="00C705CF">
          <w:rPr>
            <w:rFonts w:eastAsia="MS Mincho" w:cs="Arial"/>
            <w:lang w:val="pt-BR"/>
          </w:rPr>
          <w:t xml:space="preserve">orçamento </w:t>
        </w:r>
        <w:r>
          <w:rPr>
            <w:rFonts w:eastAsia="MS Mincho" w:cs="Arial"/>
            <w:lang w:val="pt-BR"/>
          </w:rPr>
          <w:t>d</w:t>
        </w:r>
      </w:ins>
      <w:ins w:id="880" w:author="Ana Beatriz de Oliveira" w:date="2020-04-02T18:50:00Z">
        <w:r w:rsidR="006B752F" w:rsidRPr="00C705CF">
          <w:rPr>
            <w:rFonts w:eastAsia="MS Mincho" w:cs="Arial"/>
            <w:lang w:val="pt-BR"/>
          </w:rPr>
          <w:t>o projeto;</w:t>
        </w:r>
      </w:ins>
    </w:p>
    <w:p w14:paraId="619B8D5F" w14:textId="08F52665" w:rsidR="00C705CF" w:rsidRPr="00C705CF" w:rsidRDefault="00C705CF" w:rsidP="00C705CF">
      <w:pPr>
        <w:pStyle w:val="PargrafodaLista"/>
        <w:numPr>
          <w:ilvl w:val="0"/>
          <w:numId w:val="30"/>
        </w:numPr>
        <w:spacing w:after="0"/>
        <w:ind w:left="1276"/>
        <w:jc w:val="both"/>
        <w:rPr>
          <w:ins w:id="881" w:author="Ana Beatriz de Oliveira" w:date="2020-04-03T10:34:00Z"/>
          <w:rFonts w:eastAsia="MS Mincho" w:cs="Times New Roman"/>
          <w:lang w:val="pt-BR"/>
        </w:rPr>
      </w:pPr>
      <w:commentRangeStart w:id="882"/>
      <w:ins w:id="883" w:author="Ana Beatriz de Oliveira" w:date="2020-04-03T10:33:00Z">
        <w:r>
          <w:rPr>
            <w:rFonts w:eastAsia="MS Mincho" w:cs="Arial"/>
            <w:lang w:val="pt-BR"/>
          </w:rPr>
          <w:t>V</w:t>
        </w:r>
        <w:r w:rsidRPr="00C705CF">
          <w:rPr>
            <w:rFonts w:eastAsia="MS Mincho" w:cs="Arial"/>
            <w:lang w:val="pt-BR"/>
          </w:rPr>
          <w:t>edação</w:t>
        </w:r>
      </w:ins>
      <w:ins w:id="884" w:author="Ana Beatriz de Oliveira" w:date="2020-04-02T18:50:00Z">
        <w:r w:rsidR="006B752F" w:rsidRPr="00C705CF">
          <w:rPr>
            <w:rFonts w:eastAsia="MS Mincho" w:cs="Arial"/>
            <w:lang w:val="pt-BR"/>
          </w:rPr>
          <w:t xml:space="preserve"> ao recebimento de mais de uma bolsa por </w:t>
        </w:r>
      </w:ins>
      <w:ins w:id="885" w:author="Ana Beatriz de Oliveira" w:date="2020-04-03T10:33:00Z">
        <w:r w:rsidRPr="00C705CF">
          <w:rPr>
            <w:rFonts w:eastAsia="MS Mincho" w:cs="Arial"/>
            <w:lang w:val="pt-BR"/>
          </w:rPr>
          <w:t>mês</w:t>
        </w:r>
      </w:ins>
      <w:ins w:id="886" w:author="Ana Beatriz de Oliveira" w:date="2020-04-02T18:50:00Z">
        <w:r>
          <w:rPr>
            <w:rFonts w:eastAsia="MS Mincho" w:cs="Arial"/>
            <w:lang w:val="pt-BR"/>
          </w:rPr>
          <w:t xml:space="preserve"> até o teto estabelecido </w:t>
        </w:r>
      </w:ins>
      <w:ins w:id="887" w:author="beatriz oliveira" w:date="2020-04-08T10:16:00Z">
        <w:r w:rsidR="00C1043C">
          <w:rPr>
            <w:rFonts w:eastAsia="MS Mincho" w:cs="Arial"/>
            <w:lang w:val="pt-BR"/>
          </w:rPr>
          <w:t xml:space="preserve">pelo </w:t>
        </w:r>
      </w:ins>
      <w:ins w:id="888" w:author="Ana Beatriz de Oliveira" w:date="2020-04-02T18:50:00Z">
        <w:r w:rsidR="006B752F" w:rsidRPr="00C705CF">
          <w:rPr>
            <w:rFonts w:eastAsia="MS Mincho" w:cs="Arial"/>
            <w:lang w:val="pt-BR"/>
          </w:rPr>
          <w:t xml:space="preserve">Conselho de </w:t>
        </w:r>
      </w:ins>
      <w:ins w:id="889" w:author="Ana Beatriz de Oliveira" w:date="2020-04-03T10:34:00Z">
        <w:r>
          <w:rPr>
            <w:rFonts w:eastAsia="MS Mincho" w:cs="Arial"/>
            <w:lang w:val="pt-BR"/>
          </w:rPr>
          <w:t>Pesquisa</w:t>
        </w:r>
      </w:ins>
      <w:ins w:id="890" w:author="Ana Beatriz de Oliveira" w:date="2020-04-02T18:50:00Z">
        <w:r w:rsidR="006B752F" w:rsidRPr="00C705CF">
          <w:rPr>
            <w:rFonts w:eastAsia="MS Mincho" w:cs="Arial"/>
            <w:lang w:val="pt-BR"/>
          </w:rPr>
          <w:t>;</w:t>
        </w:r>
      </w:ins>
      <w:commentRangeEnd w:id="882"/>
      <w:ins w:id="891" w:author="Ana Beatriz de Oliveira" w:date="2020-04-03T10:34:00Z">
        <w:r>
          <w:rPr>
            <w:rStyle w:val="Refdecomentrio"/>
          </w:rPr>
          <w:commentReference w:id="882"/>
        </w:r>
      </w:ins>
    </w:p>
    <w:p w14:paraId="37B84E3B" w14:textId="21DF6590" w:rsidR="006B752F" w:rsidRPr="00CA4EE4" w:rsidRDefault="00CA4EE4" w:rsidP="00CA4EE4">
      <w:pPr>
        <w:pStyle w:val="PargrafodaLista"/>
        <w:numPr>
          <w:ilvl w:val="0"/>
          <w:numId w:val="30"/>
        </w:numPr>
        <w:spacing w:after="0"/>
        <w:ind w:left="1276"/>
        <w:jc w:val="both"/>
        <w:rPr>
          <w:ins w:id="892" w:author="Ana Beatriz de Oliveira" w:date="2020-04-02T18:50:00Z"/>
          <w:rFonts w:eastAsia="MS Mincho" w:cs="Times New Roman"/>
          <w:lang w:val="pt-BR"/>
        </w:rPr>
      </w:pPr>
      <w:ins w:id="893" w:author="Ana Beatriz de Oliveira" w:date="2020-04-03T10:35:00Z">
        <w:r>
          <w:rPr>
            <w:rFonts w:eastAsia="MS Mincho" w:cs="Arial"/>
            <w:lang w:val="pt-BR"/>
          </w:rPr>
          <w:t>V</w:t>
        </w:r>
        <w:r w:rsidRPr="00C705CF">
          <w:rPr>
            <w:rFonts w:eastAsia="MS Mincho" w:cs="Arial"/>
            <w:lang w:val="pt-BR"/>
          </w:rPr>
          <w:t>edação</w:t>
        </w:r>
      </w:ins>
      <w:ins w:id="894" w:author="Ana Beatriz de Oliveira" w:date="2020-04-02T18:50:00Z">
        <w:r w:rsidR="006B752F" w:rsidRPr="00C705CF">
          <w:rPr>
            <w:rFonts w:eastAsia="MS Mincho" w:cs="Arial"/>
            <w:lang w:val="pt-BR"/>
          </w:rPr>
          <w:t xml:space="preserve"> de </w:t>
        </w:r>
      </w:ins>
      <w:ins w:id="895" w:author="Ana Beatriz de Oliveira" w:date="2020-04-03T10:35:00Z">
        <w:r w:rsidRPr="00C705CF">
          <w:rPr>
            <w:rFonts w:eastAsia="MS Mincho" w:cs="Arial"/>
            <w:lang w:val="pt-BR"/>
          </w:rPr>
          <w:t>concessão</w:t>
        </w:r>
      </w:ins>
      <w:ins w:id="896" w:author="Ana Beatriz de Oliveira" w:date="2020-04-02T18:50:00Z">
        <w:r w:rsidR="006B752F" w:rsidRPr="00C705CF">
          <w:rPr>
            <w:rFonts w:eastAsia="MS Mincho" w:cs="Arial"/>
            <w:lang w:val="pt-BR"/>
          </w:rPr>
          <w:t xml:space="preserve"> de bolsas a </w:t>
        </w:r>
      </w:ins>
      <w:ins w:id="897" w:author="Ana Beatriz de Oliveira" w:date="2020-04-03T10:35:00Z">
        <w:r w:rsidRPr="00C705CF">
          <w:rPr>
            <w:rFonts w:eastAsia="MS Mincho" w:cs="Arial"/>
            <w:lang w:val="pt-BR"/>
          </w:rPr>
          <w:t>cônjuge</w:t>
        </w:r>
      </w:ins>
      <w:ins w:id="898" w:author="Ana Beatriz de Oliveira" w:date="2020-04-02T18:50:00Z">
        <w:r w:rsidR="006B752F" w:rsidRPr="00C705CF">
          <w:rPr>
            <w:rFonts w:eastAsia="MS Mincho" w:cs="Arial"/>
            <w:lang w:val="pt-BR"/>
          </w:rPr>
          <w:t xml:space="preserve">, companheiro ou parente, em </w:t>
        </w:r>
        <w:r w:rsidR="006B752F" w:rsidRPr="00CA4EE4">
          <w:rPr>
            <w:rFonts w:eastAsia="MS Mincho" w:cs="Arial"/>
            <w:lang w:val="pt-BR"/>
          </w:rPr>
          <w:t xml:space="preserve">linha reta ou colateral, por consanguinidade ou afinidade, até o terceiro grau, do coordenador/proponente do projeto; </w:t>
        </w:r>
      </w:ins>
    </w:p>
    <w:p w14:paraId="349DF597" w14:textId="241E2C6D" w:rsidR="006B752F" w:rsidRPr="00C705CF" w:rsidRDefault="00CA4EE4" w:rsidP="00C705CF">
      <w:pPr>
        <w:pStyle w:val="PargrafodaLista"/>
        <w:numPr>
          <w:ilvl w:val="0"/>
          <w:numId w:val="30"/>
        </w:numPr>
        <w:spacing w:after="0"/>
        <w:ind w:left="1276"/>
        <w:jc w:val="both"/>
        <w:rPr>
          <w:ins w:id="899" w:author="Ana Beatriz de Oliveira" w:date="2020-04-02T18:50:00Z"/>
          <w:rFonts w:eastAsia="MS Mincho" w:cs="Times New Roman"/>
          <w:lang w:val="pt-BR"/>
        </w:rPr>
      </w:pPr>
      <w:ins w:id="900" w:author="Ana Beatriz de Oliveira" w:date="2020-04-03T10:36:00Z">
        <w:r>
          <w:rPr>
            <w:rFonts w:eastAsia="MS Mincho" w:cs="Arial"/>
            <w:lang w:val="pt-BR"/>
          </w:rPr>
          <w:t>A</w:t>
        </w:r>
        <w:r w:rsidRPr="00C705CF">
          <w:rPr>
            <w:rFonts w:eastAsia="MS Mincho" w:cs="Arial"/>
            <w:lang w:val="pt-BR"/>
          </w:rPr>
          <w:t>provação</w:t>
        </w:r>
      </w:ins>
      <w:ins w:id="901" w:author="Ana Beatriz de Oliveira" w:date="2020-04-02T18:50:00Z">
        <w:r w:rsidR="006B752F" w:rsidRPr="00C705CF">
          <w:rPr>
            <w:rFonts w:eastAsia="MS Mincho" w:cs="Arial"/>
            <w:lang w:val="pt-BR"/>
          </w:rPr>
          <w:t xml:space="preserve"> do Plano de Trabalho com justificativa do perfil do </w:t>
        </w:r>
      </w:ins>
      <w:ins w:id="902" w:author="Ana Beatriz de Oliveira" w:date="2020-04-03T10:36:00Z">
        <w:r w:rsidRPr="00C705CF">
          <w:rPr>
            <w:rFonts w:eastAsia="MS Mincho" w:cs="Arial"/>
            <w:lang w:val="pt-BR"/>
          </w:rPr>
          <w:t>beneficiário</w:t>
        </w:r>
      </w:ins>
      <w:ins w:id="903" w:author="Ana Beatriz de Oliveira" w:date="2020-04-02T18:50:00Z">
        <w:r w:rsidR="006B752F" w:rsidRPr="00C705CF">
          <w:rPr>
            <w:rFonts w:eastAsia="MS Mincho" w:cs="Arial"/>
            <w:lang w:val="pt-BR"/>
          </w:rPr>
          <w:t xml:space="preserve"> indicado e sua </w:t>
        </w:r>
      </w:ins>
      <w:ins w:id="904" w:author="Ana Beatriz de Oliveira" w:date="2020-04-03T10:36:00Z">
        <w:r w:rsidRPr="00C705CF">
          <w:rPr>
            <w:rFonts w:eastAsia="MS Mincho" w:cs="Arial"/>
            <w:lang w:val="pt-BR"/>
          </w:rPr>
          <w:t>relação</w:t>
        </w:r>
      </w:ins>
      <w:ins w:id="905" w:author="Ana Beatriz de Oliveira" w:date="2020-04-02T18:50:00Z">
        <w:r>
          <w:rPr>
            <w:rFonts w:eastAsia="MS Mincho" w:cs="Arial"/>
            <w:lang w:val="pt-BR"/>
          </w:rPr>
          <w:t xml:space="preserve"> com as atividades do projeto.</w:t>
        </w:r>
      </w:ins>
    </w:p>
    <w:p w14:paraId="2AE378A0" w14:textId="3E2AD118" w:rsidR="006B752F" w:rsidRPr="00C705CF" w:rsidRDefault="00CA4EE4" w:rsidP="00CA4EE4">
      <w:pPr>
        <w:spacing w:after="0"/>
        <w:ind w:left="567"/>
        <w:jc w:val="both"/>
        <w:rPr>
          <w:ins w:id="906" w:author="Ana Beatriz de Oliveira" w:date="2020-04-02T18:50:00Z"/>
          <w:rFonts w:eastAsia="MS Mincho" w:cs="Times New Roman"/>
          <w:lang w:val="pt-BR"/>
        </w:rPr>
      </w:pPr>
      <w:ins w:id="907" w:author="Ana Beatriz de Oliveira" w:date="2020-04-03T10:36:00Z">
        <w:r w:rsidRPr="00CA4EE4">
          <w:rPr>
            <w:rFonts w:eastAsia="MS Mincho" w:cs="Times New Roman"/>
            <w:b/>
            <w:lang w:val="pt-BR"/>
          </w:rPr>
          <w:t>Parágrafo</w:t>
        </w:r>
      </w:ins>
      <w:ins w:id="908" w:author="Ana Beatriz de Oliveira" w:date="2020-04-02T18:50:00Z">
        <w:r w:rsidR="006B752F" w:rsidRPr="00CA4EE4">
          <w:rPr>
            <w:rFonts w:eastAsia="MS Mincho" w:cs="Times New Roman"/>
            <w:b/>
            <w:lang w:val="pt-BR"/>
          </w:rPr>
          <w:t xml:space="preserve"> </w:t>
        </w:r>
      </w:ins>
      <w:ins w:id="909" w:author="Ana Beatriz de Oliveira" w:date="2020-04-03T10:36:00Z">
        <w:r w:rsidRPr="00CA4EE4">
          <w:rPr>
            <w:rFonts w:eastAsia="MS Mincho" w:cs="Times New Roman"/>
            <w:b/>
            <w:lang w:val="pt-BR"/>
          </w:rPr>
          <w:t>único</w:t>
        </w:r>
      </w:ins>
      <w:ins w:id="910" w:author="Ana Beatriz de Oliveira" w:date="2020-04-02T18:50:00Z">
        <w:r w:rsidR="006B752F" w:rsidRPr="00CA4EE4">
          <w:rPr>
            <w:rFonts w:eastAsia="MS Mincho" w:cs="Times New Roman"/>
            <w:b/>
            <w:lang w:val="pt-BR"/>
          </w:rPr>
          <w:t>.</w:t>
        </w:r>
        <w:r w:rsidR="006B752F" w:rsidRPr="00C705CF">
          <w:rPr>
            <w:rFonts w:eastAsia="MS Mincho" w:cs="Times New Roman"/>
            <w:lang w:val="pt-BR"/>
          </w:rPr>
          <w:t xml:space="preserve"> </w:t>
        </w:r>
        <w:r w:rsidR="006B752F" w:rsidRPr="00C705CF">
          <w:rPr>
            <w:rFonts w:eastAsia="MS Mincho" w:cs="Arial"/>
            <w:lang w:val="pt-BR"/>
          </w:rPr>
          <w:t xml:space="preserve">O tempo de </w:t>
        </w:r>
      </w:ins>
      <w:ins w:id="911" w:author="Ana Beatriz de Oliveira" w:date="2020-04-03T10:36:00Z">
        <w:r w:rsidRPr="00C705CF">
          <w:rPr>
            <w:rFonts w:eastAsia="MS Mincho" w:cs="Arial"/>
            <w:lang w:val="pt-BR"/>
          </w:rPr>
          <w:t>duração</w:t>
        </w:r>
      </w:ins>
      <w:ins w:id="912" w:author="Ana Beatriz de Oliveira" w:date="2020-04-02T18:50:00Z">
        <w:r w:rsidR="006B752F" w:rsidRPr="00C705CF">
          <w:rPr>
            <w:rFonts w:eastAsia="MS Mincho" w:cs="Arial"/>
            <w:lang w:val="pt-BR"/>
          </w:rPr>
          <w:t xml:space="preserve"> da bolsa </w:t>
        </w:r>
      </w:ins>
      <w:ins w:id="913" w:author="Ana Beatriz de Oliveira" w:date="2020-04-03T10:36:00Z">
        <w:r w:rsidRPr="00C705CF">
          <w:rPr>
            <w:rFonts w:eastAsia="MS Mincho" w:cs="Arial"/>
            <w:lang w:val="pt-BR"/>
          </w:rPr>
          <w:t>será</w:t>
        </w:r>
      </w:ins>
      <w:ins w:id="914" w:author="Ana Beatriz de Oliveira" w:date="2020-04-02T18:50:00Z">
        <w:r w:rsidR="006B752F" w:rsidRPr="00C705CF">
          <w:rPr>
            <w:rFonts w:eastAsia="MS Mincho" w:cs="Arial"/>
            <w:lang w:val="pt-BR"/>
          </w:rPr>
          <w:t xml:space="preserve">́ no </w:t>
        </w:r>
      </w:ins>
      <w:ins w:id="915" w:author="Ana Beatriz de Oliveira" w:date="2020-04-03T10:36:00Z">
        <w:r w:rsidRPr="00C705CF">
          <w:rPr>
            <w:rFonts w:eastAsia="MS Mincho" w:cs="Arial"/>
            <w:lang w:val="pt-BR"/>
          </w:rPr>
          <w:t>máximo</w:t>
        </w:r>
      </w:ins>
      <w:ins w:id="916" w:author="Ana Beatriz de Oliveira" w:date="2020-04-02T18:50:00Z">
        <w:r w:rsidR="006B752F" w:rsidRPr="00C705CF">
          <w:rPr>
            <w:rFonts w:eastAsia="MS Mincho" w:cs="Arial"/>
            <w:lang w:val="pt-BR"/>
          </w:rPr>
          <w:t xml:space="preserve"> o prazo de </w:t>
        </w:r>
      </w:ins>
      <w:ins w:id="917" w:author="Ana Beatriz de Oliveira" w:date="2020-04-03T10:36:00Z">
        <w:r w:rsidRPr="00C705CF">
          <w:rPr>
            <w:rFonts w:eastAsia="MS Mincho" w:cs="Arial"/>
            <w:lang w:val="pt-BR"/>
          </w:rPr>
          <w:t>execução</w:t>
        </w:r>
      </w:ins>
      <w:ins w:id="918" w:author="Ana Beatriz de Oliveira" w:date="2020-04-02T18:50:00Z">
        <w:r w:rsidR="006B752F" w:rsidRPr="00C705CF">
          <w:rPr>
            <w:rFonts w:eastAsia="MS Mincho" w:cs="Arial"/>
            <w:lang w:val="pt-BR"/>
          </w:rPr>
          <w:t xml:space="preserve"> do projeto. </w:t>
        </w:r>
      </w:ins>
    </w:p>
    <w:p w14:paraId="2CECA99B" w14:textId="77777777" w:rsidR="00715D4B" w:rsidRDefault="00715D4B" w:rsidP="00396958">
      <w:pPr>
        <w:spacing w:after="0"/>
        <w:jc w:val="both"/>
        <w:rPr>
          <w:ins w:id="919" w:author="Ana Beatriz de Oliveira" w:date="2020-04-03T10:25:00Z"/>
          <w:rFonts w:eastAsia="MS Mincho" w:cs="Times New Roman"/>
          <w:lang w:val="pt-BR"/>
        </w:rPr>
      </w:pPr>
    </w:p>
    <w:p w14:paraId="739752A3" w14:textId="1E15DE6D" w:rsidR="006B752F" w:rsidRPr="00C705CF" w:rsidRDefault="00715D4B" w:rsidP="00396958">
      <w:pPr>
        <w:spacing w:after="0"/>
        <w:jc w:val="both"/>
        <w:rPr>
          <w:ins w:id="920" w:author="Ana Beatriz de Oliveira" w:date="2020-04-02T18:50:00Z"/>
          <w:rFonts w:eastAsia="MS Mincho" w:cs="Times New Roman"/>
          <w:lang w:val="pt-BR"/>
        </w:rPr>
      </w:pPr>
      <w:ins w:id="921" w:author="Ana Beatriz de Oliveira" w:date="2020-04-03T10:25:00Z">
        <w:r w:rsidRPr="00621824">
          <w:rPr>
            <w:rFonts w:ascii="Calibri" w:eastAsia="Calibri" w:hAnsi="Calibri" w:cs="Calibri"/>
            <w:b/>
            <w:bCs/>
            <w:lang w:val="pt-BR"/>
          </w:rPr>
          <w:t>A</w:t>
        </w:r>
        <w:r w:rsidRPr="00621824">
          <w:rPr>
            <w:rFonts w:ascii="Calibri" w:eastAsia="Calibri" w:hAnsi="Calibri" w:cs="Calibri"/>
            <w:b/>
            <w:bCs/>
            <w:spacing w:val="1"/>
            <w:lang w:val="pt-BR"/>
          </w:rPr>
          <w:t>r</w:t>
        </w:r>
        <w:r w:rsidRPr="00621824">
          <w:rPr>
            <w:rFonts w:ascii="Calibri" w:eastAsia="Calibri" w:hAnsi="Calibri" w:cs="Calibri"/>
            <w:b/>
            <w:bCs/>
            <w:spacing w:val="-2"/>
            <w:lang w:val="pt-BR"/>
          </w:rPr>
          <w:t>t</w:t>
        </w:r>
        <w:r w:rsidRPr="00621824">
          <w:rPr>
            <w:rFonts w:ascii="Calibri" w:eastAsia="Calibri" w:hAnsi="Calibri" w:cs="Calibri"/>
            <w:b/>
            <w:bCs/>
            <w:lang w:val="pt-BR"/>
          </w:rPr>
          <w:t xml:space="preserve">. </w:t>
        </w:r>
        <w:r w:rsidRPr="00621824">
          <w:rPr>
            <w:rFonts w:ascii="Calibri" w:eastAsia="Calibri" w:hAnsi="Calibri" w:cs="Calibri"/>
            <w:b/>
            <w:bCs/>
            <w:spacing w:val="5"/>
            <w:lang w:val="pt-BR"/>
          </w:rPr>
          <w:t xml:space="preserve"> </w:t>
        </w:r>
        <w:r>
          <w:rPr>
            <w:rFonts w:ascii="Calibri" w:eastAsia="Calibri" w:hAnsi="Calibri" w:cs="Calibri"/>
            <w:b/>
            <w:bCs/>
            <w:spacing w:val="-2"/>
            <w:lang w:val="pt-BR"/>
          </w:rPr>
          <w:t>7</w:t>
        </w:r>
      </w:ins>
      <w:ins w:id="922" w:author="Ana Beatriz de Oliveira" w:date="2020-04-03T10:28:00Z">
        <w:r w:rsidR="00C916E6">
          <w:rPr>
            <w:rFonts w:ascii="Calibri" w:eastAsia="Calibri" w:hAnsi="Calibri" w:cs="Calibri"/>
            <w:b/>
            <w:bCs/>
            <w:spacing w:val="-2"/>
            <w:lang w:val="pt-BR"/>
          </w:rPr>
          <w:t>4</w:t>
        </w:r>
      </w:ins>
      <w:proofErr w:type="gramStart"/>
      <w:ins w:id="923" w:author="Ana Beatriz de Oliveira" w:date="2020-04-03T10:25:00Z">
        <w:r w:rsidRPr="00621824">
          <w:rPr>
            <w:rFonts w:ascii="Calibri" w:eastAsia="Calibri" w:hAnsi="Calibri" w:cs="Calibri"/>
            <w:b/>
            <w:bCs/>
            <w:lang w:val="pt-BR"/>
          </w:rPr>
          <w:t xml:space="preserve">º </w:t>
        </w:r>
        <w:r w:rsidRPr="00621824">
          <w:rPr>
            <w:rFonts w:ascii="Calibri" w:eastAsia="Calibri" w:hAnsi="Calibri" w:cs="Calibri"/>
            <w:b/>
            <w:bCs/>
            <w:spacing w:val="3"/>
            <w:lang w:val="pt-BR"/>
          </w:rPr>
          <w:t xml:space="preserve"> </w:t>
        </w:r>
      </w:ins>
      <w:ins w:id="924" w:author="Ana Beatriz de Oliveira" w:date="2020-04-02T18:50:00Z">
        <w:r w:rsidR="006B752F" w:rsidRPr="00715D4B">
          <w:rPr>
            <w:rFonts w:eastAsia="MS Mincho" w:cs="Arial"/>
            <w:lang w:val="pt-BR"/>
          </w:rPr>
          <w:t>Os</w:t>
        </w:r>
        <w:proofErr w:type="gramEnd"/>
        <w:r w:rsidR="006B752F" w:rsidRPr="00715D4B">
          <w:rPr>
            <w:rFonts w:eastAsia="MS Mincho" w:cs="Arial"/>
            <w:lang w:val="pt-BR"/>
          </w:rPr>
          <w:t xml:space="preserve"> valores das bolsas a serem concedidas ao pessoal da UFSCar </w:t>
        </w:r>
      </w:ins>
      <w:ins w:id="925" w:author="Ana Beatriz de Oliveira" w:date="2020-04-03T10:37:00Z">
        <w:r w:rsidR="00F4774E">
          <w:rPr>
            <w:rFonts w:eastAsia="MS Mincho" w:cs="Arial"/>
            <w:lang w:val="pt-BR"/>
          </w:rPr>
          <w:t>pela FAI-UFSCar</w:t>
        </w:r>
      </w:ins>
      <w:ins w:id="926" w:author="Ana Beatriz de Oliveira" w:date="2020-04-02T18:50:00Z">
        <w:r w:rsidR="006B752F" w:rsidRPr="00715D4B">
          <w:rPr>
            <w:rFonts w:eastAsia="MS Mincho" w:cs="Arial"/>
            <w:lang w:val="pt-BR"/>
          </w:rPr>
          <w:t xml:space="preserve"> ou por ela </w:t>
        </w:r>
      </w:ins>
      <w:ins w:id="927" w:author="Ana Beatriz de Oliveira" w:date="2020-04-03T10:37:00Z">
        <w:r w:rsidR="00F4774E" w:rsidRPr="00715D4B">
          <w:rPr>
            <w:rFonts w:eastAsia="MS Mincho" w:cs="Arial"/>
            <w:lang w:val="pt-BR"/>
          </w:rPr>
          <w:t>própria</w:t>
        </w:r>
      </w:ins>
      <w:ins w:id="928" w:author="Ana Beatriz de Oliveira" w:date="2020-04-02T18:50:00Z">
        <w:r w:rsidR="006B752F" w:rsidRPr="00C705CF">
          <w:rPr>
            <w:rFonts w:eastAsia="MS Mincho" w:cs="Arial"/>
            <w:lang w:val="pt-BR"/>
          </w:rPr>
          <w:t xml:space="preserve">, </w:t>
        </w:r>
      </w:ins>
      <w:ins w:id="929" w:author="Ana Beatriz de Oliveira" w:date="2020-04-03T10:37:00Z">
        <w:r w:rsidR="00F4774E" w:rsidRPr="00C705CF">
          <w:rPr>
            <w:rFonts w:eastAsia="MS Mincho" w:cs="Arial"/>
            <w:lang w:val="pt-BR"/>
          </w:rPr>
          <w:t>serão</w:t>
        </w:r>
      </w:ins>
      <w:ins w:id="930" w:author="Ana Beatriz de Oliveira" w:date="2020-04-02T18:50:00Z">
        <w:r w:rsidR="006B752F" w:rsidRPr="00C705CF">
          <w:rPr>
            <w:rFonts w:eastAsia="MS Mincho" w:cs="Arial"/>
            <w:lang w:val="pt-BR"/>
          </w:rPr>
          <w:t xml:space="preserve"> definidos em </w:t>
        </w:r>
      </w:ins>
      <w:ins w:id="931" w:author="Ana Beatriz de Oliveira" w:date="2020-04-03T10:37:00Z">
        <w:r w:rsidR="00F4774E" w:rsidRPr="00C705CF">
          <w:rPr>
            <w:rFonts w:eastAsia="MS Mincho" w:cs="Arial"/>
            <w:lang w:val="pt-BR"/>
          </w:rPr>
          <w:t>Resolução</w:t>
        </w:r>
      </w:ins>
      <w:ins w:id="932" w:author="Ana Beatriz de Oliveira" w:date="2020-04-02T18:50:00Z">
        <w:r w:rsidR="006B752F" w:rsidRPr="00C705CF">
          <w:rPr>
            <w:rFonts w:eastAsia="MS Mincho" w:cs="Arial"/>
            <w:lang w:val="pt-BR"/>
          </w:rPr>
          <w:t xml:space="preserve"> </w:t>
        </w:r>
      </w:ins>
      <w:ins w:id="933" w:author="Ana Beatriz de Oliveira" w:date="2020-04-03T10:37:00Z">
        <w:r w:rsidR="00F4774E" w:rsidRPr="00C705CF">
          <w:rPr>
            <w:rFonts w:eastAsia="MS Mincho" w:cs="Arial"/>
            <w:lang w:val="pt-BR"/>
          </w:rPr>
          <w:t>específica</w:t>
        </w:r>
      </w:ins>
      <w:ins w:id="934" w:author="Ana Beatriz de Oliveira" w:date="2020-04-02T18:50:00Z">
        <w:r w:rsidR="006B752F" w:rsidRPr="00C705CF">
          <w:rPr>
            <w:rFonts w:eastAsia="MS Mincho" w:cs="Arial"/>
            <w:lang w:val="pt-BR"/>
          </w:rPr>
          <w:t xml:space="preserve"> do Conselho de </w:t>
        </w:r>
      </w:ins>
      <w:ins w:id="935" w:author="Ana Beatriz de Oliveira" w:date="2020-04-03T10:37:00Z">
        <w:r w:rsidR="00F4774E">
          <w:rPr>
            <w:rFonts w:eastAsia="MS Mincho" w:cs="Arial"/>
            <w:lang w:val="pt-BR"/>
          </w:rPr>
          <w:t>Pesquisa</w:t>
        </w:r>
      </w:ins>
      <w:ins w:id="936" w:author="Ana Beatriz de Oliveira" w:date="2020-04-02T18:50:00Z">
        <w:r w:rsidR="006B752F" w:rsidRPr="00C705CF">
          <w:rPr>
            <w:rFonts w:eastAsia="MS Mincho" w:cs="Arial"/>
            <w:lang w:val="pt-BR"/>
          </w:rPr>
          <w:t xml:space="preserve">. </w:t>
        </w:r>
      </w:ins>
    </w:p>
    <w:p w14:paraId="0F4A201E" w14:textId="41FF202F" w:rsidR="006B752F" w:rsidRPr="00022D0B" w:rsidRDefault="00022D0B" w:rsidP="00022D0B">
      <w:pPr>
        <w:spacing w:after="0"/>
        <w:ind w:left="567"/>
        <w:jc w:val="both"/>
        <w:rPr>
          <w:ins w:id="937" w:author="Ana Beatriz de Oliveira" w:date="2020-04-02T18:50:00Z"/>
          <w:rFonts w:eastAsia="MS Mincho" w:cs="Times New Roman"/>
          <w:lang w:val="pt-BR"/>
        </w:rPr>
      </w:pPr>
      <w:ins w:id="938" w:author="Ana Beatriz de Oliveira" w:date="2020-04-03T10:40:00Z">
        <w:r w:rsidRPr="00022D0B">
          <w:rPr>
            <w:rFonts w:eastAsia="MS Mincho" w:cs="Times New Roman"/>
            <w:b/>
            <w:lang w:val="pt-BR"/>
          </w:rPr>
          <w:t>Parágrafo</w:t>
        </w:r>
      </w:ins>
      <w:ins w:id="939" w:author="Ana Beatriz de Oliveira" w:date="2020-04-02T18:50:00Z">
        <w:r w:rsidR="006B752F" w:rsidRPr="00022D0B">
          <w:rPr>
            <w:rFonts w:eastAsia="MS Mincho" w:cs="Times New Roman"/>
            <w:b/>
            <w:lang w:val="pt-BR"/>
          </w:rPr>
          <w:t xml:space="preserve"> </w:t>
        </w:r>
      </w:ins>
      <w:ins w:id="940" w:author="Ana Beatriz de Oliveira" w:date="2020-04-03T10:40:00Z">
        <w:r w:rsidRPr="00022D0B">
          <w:rPr>
            <w:rFonts w:eastAsia="MS Mincho" w:cs="Times New Roman"/>
            <w:b/>
            <w:lang w:val="pt-BR"/>
          </w:rPr>
          <w:t>único</w:t>
        </w:r>
      </w:ins>
      <w:ins w:id="941" w:author="Ana Beatriz de Oliveira" w:date="2020-04-02T18:50:00Z">
        <w:r w:rsidR="006B752F" w:rsidRPr="00022D0B">
          <w:rPr>
            <w:rFonts w:eastAsia="MS Mincho" w:cs="Times New Roman"/>
            <w:b/>
            <w:lang w:val="pt-BR"/>
          </w:rPr>
          <w:t>.</w:t>
        </w:r>
        <w:r w:rsidR="006B752F" w:rsidRPr="00022D0B">
          <w:rPr>
            <w:rFonts w:eastAsia="MS Mincho" w:cs="Times New Roman"/>
            <w:lang w:val="pt-BR"/>
          </w:rPr>
          <w:t xml:space="preserve"> </w:t>
        </w:r>
        <w:r w:rsidR="006B752F" w:rsidRPr="00022D0B">
          <w:rPr>
            <w:rFonts w:eastAsia="MS Mincho" w:cs="Arial"/>
            <w:lang w:val="pt-BR"/>
          </w:rPr>
          <w:t xml:space="preserve">Para a </w:t>
        </w:r>
      </w:ins>
      <w:ins w:id="942" w:author="Ana Beatriz de Oliveira" w:date="2020-04-03T10:40:00Z">
        <w:r w:rsidRPr="00022D0B">
          <w:rPr>
            <w:rFonts w:eastAsia="MS Mincho" w:cs="Arial"/>
            <w:lang w:val="pt-BR"/>
          </w:rPr>
          <w:t>fixação</w:t>
        </w:r>
      </w:ins>
      <w:ins w:id="943" w:author="Ana Beatriz de Oliveira" w:date="2020-04-02T18:50:00Z">
        <w:r w:rsidR="006B752F" w:rsidRPr="00022D0B">
          <w:rPr>
            <w:rFonts w:eastAsia="MS Mincho" w:cs="Arial"/>
            <w:lang w:val="pt-BR"/>
          </w:rPr>
          <w:t xml:space="preserve"> dos valores das bolsas de que trata esta norma </w:t>
        </w:r>
      </w:ins>
      <w:ins w:id="944" w:author="Ana Beatriz de Oliveira" w:date="2020-04-03T10:41:00Z">
        <w:r w:rsidRPr="00022D0B">
          <w:rPr>
            <w:rFonts w:eastAsia="MS Mincho" w:cs="Arial"/>
            <w:lang w:val="pt-BR"/>
          </w:rPr>
          <w:t>serão</w:t>
        </w:r>
      </w:ins>
      <w:ins w:id="945" w:author="Ana Beatriz de Oliveira" w:date="2020-04-02T18:50:00Z">
        <w:r w:rsidR="006B752F" w:rsidRPr="00022D0B">
          <w:rPr>
            <w:rFonts w:eastAsia="MS Mincho" w:cs="Arial"/>
            <w:lang w:val="pt-BR"/>
          </w:rPr>
          <w:t xml:space="preserve"> observadas: </w:t>
        </w:r>
      </w:ins>
    </w:p>
    <w:p w14:paraId="55BEE694" w14:textId="4DB898E8" w:rsidR="00022D0B" w:rsidRPr="00022D0B" w:rsidRDefault="00022D0B" w:rsidP="00022D0B">
      <w:pPr>
        <w:pStyle w:val="PargrafodaLista"/>
        <w:numPr>
          <w:ilvl w:val="0"/>
          <w:numId w:val="31"/>
        </w:numPr>
        <w:spacing w:after="0"/>
        <w:ind w:left="1276"/>
        <w:jc w:val="both"/>
        <w:rPr>
          <w:ins w:id="946" w:author="Ana Beatriz de Oliveira" w:date="2020-04-03T10:41:00Z"/>
          <w:rFonts w:eastAsia="MS Mincho" w:cs="Times New Roman"/>
          <w:lang w:val="pt-BR"/>
        </w:rPr>
      </w:pPr>
      <w:ins w:id="947" w:author="Ana Beatriz de Oliveira" w:date="2020-04-03T10:41:00Z">
        <w:r>
          <w:rPr>
            <w:rFonts w:eastAsia="MS Mincho" w:cs="Times New Roman"/>
            <w:lang w:val="pt-BR"/>
          </w:rPr>
          <w:t>A</w:t>
        </w:r>
      </w:ins>
      <w:ins w:id="948" w:author="Ana Beatriz de Oliveira" w:date="2020-04-02T18:50:00Z">
        <w:r w:rsidR="006B752F" w:rsidRPr="00022D0B">
          <w:rPr>
            <w:rFonts w:eastAsia="MS Mincho" w:cs="Arial"/>
            <w:lang w:val="pt-BR"/>
          </w:rPr>
          <w:t xml:space="preserve"> </w:t>
        </w:r>
      </w:ins>
      <w:ins w:id="949" w:author="Ana Beatriz de Oliveira" w:date="2020-04-03T10:41:00Z">
        <w:r w:rsidRPr="00022D0B">
          <w:rPr>
            <w:rFonts w:eastAsia="MS Mincho" w:cs="Arial"/>
            <w:lang w:val="pt-BR"/>
          </w:rPr>
          <w:t>remuneração</w:t>
        </w:r>
      </w:ins>
      <w:ins w:id="950" w:author="Ana Beatriz de Oliveira" w:date="2020-04-02T18:50:00Z">
        <w:r w:rsidR="006B752F" w:rsidRPr="00022D0B">
          <w:rPr>
            <w:rFonts w:eastAsia="MS Mincho" w:cs="Arial"/>
            <w:lang w:val="pt-BR"/>
          </w:rPr>
          <w:t xml:space="preserve"> regular do </w:t>
        </w:r>
      </w:ins>
      <w:ins w:id="951" w:author="Ana Beatriz de Oliveira" w:date="2020-04-03T10:41:00Z">
        <w:r w:rsidRPr="00022D0B">
          <w:rPr>
            <w:rFonts w:eastAsia="MS Mincho" w:cs="Arial"/>
            <w:lang w:val="pt-BR"/>
          </w:rPr>
          <w:t>beneficiário</w:t>
        </w:r>
      </w:ins>
      <w:ins w:id="952" w:author="Ana Beatriz de Oliveira" w:date="2020-04-02T18:50:00Z">
        <w:r w:rsidR="006B752F" w:rsidRPr="00022D0B">
          <w:rPr>
            <w:rFonts w:eastAsia="MS Mincho" w:cs="Arial"/>
            <w:lang w:val="pt-BR"/>
          </w:rPr>
          <w:t>;</w:t>
        </w:r>
      </w:ins>
    </w:p>
    <w:p w14:paraId="43DF136E" w14:textId="5122A330" w:rsidR="00022D0B" w:rsidRPr="00022D0B" w:rsidRDefault="00022D0B" w:rsidP="00022D0B">
      <w:pPr>
        <w:pStyle w:val="PargrafodaLista"/>
        <w:numPr>
          <w:ilvl w:val="0"/>
          <w:numId w:val="31"/>
        </w:numPr>
        <w:spacing w:after="0"/>
        <w:ind w:left="1276"/>
        <w:jc w:val="both"/>
        <w:rPr>
          <w:ins w:id="953" w:author="Ana Beatriz de Oliveira" w:date="2020-04-03T10:41:00Z"/>
          <w:rFonts w:eastAsia="MS Mincho" w:cs="Times New Roman"/>
          <w:lang w:val="pt-BR"/>
        </w:rPr>
      </w:pPr>
      <w:ins w:id="954" w:author="Ana Beatriz de Oliveira" w:date="2020-04-03T10:41:00Z">
        <w:r>
          <w:rPr>
            <w:rFonts w:eastAsia="MS Mincho" w:cs="Arial"/>
            <w:lang w:val="pt-BR"/>
          </w:rPr>
          <w:t>A t</w:t>
        </w:r>
        <w:r w:rsidRPr="00022D0B">
          <w:rPr>
            <w:rFonts w:eastAsia="MS Mincho" w:cs="Arial"/>
            <w:lang w:val="pt-BR"/>
          </w:rPr>
          <w:t>itulação</w:t>
        </w:r>
      </w:ins>
      <w:ins w:id="955" w:author="Ana Beatriz de Oliveira" w:date="2020-04-02T18:50:00Z">
        <w:r w:rsidR="006B752F" w:rsidRPr="00022D0B">
          <w:rPr>
            <w:rFonts w:eastAsia="MS Mincho" w:cs="Arial"/>
            <w:lang w:val="pt-BR"/>
          </w:rPr>
          <w:t xml:space="preserve"> </w:t>
        </w:r>
      </w:ins>
      <w:ins w:id="956" w:author="Ana Beatriz de Oliveira" w:date="2020-04-03T10:41:00Z">
        <w:r w:rsidRPr="00022D0B">
          <w:rPr>
            <w:rFonts w:eastAsia="MS Mincho" w:cs="Arial"/>
            <w:lang w:val="pt-BR"/>
          </w:rPr>
          <w:t>acadêmica</w:t>
        </w:r>
      </w:ins>
      <w:ins w:id="957" w:author="Ana Beatriz de Oliveira" w:date="2020-04-02T18:50:00Z">
        <w:r w:rsidR="006B752F" w:rsidRPr="00022D0B">
          <w:rPr>
            <w:rFonts w:eastAsia="MS Mincho" w:cs="Arial"/>
            <w:lang w:val="pt-BR"/>
          </w:rPr>
          <w:t xml:space="preserve"> do </w:t>
        </w:r>
      </w:ins>
      <w:ins w:id="958" w:author="Ana Beatriz de Oliveira" w:date="2020-04-03T10:41:00Z">
        <w:r w:rsidRPr="00022D0B">
          <w:rPr>
            <w:rFonts w:eastAsia="MS Mincho" w:cs="Arial"/>
            <w:lang w:val="pt-BR"/>
          </w:rPr>
          <w:t>beneficiário</w:t>
        </w:r>
      </w:ins>
      <w:ins w:id="959" w:author="Ana Beatriz de Oliveira" w:date="2020-04-02T18:50:00Z">
        <w:r w:rsidR="006B752F" w:rsidRPr="00022D0B">
          <w:rPr>
            <w:rFonts w:eastAsia="MS Mincho" w:cs="Arial"/>
            <w:lang w:val="pt-BR"/>
          </w:rPr>
          <w:t>;</w:t>
        </w:r>
      </w:ins>
    </w:p>
    <w:p w14:paraId="45EBA515" w14:textId="77777777" w:rsidR="00022D0B" w:rsidRPr="00022D0B" w:rsidRDefault="00022D0B" w:rsidP="00022D0B">
      <w:pPr>
        <w:pStyle w:val="PargrafodaLista"/>
        <w:numPr>
          <w:ilvl w:val="0"/>
          <w:numId w:val="31"/>
        </w:numPr>
        <w:spacing w:after="0"/>
        <w:ind w:left="1276"/>
        <w:jc w:val="both"/>
        <w:rPr>
          <w:ins w:id="960" w:author="Ana Beatriz de Oliveira" w:date="2020-04-03T10:42:00Z"/>
          <w:rFonts w:eastAsia="MS Mincho" w:cs="Times New Roman"/>
          <w:lang w:val="pt-BR"/>
        </w:rPr>
      </w:pPr>
      <w:ins w:id="961" w:author="Ana Beatriz de Oliveira" w:date="2020-04-03T10:41:00Z">
        <w:r>
          <w:rPr>
            <w:rFonts w:eastAsia="MS Mincho" w:cs="Arial"/>
            <w:lang w:val="pt-BR"/>
          </w:rPr>
          <w:t>O</w:t>
        </w:r>
      </w:ins>
      <w:ins w:id="962" w:author="Ana Beatriz de Oliveira" w:date="2020-04-02T18:50:00Z">
        <w:r w:rsidR="006B752F" w:rsidRPr="00022D0B">
          <w:rPr>
            <w:rFonts w:eastAsia="MS Mincho" w:cs="Arial"/>
            <w:lang w:val="pt-BR"/>
          </w:rPr>
          <w:t xml:space="preserve"> conhecimento </w:t>
        </w:r>
      </w:ins>
      <w:ins w:id="963" w:author="Ana Beatriz de Oliveira" w:date="2020-04-03T10:41:00Z">
        <w:r w:rsidRPr="00022D0B">
          <w:rPr>
            <w:rFonts w:eastAsia="MS Mincho" w:cs="Arial"/>
            <w:lang w:val="pt-BR"/>
          </w:rPr>
          <w:t>específico</w:t>
        </w:r>
      </w:ins>
      <w:ins w:id="964" w:author="Ana Beatriz de Oliveira" w:date="2020-04-02T18:50:00Z">
        <w:r w:rsidR="006B752F" w:rsidRPr="00022D0B">
          <w:rPr>
            <w:rFonts w:eastAsia="MS Mincho" w:cs="Arial"/>
            <w:lang w:val="pt-BR"/>
          </w:rPr>
          <w:t xml:space="preserve"> do </w:t>
        </w:r>
      </w:ins>
      <w:ins w:id="965" w:author="Ana Beatriz de Oliveira" w:date="2020-04-03T10:42:00Z">
        <w:r w:rsidRPr="00022D0B">
          <w:rPr>
            <w:rFonts w:eastAsia="MS Mincho" w:cs="Arial"/>
            <w:lang w:val="pt-BR"/>
          </w:rPr>
          <w:t>beneficiário</w:t>
        </w:r>
      </w:ins>
      <w:ins w:id="966" w:author="Ana Beatriz de Oliveira" w:date="2020-04-02T18:50:00Z">
        <w:r w:rsidR="006B752F" w:rsidRPr="00022D0B">
          <w:rPr>
            <w:rFonts w:eastAsia="MS Mincho" w:cs="Arial"/>
            <w:lang w:val="pt-BR"/>
          </w:rPr>
          <w:t xml:space="preserve"> na </w:t>
        </w:r>
      </w:ins>
      <w:ins w:id="967" w:author="Ana Beatriz de Oliveira" w:date="2020-04-03T10:42:00Z">
        <w:r w:rsidRPr="00022D0B">
          <w:rPr>
            <w:rFonts w:eastAsia="MS Mincho" w:cs="Arial"/>
            <w:lang w:val="pt-BR"/>
          </w:rPr>
          <w:t>área</w:t>
        </w:r>
      </w:ins>
      <w:ins w:id="968" w:author="Ana Beatriz de Oliveira" w:date="2020-04-02T18:50:00Z">
        <w:r w:rsidR="006B752F" w:rsidRPr="00022D0B">
          <w:rPr>
            <w:rFonts w:eastAsia="MS Mincho" w:cs="Arial"/>
            <w:lang w:val="pt-BR"/>
          </w:rPr>
          <w:t xml:space="preserve"> em que se insere o projeto;</w:t>
        </w:r>
      </w:ins>
    </w:p>
    <w:p w14:paraId="1A4E6AE4" w14:textId="0F15F658" w:rsidR="006B752F" w:rsidRPr="00022D0B" w:rsidRDefault="00022D0B" w:rsidP="00022D0B">
      <w:pPr>
        <w:pStyle w:val="PargrafodaLista"/>
        <w:numPr>
          <w:ilvl w:val="0"/>
          <w:numId w:val="31"/>
        </w:numPr>
        <w:spacing w:after="0"/>
        <w:ind w:left="1276"/>
        <w:jc w:val="both"/>
        <w:rPr>
          <w:ins w:id="969" w:author="Ana Beatriz de Oliveira" w:date="2020-04-03T10:26:00Z"/>
          <w:rFonts w:eastAsia="MS Mincho" w:cs="Times New Roman"/>
          <w:lang w:val="pt-BR"/>
        </w:rPr>
      </w:pPr>
      <w:ins w:id="970" w:author="Ana Beatriz de Oliveira" w:date="2020-04-03T10:42:00Z">
        <w:r>
          <w:rPr>
            <w:rFonts w:eastAsia="MS Mincho" w:cs="Arial"/>
            <w:lang w:val="pt-BR"/>
          </w:rPr>
          <w:t>S</w:t>
        </w:r>
      </w:ins>
      <w:ins w:id="971" w:author="Ana Beatriz de Oliveira" w:date="2020-04-02T18:50:00Z">
        <w:r w:rsidR="006B752F" w:rsidRPr="00022D0B">
          <w:rPr>
            <w:rFonts w:eastAsia="MS Mincho" w:cs="Arial"/>
            <w:lang w:val="pt-BR"/>
          </w:rPr>
          <w:t xml:space="preserve">empre que </w:t>
        </w:r>
      </w:ins>
      <w:ins w:id="972" w:author="Ana Beatriz de Oliveira" w:date="2020-04-03T10:42:00Z">
        <w:r w:rsidRPr="00022D0B">
          <w:rPr>
            <w:rFonts w:eastAsia="MS Mincho" w:cs="Arial"/>
            <w:lang w:val="pt-BR"/>
          </w:rPr>
          <w:t>possível</w:t>
        </w:r>
      </w:ins>
      <w:ins w:id="973" w:author="Ana Beatriz de Oliveira" w:date="2020-04-02T18:50:00Z">
        <w:r w:rsidR="006B752F" w:rsidRPr="00022D0B">
          <w:rPr>
            <w:rFonts w:eastAsia="MS Mincho" w:cs="Arial"/>
            <w:lang w:val="pt-BR"/>
          </w:rPr>
          <w:t xml:space="preserve">, os valores de bolsas correspondentes concedidas por </w:t>
        </w:r>
      </w:ins>
      <w:ins w:id="974" w:author="Ana Beatriz de Oliveira" w:date="2020-04-03T10:42:00Z">
        <w:r w:rsidRPr="00022D0B">
          <w:rPr>
            <w:rFonts w:eastAsia="MS Mincho" w:cs="Arial"/>
            <w:lang w:val="pt-BR"/>
          </w:rPr>
          <w:t>agências</w:t>
        </w:r>
      </w:ins>
      <w:ins w:id="975" w:author="Ana Beatriz de Oliveira" w:date="2020-04-02T18:50:00Z">
        <w:r w:rsidR="006B752F" w:rsidRPr="00022D0B">
          <w:rPr>
            <w:rFonts w:eastAsia="MS Mincho" w:cs="Arial"/>
            <w:lang w:val="pt-BR"/>
          </w:rPr>
          <w:t xml:space="preserve"> oficiais de fomento</w:t>
        </w:r>
      </w:ins>
      <w:ins w:id="976" w:author="Ana Beatriz de Oliveira" w:date="2020-04-03T10:42:00Z">
        <w:r>
          <w:rPr>
            <w:rFonts w:eastAsia="MS Mincho" w:cs="Arial"/>
            <w:lang w:val="pt-BR"/>
          </w:rPr>
          <w:t xml:space="preserve"> à pesquisa</w:t>
        </w:r>
      </w:ins>
      <w:ins w:id="977" w:author="Ana Beatriz de Oliveira" w:date="2020-04-02T18:50:00Z">
        <w:r w:rsidR="006B752F" w:rsidRPr="00022D0B">
          <w:rPr>
            <w:rFonts w:eastAsia="MS Mincho" w:cs="Arial"/>
            <w:lang w:val="pt-BR"/>
          </w:rPr>
          <w:t xml:space="preserve">, nas mesmas </w:t>
        </w:r>
      </w:ins>
      <w:ins w:id="978" w:author="Ana Beatriz de Oliveira" w:date="2020-04-03T10:42:00Z">
        <w:r w:rsidRPr="00022D0B">
          <w:rPr>
            <w:rFonts w:eastAsia="MS Mincho" w:cs="Arial"/>
            <w:lang w:val="pt-BR"/>
          </w:rPr>
          <w:t>condições</w:t>
        </w:r>
      </w:ins>
      <w:ins w:id="979" w:author="Ana Beatriz de Oliveira" w:date="2020-04-02T18:50:00Z">
        <w:r w:rsidR="006B752F" w:rsidRPr="00022D0B">
          <w:rPr>
            <w:rFonts w:eastAsia="MS Mincho" w:cs="Arial"/>
            <w:lang w:val="pt-BR"/>
          </w:rPr>
          <w:t xml:space="preserve">. </w:t>
        </w:r>
      </w:ins>
    </w:p>
    <w:p w14:paraId="22731360" w14:textId="77777777" w:rsidR="00715D4B" w:rsidRPr="00715D4B" w:rsidRDefault="00715D4B" w:rsidP="00396958">
      <w:pPr>
        <w:spacing w:after="0"/>
        <w:jc w:val="both"/>
        <w:rPr>
          <w:ins w:id="980" w:author="Ana Beatriz de Oliveira" w:date="2020-04-02T18:50:00Z"/>
          <w:rFonts w:eastAsia="MS Mincho" w:cs="Times New Roman"/>
          <w:lang w:val="pt-BR"/>
        </w:rPr>
      </w:pPr>
    </w:p>
    <w:p w14:paraId="4D6779A1" w14:textId="2711A078" w:rsidR="006B752F" w:rsidRPr="00C705CF" w:rsidRDefault="00715D4B" w:rsidP="00396958">
      <w:pPr>
        <w:spacing w:after="0"/>
        <w:jc w:val="both"/>
        <w:rPr>
          <w:ins w:id="981" w:author="Ana Beatriz de Oliveira" w:date="2020-04-02T18:50:00Z"/>
          <w:rFonts w:eastAsia="MS Mincho" w:cs="Times New Roman"/>
          <w:lang w:val="pt-BR"/>
        </w:rPr>
      </w:pPr>
      <w:ins w:id="982" w:author="Ana Beatriz de Oliveira" w:date="2020-04-03T10:26:00Z">
        <w:r w:rsidRPr="00621824">
          <w:rPr>
            <w:rFonts w:ascii="Calibri" w:eastAsia="Calibri" w:hAnsi="Calibri" w:cs="Calibri"/>
            <w:b/>
            <w:bCs/>
            <w:lang w:val="pt-BR"/>
          </w:rPr>
          <w:t>A</w:t>
        </w:r>
        <w:r w:rsidRPr="00621824">
          <w:rPr>
            <w:rFonts w:ascii="Calibri" w:eastAsia="Calibri" w:hAnsi="Calibri" w:cs="Calibri"/>
            <w:b/>
            <w:bCs/>
            <w:spacing w:val="1"/>
            <w:lang w:val="pt-BR"/>
          </w:rPr>
          <w:t>r</w:t>
        </w:r>
        <w:r w:rsidRPr="00621824">
          <w:rPr>
            <w:rFonts w:ascii="Calibri" w:eastAsia="Calibri" w:hAnsi="Calibri" w:cs="Calibri"/>
            <w:b/>
            <w:bCs/>
            <w:spacing w:val="-2"/>
            <w:lang w:val="pt-BR"/>
          </w:rPr>
          <w:t>t</w:t>
        </w:r>
        <w:r w:rsidRPr="00621824">
          <w:rPr>
            <w:rFonts w:ascii="Calibri" w:eastAsia="Calibri" w:hAnsi="Calibri" w:cs="Calibri"/>
            <w:b/>
            <w:bCs/>
            <w:lang w:val="pt-BR"/>
          </w:rPr>
          <w:t xml:space="preserve">. </w:t>
        </w:r>
        <w:r w:rsidRPr="00621824">
          <w:rPr>
            <w:rFonts w:ascii="Calibri" w:eastAsia="Calibri" w:hAnsi="Calibri" w:cs="Calibri"/>
            <w:b/>
            <w:bCs/>
            <w:spacing w:val="5"/>
            <w:lang w:val="pt-BR"/>
          </w:rPr>
          <w:t xml:space="preserve"> </w:t>
        </w:r>
        <w:r>
          <w:rPr>
            <w:rFonts w:ascii="Calibri" w:eastAsia="Calibri" w:hAnsi="Calibri" w:cs="Calibri"/>
            <w:b/>
            <w:bCs/>
            <w:spacing w:val="-2"/>
            <w:lang w:val="pt-BR"/>
          </w:rPr>
          <w:t>7</w:t>
        </w:r>
      </w:ins>
      <w:ins w:id="983" w:author="Ana Beatriz de Oliveira" w:date="2020-04-03T10:28:00Z">
        <w:r w:rsidR="00C916E6">
          <w:rPr>
            <w:rFonts w:ascii="Calibri" w:eastAsia="Calibri" w:hAnsi="Calibri" w:cs="Calibri"/>
            <w:b/>
            <w:bCs/>
            <w:spacing w:val="-2"/>
            <w:lang w:val="pt-BR"/>
          </w:rPr>
          <w:t>5</w:t>
        </w:r>
      </w:ins>
      <w:ins w:id="984" w:author="Ana Beatriz de Oliveira" w:date="2020-04-03T10:26:00Z">
        <w:r w:rsidRPr="00621824">
          <w:rPr>
            <w:rFonts w:ascii="Calibri" w:eastAsia="Calibri" w:hAnsi="Calibri" w:cs="Calibri"/>
            <w:b/>
            <w:bCs/>
            <w:lang w:val="pt-BR"/>
          </w:rPr>
          <w:t xml:space="preserve">º </w:t>
        </w:r>
        <w:r w:rsidRPr="00621824">
          <w:rPr>
            <w:rFonts w:ascii="Calibri" w:eastAsia="Calibri" w:hAnsi="Calibri" w:cs="Calibri"/>
            <w:b/>
            <w:bCs/>
            <w:spacing w:val="3"/>
            <w:lang w:val="pt-BR"/>
          </w:rPr>
          <w:t xml:space="preserve"> </w:t>
        </w:r>
      </w:ins>
      <w:ins w:id="985" w:author="Ana Beatriz de Oliveira" w:date="2020-04-02T18:50:00Z">
        <w:r w:rsidR="006B752F" w:rsidRPr="00715D4B">
          <w:rPr>
            <w:rFonts w:eastAsia="MS Mincho" w:cs="Arial"/>
            <w:lang w:val="pt-BR"/>
          </w:rPr>
          <w:t xml:space="preserve">O limite </w:t>
        </w:r>
      </w:ins>
      <w:ins w:id="986" w:author="Ana Beatriz de Oliveira" w:date="2020-04-03T10:42:00Z">
        <w:r w:rsidR="008F65A0" w:rsidRPr="00C916E6">
          <w:rPr>
            <w:rFonts w:eastAsia="MS Mincho" w:cs="Arial"/>
            <w:lang w:val="pt-BR"/>
          </w:rPr>
          <w:t>máximo</w:t>
        </w:r>
      </w:ins>
      <w:ins w:id="987" w:author="Ana Beatriz de Oliveira" w:date="2020-04-02T18:50:00Z">
        <w:r w:rsidR="006B752F" w:rsidRPr="00C916E6">
          <w:rPr>
            <w:rFonts w:eastAsia="MS Mincho" w:cs="Arial"/>
            <w:lang w:val="pt-BR"/>
          </w:rPr>
          <w:t xml:space="preserve"> da soma da </w:t>
        </w:r>
      </w:ins>
      <w:ins w:id="988" w:author="Ana Beatriz de Oliveira" w:date="2020-04-03T10:42:00Z">
        <w:r w:rsidR="008F65A0" w:rsidRPr="00C916E6">
          <w:rPr>
            <w:rFonts w:eastAsia="MS Mincho" w:cs="Arial"/>
            <w:lang w:val="pt-BR"/>
          </w:rPr>
          <w:t>remuneração</w:t>
        </w:r>
      </w:ins>
      <w:ins w:id="989" w:author="Ana Beatriz de Oliveira" w:date="2020-04-02T18:50:00Z">
        <w:r w:rsidR="006B752F" w:rsidRPr="00C916E6">
          <w:rPr>
            <w:rFonts w:eastAsia="MS Mincho" w:cs="Arial"/>
            <w:lang w:val="pt-BR"/>
          </w:rPr>
          <w:t xml:space="preserve">, </w:t>
        </w:r>
      </w:ins>
      <w:ins w:id="990" w:author="Ana Beatriz de Oliveira" w:date="2020-04-03T10:42:00Z">
        <w:r w:rsidR="008F65A0" w:rsidRPr="00C916E6">
          <w:rPr>
            <w:rFonts w:eastAsia="MS Mincho" w:cs="Arial"/>
            <w:lang w:val="pt-BR"/>
          </w:rPr>
          <w:t>retribuições</w:t>
        </w:r>
      </w:ins>
      <w:ins w:id="991" w:author="Ana Beatriz de Oliveira" w:date="2020-04-02T18:50:00Z">
        <w:r w:rsidR="006B752F" w:rsidRPr="00C916E6">
          <w:rPr>
            <w:rFonts w:eastAsia="MS Mincho" w:cs="Arial"/>
            <w:lang w:val="pt-BR"/>
          </w:rPr>
          <w:t xml:space="preserve"> e bolsas percebidas pelo servidor, </w:t>
        </w:r>
      </w:ins>
      <w:ins w:id="992" w:author="Ana Beatriz de Oliveira" w:date="2020-04-03T10:42:00Z">
        <w:r w:rsidR="008F65A0" w:rsidRPr="00C916E6">
          <w:rPr>
            <w:rFonts w:eastAsia="MS Mincho" w:cs="Arial"/>
            <w:lang w:val="pt-BR"/>
          </w:rPr>
          <w:t>não</w:t>
        </w:r>
      </w:ins>
      <w:ins w:id="993" w:author="Ana Beatriz de Oliveira" w:date="2020-04-02T18:50:00Z">
        <w:r w:rsidR="006B752F" w:rsidRPr="00C916E6">
          <w:rPr>
            <w:rFonts w:eastAsia="MS Mincho" w:cs="Arial"/>
            <w:lang w:val="pt-BR"/>
          </w:rPr>
          <w:t xml:space="preserve"> </w:t>
        </w:r>
      </w:ins>
      <w:ins w:id="994" w:author="Ana Beatriz de Oliveira" w:date="2020-04-03T10:43:00Z">
        <w:r w:rsidR="008F65A0" w:rsidRPr="00C916E6">
          <w:rPr>
            <w:rFonts w:eastAsia="MS Mincho" w:cs="Arial"/>
            <w:lang w:val="pt-BR"/>
          </w:rPr>
          <w:t>poderá</w:t>
        </w:r>
      </w:ins>
      <w:ins w:id="995" w:author="Ana Beatriz de Oliveira" w:date="2020-04-02T18:50:00Z">
        <w:r w:rsidR="006B752F" w:rsidRPr="00C916E6">
          <w:rPr>
            <w:rFonts w:eastAsia="MS Mincho" w:cs="Arial"/>
            <w:lang w:val="pt-BR"/>
          </w:rPr>
          <w:t xml:space="preserve">́ exceder, em qualquer </w:t>
        </w:r>
      </w:ins>
      <w:ins w:id="996" w:author="Ana Beatriz de Oliveira" w:date="2020-04-03T10:43:00Z">
        <w:r w:rsidR="008F65A0" w:rsidRPr="00C916E6">
          <w:rPr>
            <w:rFonts w:eastAsia="MS Mincho" w:cs="Arial"/>
            <w:lang w:val="pt-BR"/>
          </w:rPr>
          <w:t>hipótese</w:t>
        </w:r>
      </w:ins>
      <w:ins w:id="997" w:author="Ana Beatriz de Oliveira" w:date="2020-04-02T18:50:00Z">
        <w:r w:rsidR="006B752F" w:rsidRPr="00C916E6">
          <w:rPr>
            <w:rFonts w:eastAsia="MS Mincho" w:cs="Arial"/>
            <w:lang w:val="pt-BR"/>
          </w:rPr>
          <w:t xml:space="preserve">, o maior valor recebido pelo funcionalismo </w:t>
        </w:r>
      </w:ins>
      <w:ins w:id="998" w:author="Ana Beatriz de Oliveira" w:date="2020-04-03T10:43:00Z">
        <w:r w:rsidR="008F65A0" w:rsidRPr="00C916E6">
          <w:rPr>
            <w:rFonts w:eastAsia="MS Mincho" w:cs="Arial"/>
            <w:lang w:val="pt-BR"/>
          </w:rPr>
          <w:t>público</w:t>
        </w:r>
      </w:ins>
      <w:ins w:id="999" w:author="Ana Beatriz de Oliveira" w:date="2020-04-02T18:50:00Z">
        <w:r w:rsidR="006B752F" w:rsidRPr="00C916E6">
          <w:rPr>
            <w:rFonts w:eastAsia="MS Mincho" w:cs="Arial"/>
            <w:lang w:val="pt-BR"/>
          </w:rPr>
          <w:t xml:space="preserve"> federal, nos termos do artigo 37, inciso XI, da </w:t>
        </w:r>
      </w:ins>
      <w:ins w:id="1000" w:author="Ana Beatriz de Oliveira" w:date="2020-04-03T10:43:00Z">
        <w:r w:rsidR="008F65A0" w:rsidRPr="00C916E6">
          <w:rPr>
            <w:rFonts w:eastAsia="MS Mincho" w:cs="Arial"/>
            <w:lang w:val="pt-BR"/>
          </w:rPr>
          <w:t>Constituição</w:t>
        </w:r>
      </w:ins>
      <w:ins w:id="1001" w:author="Ana Beatriz de Oliveira" w:date="2020-04-02T18:50:00Z">
        <w:r w:rsidR="006B752F" w:rsidRPr="00C916E6">
          <w:rPr>
            <w:rFonts w:eastAsia="MS Mincho" w:cs="Arial"/>
            <w:lang w:val="pt-BR"/>
          </w:rPr>
          <w:t xml:space="preserve"> Federal. </w:t>
        </w:r>
      </w:ins>
    </w:p>
    <w:p w14:paraId="15B1F64C" w14:textId="3D77C6FB" w:rsidR="006B752F" w:rsidRPr="008F65A0" w:rsidRDefault="008F65A0" w:rsidP="008F65A0">
      <w:pPr>
        <w:spacing w:after="0"/>
        <w:ind w:left="567"/>
        <w:jc w:val="both"/>
        <w:rPr>
          <w:ins w:id="1002" w:author="Ana Beatriz de Oliveira" w:date="2020-04-02T18:50:00Z"/>
          <w:rFonts w:eastAsia="MS Mincho" w:cs="Times New Roman"/>
          <w:lang w:val="pt-BR"/>
        </w:rPr>
      </w:pPr>
      <w:ins w:id="1003" w:author="Ana Beatriz de Oliveira" w:date="2020-04-03T10:43:00Z">
        <w:r w:rsidRPr="00621824">
          <w:rPr>
            <w:rFonts w:ascii="Calibri" w:eastAsia="Calibri" w:hAnsi="Calibri" w:cs="Calibri"/>
            <w:b/>
            <w:bCs/>
            <w:lang w:val="pt-BR"/>
          </w:rPr>
          <w:t>§</w:t>
        </w:r>
        <w:r w:rsidRPr="00621824">
          <w:rPr>
            <w:rFonts w:ascii="Calibri" w:eastAsia="Calibri" w:hAnsi="Calibri" w:cs="Calibri"/>
            <w:b/>
            <w:bCs/>
            <w:spacing w:val="1"/>
            <w:lang w:val="pt-BR"/>
          </w:rPr>
          <w:t>1</w:t>
        </w:r>
        <w:r w:rsidRPr="00621824">
          <w:rPr>
            <w:rFonts w:ascii="Calibri" w:eastAsia="Calibri" w:hAnsi="Calibri" w:cs="Calibri"/>
            <w:b/>
            <w:bCs/>
            <w:spacing w:val="-2"/>
            <w:lang w:val="pt-BR"/>
          </w:rPr>
          <w:t>º</w:t>
        </w:r>
        <w:r w:rsidRPr="00621824">
          <w:rPr>
            <w:rFonts w:ascii="Calibri" w:eastAsia="Calibri" w:hAnsi="Calibri" w:cs="Calibri"/>
            <w:b/>
            <w:bCs/>
            <w:lang w:val="pt-BR"/>
          </w:rPr>
          <w:t xml:space="preserve">. </w:t>
        </w:r>
        <w:r w:rsidRPr="00621824">
          <w:rPr>
            <w:rFonts w:ascii="Calibri" w:eastAsia="Calibri" w:hAnsi="Calibri" w:cs="Calibri"/>
            <w:b/>
            <w:bCs/>
            <w:spacing w:val="4"/>
            <w:lang w:val="pt-BR"/>
          </w:rPr>
          <w:t xml:space="preserve"> </w:t>
        </w:r>
      </w:ins>
      <w:ins w:id="1004" w:author="Ana Beatriz de Oliveira" w:date="2020-04-02T18:50:00Z">
        <w:r w:rsidR="006B752F" w:rsidRPr="00C705CF">
          <w:rPr>
            <w:rFonts w:eastAsia="MS Mincho" w:cs="Arial"/>
            <w:lang w:val="pt-BR"/>
          </w:rPr>
          <w:t xml:space="preserve">O limite de </w:t>
        </w:r>
      </w:ins>
      <w:ins w:id="1005" w:author="Ana Beatriz de Oliveira" w:date="2020-04-03T10:43:00Z">
        <w:r w:rsidRPr="00C705CF">
          <w:rPr>
            <w:rFonts w:eastAsia="MS Mincho" w:cs="Arial"/>
            <w:lang w:val="pt-BR"/>
          </w:rPr>
          <w:t>remuneração</w:t>
        </w:r>
      </w:ins>
      <w:ins w:id="1006" w:author="Ana Beatriz de Oliveira" w:date="2020-04-02T18:50:00Z">
        <w:r w:rsidR="006B752F" w:rsidRPr="00C705CF">
          <w:rPr>
            <w:rFonts w:eastAsia="MS Mincho" w:cs="Arial"/>
            <w:lang w:val="pt-BR"/>
          </w:rPr>
          <w:t xml:space="preserve"> está sujeito à </w:t>
        </w:r>
      </w:ins>
      <w:ins w:id="1007" w:author="Ana Beatriz de Oliveira" w:date="2020-04-03T10:43:00Z">
        <w:r w:rsidRPr="00C705CF">
          <w:rPr>
            <w:rFonts w:eastAsia="MS Mincho" w:cs="Arial"/>
            <w:lang w:val="pt-BR"/>
          </w:rPr>
          <w:t>verificação</w:t>
        </w:r>
      </w:ins>
      <w:ins w:id="1008" w:author="Ana Beatriz de Oliveira" w:date="2020-04-02T18:50:00Z">
        <w:r w:rsidR="006B752F" w:rsidRPr="00C705CF">
          <w:rPr>
            <w:rFonts w:eastAsia="MS Mincho" w:cs="Arial"/>
            <w:lang w:val="pt-BR"/>
          </w:rPr>
          <w:t xml:space="preserve"> pela UFSCar calculado </w:t>
        </w:r>
      </w:ins>
      <w:ins w:id="1009" w:author="Ana Beatriz de Oliveira" w:date="2020-04-03T10:43:00Z">
        <w:r w:rsidRPr="00C705CF">
          <w:rPr>
            <w:rFonts w:eastAsia="MS Mincho" w:cs="Arial"/>
            <w:lang w:val="pt-BR"/>
          </w:rPr>
          <w:t>mês</w:t>
        </w:r>
      </w:ins>
      <w:ins w:id="1010" w:author="Ana Beatriz de Oliveira" w:date="2020-04-02T18:50:00Z">
        <w:r w:rsidR="006B752F" w:rsidRPr="00C705CF">
          <w:rPr>
            <w:rFonts w:eastAsia="MS Mincho" w:cs="Arial"/>
            <w:lang w:val="pt-BR"/>
          </w:rPr>
          <w:t xml:space="preserve"> a </w:t>
        </w:r>
      </w:ins>
      <w:ins w:id="1011" w:author="Ana Beatriz de Oliveira" w:date="2020-04-03T10:43:00Z">
        <w:r w:rsidRPr="00C705CF">
          <w:rPr>
            <w:rFonts w:eastAsia="MS Mincho" w:cs="Arial"/>
            <w:lang w:val="pt-BR"/>
          </w:rPr>
          <w:t>mês</w:t>
        </w:r>
      </w:ins>
      <w:ins w:id="1012" w:author="Ana Beatriz de Oliveira" w:date="2020-04-02T18:50:00Z">
        <w:r w:rsidR="006B752F" w:rsidRPr="00C705CF">
          <w:rPr>
            <w:rFonts w:eastAsia="MS Mincho" w:cs="Arial"/>
            <w:lang w:val="pt-BR"/>
          </w:rPr>
          <w:t xml:space="preserve"> considerando-se o regime de </w:t>
        </w:r>
      </w:ins>
      <w:ins w:id="1013" w:author="Ana Beatriz de Oliveira" w:date="2020-04-03T10:43:00Z">
        <w:r w:rsidRPr="00C705CF">
          <w:rPr>
            <w:rFonts w:eastAsia="MS Mincho" w:cs="Arial"/>
            <w:lang w:val="pt-BR"/>
          </w:rPr>
          <w:t>competência</w:t>
        </w:r>
      </w:ins>
      <w:ins w:id="1014" w:author="Ana Beatriz de Oliveira" w:date="2020-04-02T18:50:00Z">
        <w:r w:rsidR="006B752F" w:rsidRPr="00C705CF">
          <w:rPr>
            <w:rFonts w:eastAsia="MS Mincho" w:cs="Arial"/>
            <w:lang w:val="pt-BR"/>
          </w:rPr>
          <w:t xml:space="preserve">, devendo a </w:t>
        </w:r>
      </w:ins>
      <w:ins w:id="1015" w:author="Ana Beatriz de Oliveira" w:date="2020-04-03T10:43:00Z">
        <w:r>
          <w:rPr>
            <w:rFonts w:eastAsia="MS Mincho" w:cs="Arial"/>
            <w:lang w:val="pt-BR"/>
          </w:rPr>
          <w:t>FAI-UFSCar</w:t>
        </w:r>
      </w:ins>
      <w:ins w:id="1016" w:author="Ana Beatriz de Oliveira" w:date="2020-04-02T18:50:00Z">
        <w:r w:rsidR="006B752F" w:rsidRPr="00C705CF">
          <w:rPr>
            <w:rFonts w:eastAsia="MS Mincho" w:cs="Arial"/>
            <w:lang w:val="pt-BR"/>
          </w:rPr>
          <w:t xml:space="preserve">, quando solicitada, fornecer as </w:t>
        </w:r>
      </w:ins>
      <w:ins w:id="1017" w:author="Ana Beatriz de Oliveira" w:date="2020-04-03T10:44:00Z">
        <w:r w:rsidRPr="00C705CF">
          <w:rPr>
            <w:rFonts w:eastAsia="MS Mincho" w:cs="Arial"/>
            <w:lang w:val="pt-BR"/>
          </w:rPr>
          <w:t>informações</w:t>
        </w:r>
      </w:ins>
      <w:ins w:id="1018" w:author="Ana Beatriz de Oliveira" w:date="2020-04-02T18:50:00Z">
        <w:r w:rsidR="006B752F" w:rsidRPr="00C705CF">
          <w:rPr>
            <w:rFonts w:eastAsia="MS Mincho" w:cs="Arial"/>
            <w:lang w:val="pt-BR"/>
          </w:rPr>
          <w:t xml:space="preserve"> </w:t>
        </w:r>
      </w:ins>
      <w:ins w:id="1019" w:author="Ana Beatriz de Oliveira" w:date="2020-04-03T10:44:00Z">
        <w:r w:rsidRPr="00C705CF">
          <w:rPr>
            <w:rFonts w:eastAsia="MS Mincho" w:cs="Arial"/>
            <w:lang w:val="pt-BR"/>
          </w:rPr>
          <w:t>necessárias</w:t>
        </w:r>
      </w:ins>
      <w:ins w:id="1020" w:author="Ana Beatriz de Oliveira" w:date="2020-04-02T18:50:00Z">
        <w:r w:rsidR="006B752F" w:rsidRPr="00C705CF">
          <w:rPr>
            <w:rFonts w:eastAsia="MS Mincho" w:cs="Arial"/>
            <w:lang w:val="pt-BR"/>
          </w:rPr>
          <w:t xml:space="preserve"> para auxiliar a </w:t>
        </w:r>
      </w:ins>
      <w:ins w:id="1021" w:author="Ana Beatriz de Oliveira" w:date="2020-04-03T10:44:00Z">
        <w:r w:rsidRPr="00C705CF">
          <w:rPr>
            <w:rFonts w:eastAsia="MS Mincho" w:cs="Arial"/>
            <w:lang w:val="pt-BR"/>
          </w:rPr>
          <w:t>verificação</w:t>
        </w:r>
      </w:ins>
      <w:ins w:id="1022" w:author="Ana Beatriz de Oliveira" w:date="2020-04-02T18:50:00Z">
        <w:r w:rsidR="006B752F" w:rsidRPr="00C705CF">
          <w:rPr>
            <w:rFonts w:eastAsia="MS Mincho" w:cs="Arial"/>
            <w:lang w:val="pt-BR"/>
          </w:rPr>
          <w:t xml:space="preserve"> d</w:t>
        </w:r>
        <w:r w:rsidR="006B752F" w:rsidRPr="008F65A0">
          <w:rPr>
            <w:rFonts w:eastAsia="MS Mincho" w:cs="Arial"/>
            <w:lang w:val="pt-BR"/>
          </w:rPr>
          <w:t xml:space="preserve">esse limite. </w:t>
        </w:r>
      </w:ins>
    </w:p>
    <w:p w14:paraId="67428F28" w14:textId="73008632" w:rsidR="006B752F" w:rsidRPr="008F65A0" w:rsidRDefault="008F65A0" w:rsidP="008F65A0">
      <w:pPr>
        <w:spacing w:after="0"/>
        <w:ind w:left="567"/>
        <w:jc w:val="both"/>
        <w:rPr>
          <w:ins w:id="1023" w:author="Ana Beatriz de Oliveira" w:date="2020-04-02T18:50:00Z"/>
          <w:rFonts w:eastAsia="MS Mincho" w:cs="Times New Roman"/>
          <w:lang w:val="pt-BR"/>
        </w:rPr>
      </w:pPr>
      <w:ins w:id="1024" w:author="Ana Beatriz de Oliveira" w:date="2020-04-03T10:43:00Z">
        <w:r w:rsidRPr="00621824">
          <w:rPr>
            <w:rFonts w:ascii="Calibri" w:eastAsia="Calibri" w:hAnsi="Calibri" w:cs="Calibri"/>
            <w:b/>
            <w:bCs/>
            <w:lang w:val="pt-BR"/>
          </w:rPr>
          <w:t>§</w:t>
        </w:r>
        <w:r>
          <w:rPr>
            <w:rFonts w:ascii="Calibri" w:eastAsia="Calibri" w:hAnsi="Calibri" w:cs="Calibri"/>
            <w:b/>
            <w:bCs/>
            <w:spacing w:val="1"/>
            <w:lang w:val="pt-BR"/>
          </w:rPr>
          <w:t>2</w:t>
        </w:r>
        <w:r w:rsidRPr="00621824">
          <w:rPr>
            <w:rFonts w:ascii="Calibri" w:eastAsia="Calibri" w:hAnsi="Calibri" w:cs="Calibri"/>
            <w:b/>
            <w:bCs/>
            <w:spacing w:val="-2"/>
            <w:lang w:val="pt-BR"/>
          </w:rPr>
          <w:t>º</w:t>
        </w:r>
        <w:r w:rsidRPr="00621824">
          <w:rPr>
            <w:rFonts w:ascii="Calibri" w:eastAsia="Calibri" w:hAnsi="Calibri" w:cs="Calibri"/>
            <w:b/>
            <w:bCs/>
            <w:lang w:val="pt-BR"/>
          </w:rPr>
          <w:t xml:space="preserve">. </w:t>
        </w:r>
        <w:r w:rsidRPr="00621824">
          <w:rPr>
            <w:rFonts w:ascii="Calibri" w:eastAsia="Calibri" w:hAnsi="Calibri" w:cs="Calibri"/>
            <w:b/>
            <w:bCs/>
            <w:spacing w:val="4"/>
            <w:lang w:val="pt-BR"/>
          </w:rPr>
          <w:t xml:space="preserve"> </w:t>
        </w:r>
      </w:ins>
      <w:ins w:id="1025" w:author="Ana Beatriz de Oliveira" w:date="2020-04-02T18:50:00Z">
        <w:r>
          <w:rPr>
            <w:rFonts w:eastAsia="MS Mincho" w:cs="Arial"/>
            <w:lang w:val="pt-BR"/>
          </w:rPr>
          <w:t>É dever do servidor</w:t>
        </w:r>
        <w:r w:rsidR="006B752F" w:rsidRPr="008F65A0">
          <w:rPr>
            <w:rFonts w:eastAsia="MS Mincho" w:cs="Arial"/>
            <w:lang w:val="pt-BR"/>
          </w:rPr>
          <w:t xml:space="preserve"> informar, diretamente à </w:t>
        </w:r>
      </w:ins>
      <w:proofErr w:type="spellStart"/>
      <w:ins w:id="1026" w:author="Ana Beatriz de Oliveira" w:date="2020-04-03T10:44:00Z">
        <w:r>
          <w:rPr>
            <w:rFonts w:eastAsia="MS Mincho" w:cs="Arial"/>
            <w:lang w:val="pt-BR"/>
          </w:rPr>
          <w:t>Pró-Reitoria</w:t>
        </w:r>
        <w:proofErr w:type="spellEnd"/>
        <w:r>
          <w:rPr>
            <w:rFonts w:eastAsia="MS Mincho" w:cs="Arial"/>
            <w:lang w:val="pt-BR"/>
          </w:rPr>
          <w:t xml:space="preserve"> de Pesquisa</w:t>
        </w:r>
      </w:ins>
      <w:ins w:id="1027" w:author="Ana Beatriz de Oliveira" w:date="2020-04-02T18:50:00Z">
        <w:r w:rsidR="006B752F" w:rsidRPr="008F65A0">
          <w:rPr>
            <w:rFonts w:eastAsia="MS Mincho" w:cs="Arial"/>
            <w:lang w:val="pt-BR"/>
          </w:rPr>
          <w:t xml:space="preserve">, qualquer recebimento de valor que possa vir a extrapolar o limite previsto no </w:t>
        </w:r>
      </w:ins>
      <w:ins w:id="1028" w:author="Ana Beatriz de Oliveira" w:date="2020-04-03T10:44:00Z">
        <w:r w:rsidRPr="008F65A0">
          <w:rPr>
            <w:rFonts w:ascii="Calibri" w:eastAsia="Calibri" w:hAnsi="Calibri" w:cs="Calibri"/>
            <w:bCs/>
            <w:lang w:val="pt-BR"/>
          </w:rPr>
          <w:t>§</w:t>
        </w:r>
        <w:r w:rsidRPr="008F65A0">
          <w:rPr>
            <w:rFonts w:ascii="Calibri" w:eastAsia="Calibri" w:hAnsi="Calibri" w:cs="Calibri"/>
            <w:bCs/>
            <w:spacing w:val="1"/>
            <w:lang w:val="pt-BR"/>
          </w:rPr>
          <w:t>1</w:t>
        </w:r>
        <w:r w:rsidRPr="008F65A0">
          <w:rPr>
            <w:rFonts w:ascii="Calibri" w:eastAsia="Calibri" w:hAnsi="Calibri" w:cs="Calibri"/>
            <w:bCs/>
            <w:spacing w:val="-2"/>
            <w:lang w:val="pt-BR"/>
          </w:rPr>
          <w:t>º</w:t>
        </w:r>
        <w:r w:rsidRPr="008F65A0">
          <w:rPr>
            <w:rFonts w:ascii="Calibri" w:eastAsia="Calibri" w:hAnsi="Calibri" w:cs="Calibri"/>
            <w:bCs/>
            <w:lang w:val="pt-BR"/>
          </w:rPr>
          <w:t xml:space="preserve"> </w:t>
        </w:r>
      </w:ins>
      <w:ins w:id="1029" w:author="Ana Beatriz de Oliveira" w:date="2020-04-02T18:50:00Z">
        <w:r w:rsidR="006B752F" w:rsidRPr="008F65A0">
          <w:rPr>
            <w:rFonts w:eastAsia="MS Mincho" w:cs="Arial"/>
            <w:lang w:val="pt-BR"/>
          </w:rPr>
          <w:t xml:space="preserve">deste artigo. </w:t>
        </w:r>
      </w:ins>
    </w:p>
    <w:p w14:paraId="7F7AF1A8" w14:textId="753E047C" w:rsidR="006B752F" w:rsidRPr="008F65A0" w:rsidRDefault="008F65A0" w:rsidP="008F65A0">
      <w:pPr>
        <w:spacing w:after="0"/>
        <w:ind w:left="567"/>
        <w:jc w:val="both"/>
        <w:rPr>
          <w:ins w:id="1030" w:author="Ana Beatriz de Oliveira" w:date="2020-04-02T18:50:00Z"/>
          <w:rFonts w:eastAsia="MS Mincho" w:cs="Times New Roman"/>
          <w:lang w:val="pt-BR"/>
        </w:rPr>
      </w:pPr>
      <w:ins w:id="1031" w:author="Ana Beatriz de Oliveira" w:date="2020-04-03T10:43:00Z">
        <w:r w:rsidRPr="00621824">
          <w:rPr>
            <w:rFonts w:ascii="Calibri" w:eastAsia="Calibri" w:hAnsi="Calibri" w:cs="Calibri"/>
            <w:b/>
            <w:bCs/>
            <w:lang w:val="pt-BR"/>
          </w:rPr>
          <w:t>§</w:t>
        </w:r>
        <w:r>
          <w:rPr>
            <w:rFonts w:ascii="Calibri" w:eastAsia="Calibri" w:hAnsi="Calibri" w:cs="Calibri"/>
            <w:b/>
            <w:bCs/>
            <w:spacing w:val="1"/>
            <w:lang w:val="pt-BR"/>
          </w:rPr>
          <w:t>3</w:t>
        </w:r>
        <w:r w:rsidRPr="00621824">
          <w:rPr>
            <w:rFonts w:ascii="Calibri" w:eastAsia="Calibri" w:hAnsi="Calibri" w:cs="Calibri"/>
            <w:b/>
            <w:bCs/>
            <w:spacing w:val="-2"/>
            <w:lang w:val="pt-BR"/>
          </w:rPr>
          <w:t>º</w:t>
        </w:r>
        <w:r w:rsidRPr="00621824">
          <w:rPr>
            <w:rFonts w:ascii="Calibri" w:eastAsia="Calibri" w:hAnsi="Calibri" w:cs="Calibri"/>
            <w:b/>
            <w:bCs/>
            <w:lang w:val="pt-BR"/>
          </w:rPr>
          <w:t xml:space="preserve">. </w:t>
        </w:r>
        <w:r w:rsidRPr="00621824">
          <w:rPr>
            <w:rFonts w:ascii="Calibri" w:eastAsia="Calibri" w:hAnsi="Calibri" w:cs="Calibri"/>
            <w:b/>
            <w:bCs/>
            <w:spacing w:val="4"/>
            <w:lang w:val="pt-BR"/>
          </w:rPr>
          <w:t xml:space="preserve"> </w:t>
        </w:r>
      </w:ins>
      <w:ins w:id="1032" w:author="Ana Beatriz de Oliveira" w:date="2020-04-02T18:50:00Z">
        <w:r w:rsidR="006B752F" w:rsidRPr="008F65A0">
          <w:rPr>
            <w:rFonts w:eastAsia="MS Mincho" w:cs="Arial"/>
            <w:lang w:val="pt-BR"/>
          </w:rPr>
          <w:t xml:space="preserve">Na </w:t>
        </w:r>
      </w:ins>
      <w:ins w:id="1033" w:author="Ana Beatriz de Oliveira" w:date="2020-04-03T10:44:00Z">
        <w:r w:rsidRPr="008F65A0">
          <w:rPr>
            <w:rFonts w:eastAsia="MS Mincho" w:cs="Arial"/>
            <w:lang w:val="pt-BR"/>
          </w:rPr>
          <w:t>hipótese</w:t>
        </w:r>
      </w:ins>
      <w:ins w:id="1034" w:author="Ana Beatriz de Oliveira" w:date="2020-04-02T18:50:00Z">
        <w:r w:rsidR="006B752F" w:rsidRPr="008F65A0">
          <w:rPr>
            <w:rFonts w:eastAsia="MS Mincho" w:cs="Arial"/>
            <w:lang w:val="pt-BR"/>
          </w:rPr>
          <w:t xml:space="preserve"> de pagamento que extrapole o limite estabelecido no caput deste artigo, a UFSCar, ou </w:t>
        </w:r>
      </w:ins>
      <w:ins w:id="1035" w:author="Ana Beatriz de Oliveira" w:date="2020-04-03T10:44:00Z">
        <w:r>
          <w:rPr>
            <w:rFonts w:eastAsia="MS Mincho" w:cs="Arial"/>
            <w:lang w:val="pt-BR"/>
          </w:rPr>
          <w:t>a FAI-UFSCar</w:t>
        </w:r>
      </w:ins>
      <w:ins w:id="1036" w:author="Ana Beatriz de Oliveira" w:date="2020-04-02T18:50:00Z">
        <w:r w:rsidR="006B752F" w:rsidRPr="008F65A0">
          <w:rPr>
            <w:rFonts w:eastAsia="MS Mincho" w:cs="Arial"/>
            <w:lang w:val="pt-BR"/>
          </w:rPr>
          <w:t xml:space="preserve">, deverá suspender a </w:t>
        </w:r>
      </w:ins>
      <w:ins w:id="1037" w:author="Ana Beatriz de Oliveira" w:date="2020-04-03T10:44:00Z">
        <w:r w:rsidRPr="008F65A0">
          <w:rPr>
            <w:rFonts w:eastAsia="MS Mincho" w:cs="Arial"/>
            <w:lang w:val="pt-BR"/>
          </w:rPr>
          <w:t>concessão</w:t>
        </w:r>
      </w:ins>
      <w:ins w:id="1038" w:author="Ana Beatriz de Oliveira" w:date="2020-04-02T18:50:00Z">
        <w:r w:rsidR="006B752F" w:rsidRPr="008F65A0">
          <w:rPr>
            <w:rFonts w:eastAsia="MS Mincho" w:cs="Arial"/>
            <w:lang w:val="pt-BR"/>
          </w:rPr>
          <w:t xml:space="preserve"> de bolsas percebidas até que seja regularizada a </w:t>
        </w:r>
      </w:ins>
      <w:ins w:id="1039" w:author="Ana Beatriz de Oliveira" w:date="2020-04-03T10:45:00Z">
        <w:r w:rsidRPr="008F65A0">
          <w:rPr>
            <w:rFonts w:eastAsia="MS Mincho" w:cs="Arial"/>
            <w:lang w:val="pt-BR"/>
          </w:rPr>
          <w:t>situação</w:t>
        </w:r>
      </w:ins>
      <w:ins w:id="1040" w:author="Ana Beatriz de Oliveira" w:date="2020-04-02T18:50:00Z">
        <w:r w:rsidR="006B752F" w:rsidRPr="008F65A0">
          <w:rPr>
            <w:rFonts w:eastAsia="MS Mincho" w:cs="Arial"/>
            <w:lang w:val="pt-BR"/>
          </w:rPr>
          <w:t xml:space="preserve">. </w:t>
        </w:r>
      </w:ins>
    </w:p>
    <w:p w14:paraId="3719D770" w14:textId="77777777" w:rsidR="006B752F" w:rsidRDefault="006B752F" w:rsidP="003C4AB1">
      <w:pPr>
        <w:tabs>
          <w:tab w:val="left" w:pos="284"/>
        </w:tabs>
        <w:spacing w:after="0"/>
        <w:jc w:val="both"/>
        <w:rPr>
          <w:ins w:id="1041" w:author="Ana Beatriz de Oliveira" w:date="2020-04-02T18:48:00Z"/>
          <w:rFonts w:ascii="Calibri" w:eastAsia="Calibri" w:hAnsi="Calibri" w:cs="Calibri"/>
          <w:b/>
          <w:bCs/>
          <w:spacing w:val="1"/>
          <w:lang w:val="pt-BR"/>
        </w:rPr>
      </w:pPr>
    </w:p>
    <w:p w14:paraId="6192AC6F" w14:textId="77777777" w:rsidR="006B752F" w:rsidRDefault="006B752F" w:rsidP="003C4AB1">
      <w:pPr>
        <w:tabs>
          <w:tab w:val="left" w:pos="284"/>
        </w:tabs>
        <w:spacing w:after="0"/>
        <w:jc w:val="both"/>
        <w:rPr>
          <w:rFonts w:ascii="Calibri" w:eastAsia="Calibri" w:hAnsi="Calibri" w:cs="Calibri"/>
          <w:b/>
          <w:bCs/>
          <w:spacing w:val="1"/>
          <w:lang w:val="pt-BR"/>
        </w:rPr>
      </w:pPr>
    </w:p>
    <w:p w14:paraId="5B3F7BBD" w14:textId="77777777" w:rsidR="00E177F1" w:rsidRDefault="00E177F1" w:rsidP="003C4AB1">
      <w:pPr>
        <w:tabs>
          <w:tab w:val="left" w:pos="284"/>
        </w:tabs>
        <w:spacing w:after="0"/>
        <w:jc w:val="both"/>
        <w:rPr>
          <w:rFonts w:ascii="Calibri" w:eastAsia="Calibri" w:hAnsi="Calibri" w:cs="Calibri"/>
          <w:b/>
          <w:bCs/>
          <w:spacing w:val="1"/>
          <w:lang w:val="pt-BR"/>
        </w:rPr>
      </w:pPr>
    </w:p>
    <w:p w14:paraId="62D73E64" w14:textId="40BEE5DB" w:rsidR="00FE6C3E" w:rsidRPr="00621824" w:rsidRDefault="00A20FC1" w:rsidP="003C4AB1">
      <w:pPr>
        <w:tabs>
          <w:tab w:val="left" w:pos="284"/>
        </w:tabs>
        <w:spacing w:after="0"/>
        <w:jc w:val="center"/>
        <w:rPr>
          <w:rFonts w:ascii="Calibri" w:eastAsia="Calibri" w:hAnsi="Calibri" w:cs="Calibri"/>
          <w:lang w:val="pt-BR"/>
        </w:rPr>
      </w:pPr>
      <w:r w:rsidRPr="00621824">
        <w:rPr>
          <w:rFonts w:ascii="Calibri" w:eastAsia="Calibri" w:hAnsi="Calibri" w:cs="Calibri"/>
          <w:b/>
          <w:bCs/>
          <w:spacing w:val="1"/>
          <w:lang w:val="pt-BR"/>
        </w:rPr>
        <w:t>C</w:t>
      </w:r>
      <w:r w:rsidRPr="00621824">
        <w:rPr>
          <w:rFonts w:ascii="Calibri" w:eastAsia="Calibri" w:hAnsi="Calibri" w:cs="Calibri"/>
          <w:b/>
          <w:bCs/>
          <w:lang w:val="pt-BR"/>
        </w:rPr>
        <w:t>A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>P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ÍT</w:t>
      </w:r>
      <w:r w:rsidRPr="00621824">
        <w:rPr>
          <w:rFonts w:ascii="Calibri" w:eastAsia="Calibri" w:hAnsi="Calibri" w:cs="Calibri"/>
          <w:b/>
          <w:bCs/>
          <w:spacing w:val="-3"/>
          <w:lang w:val="pt-BR"/>
        </w:rPr>
        <w:t>U</w:t>
      </w:r>
      <w:r w:rsidRPr="00621824">
        <w:rPr>
          <w:rFonts w:ascii="Calibri" w:eastAsia="Calibri" w:hAnsi="Calibri" w:cs="Calibri"/>
          <w:b/>
          <w:bCs/>
          <w:lang w:val="pt-BR"/>
        </w:rPr>
        <w:t>LO X</w:t>
      </w:r>
      <w:ins w:id="1042" w:author="Ana Beatriz de Oliveira" w:date="2020-04-03T10:26:00Z">
        <w:r w:rsidR="00715D4B">
          <w:rPr>
            <w:rFonts w:ascii="Calibri" w:eastAsia="Calibri" w:hAnsi="Calibri" w:cs="Calibri"/>
            <w:b/>
            <w:bCs/>
            <w:lang w:val="pt-BR"/>
          </w:rPr>
          <w:t>V</w:t>
        </w:r>
      </w:ins>
      <w:r w:rsidRPr="00621824">
        <w:rPr>
          <w:rFonts w:ascii="Calibri" w:eastAsia="Calibri" w:hAnsi="Calibri" w:cs="Calibri"/>
          <w:b/>
          <w:bCs/>
          <w:lang w:val="pt-BR"/>
        </w:rPr>
        <w:t>I</w:t>
      </w:r>
    </w:p>
    <w:p w14:paraId="76816D66" w14:textId="77777777" w:rsidR="00FE6C3E" w:rsidRPr="00621824" w:rsidRDefault="00A20FC1" w:rsidP="003C4AB1">
      <w:pPr>
        <w:tabs>
          <w:tab w:val="left" w:pos="284"/>
        </w:tabs>
        <w:spacing w:after="0"/>
        <w:jc w:val="center"/>
        <w:rPr>
          <w:rFonts w:ascii="Calibri" w:eastAsia="Calibri" w:hAnsi="Calibri" w:cs="Calibri"/>
          <w:lang w:val="pt-BR"/>
        </w:rPr>
      </w:pPr>
      <w:r w:rsidRPr="00621824">
        <w:rPr>
          <w:rFonts w:ascii="Calibri" w:eastAsia="Calibri" w:hAnsi="Calibri" w:cs="Calibri"/>
          <w:b/>
          <w:bCs/>
          <w:lang w:val="pt-BR"/>
        </w:rPr>
        <w:t>DAS</w:t>
      </w:r>
      <w:r w:rsidRPr="00621824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621824">
        <w:rPr>
          <w:rFonts w:ascii="Calibri" w:eastAsia="Calibri" w:hAnsi="Calibri" w:cs="Calibri"/>
          <w:b/>
          <w:bCs/>
          <w:lang w:val="pt-BR"/>
        </w:rPr>
        <w:t>D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621824">
        <w:rPr>
          <w:rFonts w:ascii="Calibri" w:eastAsia="Calibri" w:hAnsi="Calibri" w:cs="Calibri"/>
          <w:b/>
          <w:bCs/>
          <w:spacing w:val="-1"/>
          <w:lang w:val="pt-BR"/>
        </w:rPr>
        <w:t>S</w:t>
      </w:r>
      <w:r w:rsidRPr="00621824">
        <w:rPr>
          <w:rFonts w:ascii="Calibri" w:eastAsia="Calibri" w:hAnsi="Calibri" w:cs="Calibri"/>
          <w:b/>
          <w:bCs/>
          <w:lang w:val="pt-BR"/>
        </w:rPr>
        <w:t>PO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>S</w:t>
      </w:r>
      <w:r w:rsidRPr="00621824">
        <w:rPr>
          <w:rFonts w:ascii="Calibri" w:eastAsia="Calibri" w:hAnsi="Calibri" w:cs="Calibri"/>
          <w:b/>
          <w:bCs/>
          <w:spacing w:val="-1"/>
          <w:lang w:val="pt-BR"/>
        </w:rPr>
        <w:t>I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Ç</w:t>
      </w:r>
      <w:r w:rsidRPr="00621824">
        <w:rPr>
          <w:rFonts w:ascii="Calibri" w:eastAsia="Calibri" w:hAnsi="Calibri" w:cs="Calibri"/>
          <w:b/>
          <w:bCs/>
          <w:lang w:val="pt-BR"/>
        </w:rPr>
        <w:t>ÕES</w:t>
      </w:r>
      <w:r w:rsidRPr="00621824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>F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621824">
        <w:rPr>
          <w:rFonts w:ascii="Calibri" w:eastAsia="Calibri" w:hAnsi="Calibri" w:cs="Calibri"/>
          <w:b/>
          <w:bCs/>
          <w:spacing w:val="-1"/>
          <w:lang w:val="pt-BR"/>
        </w:rPr>
        <w:t>N</w:t>
      </w:r>
      <w:r w:rsidRPr="00621824">
        <w:rPr>
          <w:rFonts w:ascii="Calibri" w:eastAsia="Calibri" w:hAnsi="Calibri" w:cs="Calibri"/>
          <w:b/>
          <w:bCs/>
          <w:lang w:val="pt-BR"/>
        </w:rPr>
        <w:t>A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621824">
        <w:rPr>
          <w:rFonts w:ascii="Calibri" w:eastAsia="Calibri" w:hAnsi="Calibri" w:cs="Calibri"/>
          <w:b/>
          <w:bCs/>
          <w:lang w:val="pt-BR"/>
        </w:rPr>
        <w:t>S</w:t>
      </w:r>
    </w:p>
    <w:p w14:paraId="4AE641BF" w14:textId="77777777" w:rsidR="003A72A6" w:rsidRDefault="003A72A6" w:rsidP="003C4AB1">
      <w:pPr>
        <w:tabs>
          <w:tab w:val="left" w:pos="284"/>
        </w:tabs>
        <w:spacing w:after="0"/>
        <w:jc w:val="both"/>
        <w:rPr>
          <w:rFonts w:ascii="Calibri" w:eastAsia="Calibri" w:hAnsi="Calibri" w:cs="Calibri"/>
          <w:b/>
          <w:bCs/>
          <w:lang w:val="pt-BR"/>
        </w:rPr>
      </w:pPr>
    </w:p>
    <w:p w14:paraId="5E4ED18C" w14:textId="4F6B36CC" w:rsidR="00FE6C3E" w:rsidRPr="00621824" w:rsidRDefault="00A20FC1" w:rsidP="003C4AB1">
      <w:pPr>
        <w:tabs>
          <w:tab w:val="left" w:pos="284"/>
        </w:tabs>
        <w:spacing w:after="0"/>
        <w:jc w:val="both"/>
        <w:rPr>
          <w:rFonts w:ascii="Calibri" w:eastAsia="Calibri" w:hAnsi="Calibri" w:cs="Calibri"/>
          <w:lang w:val="pt-BR"/>
        </w:rPr>
      </w:pPr>
      <w:r w:rsidRPr="00621824">
        <w:rPr>
          <w:rFonts w:ascii="Calibri" w:eastAsia="Calibri" w:hAnsi="Calibri" w:cs="Calibri"/>
          <w:b/>
          <w:bCs/>
          <w:lang w:val="pt-BR"/>
        </w:rPr>
        <w:t>A</w:t>
      </w:r>
      <w:r w:rsidRPr="00621824">
        <w:rPr>
          <w:rFonts w:ascii="Calibri" w:eastAsia="Calibri" w:hAnsi="Calibri" w:cs="Calibri"/>
          <w:b/>
          <w:bCs/>
          <w:spacing w:val="1"/>
          <w:lang w:val="pt-BR"/>
        </w:rPr>
        <w:t>r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>t</w:t>
      </w:r>
      <w:r w:rsidRPr="00621824">
        <w:rPr>
          <w:rFonts w:ascii="Calibri" w:eastAsia="Calibri" w:hAnsi="Calibri" w:cs="Calibri"/>
          <w:b/>
          <w:bCs/>
          <w:lang w:val="pt-BR"/>
        </w:rPr>
        <w:t>.</w:t>
      </w:r>
      <w:r w:rsidRPr="00621824">
        <w:rPr>
          <w:rFonts w:ascii="Calibri" w:eastAsia="Calibri" w:hAnsi="Calibri" w:cs="Calibri"/>
          <w:b/>
          <w:bCs/>
          <w:spacing w:val="2"/>
          <w:lang w:val="pt-BR"/>
        </w:rPr>
        <w:t xml:space="preserve"> </w:t>
      </w:r>
      <w:ins w:id="1043" w:author="Ana Beatriz de Oliveira" w:date="2020-04-03T10:28:00Z">
        <w:r w:rsidR="00C916E6">
          <w:rPr>
            <w:rFonts w:ascii="Calibri" w:eastAsia="Calibri" w:hAnsi="Calibri" w:cs="Calibri"/>
            <w:b/>
            <w:bCs/>
            <w:spacing w:val="-2"/>
            <w:lang w:val="pt-BR"/>
          </w:rPr>
          <w:t>76</w:t>
        </w:r>
      </w:ins>
      <w:r w:rsidRPr="00621824">
        <w:rPr>
          <w:rFonts w:ascii="Calibri" w:eastAsia="Calibri" w:hAnsi="Calibri" w:cs="Calibri"/>
          <w:b/>
          <w:bCs/>
          <w:lang w:val="pt-BR"/>
        </w:rPr>
        <w:t>º</w:t>
      </w:r>
      <w:r w:rsidRPr="00621824">
        <w:rPr>
          <w:rFonts w:ascii="Calibri" w:eastAsia="Calibri" w:hAnsi="Calibri" w:cs="Calibri"/>
          <w:b/>
          <w:bCs/>
          <w:spacing w:val="-2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Este</w:t>
      </w:r>
      <w:r w:rsidRPr="00621824">
        <w:rPr>
          <w:rFonts w:ascii="Calibri" w:eastAsia="Calibri" w:hAnsi="Calibri" w:cs="Calibri"/>
          <w:spacing w:val="-2"/>
          <w:lang w:val="pt-BR"/>
        </w:rPr>
        <w:t xml:space="preserve"> </w:t>
      </w:r>
      <w:ins w:id="1044" w:author="Ana Beatriz de Oliveira" w:date="2020-04-03T10:28:00Z">
        <w:r w:rsidR="00C916E6" w:rsidRPr="00621824">
          <w:rPr>
            <w:rFonts w:ascii="Calibri" w:eastAsia="Calibri" w:hAnsi="Calibri" w:cs="Calibri"/>
            <w:lang w:val="pt-BR"/>
          </w:rPr>
          <w:t>R</w:t>
        </w:r>
        <w:r w:rsidR="00C916E6" w:rsidRPr="00621824">
          <w:rPr>
            <w:rFonts w:ascii="Calibri" w:eastAsia="Calibri" w:hAnsi="Calibri" w:cs="Calibri"/>
            <w:spacing w:val="1"/>
            <w:lang w:val="pt-BR"/>
          </w:rPr>
          <w:t>e</w:t>
        </w:r>
        <w:r w:rsidR="00C916E6" w:rsidRPr="00621824">
          <w:rPr>
            <w:rFonts w:ascii="Calibri" w:eastAsia="Calibri" w:hAnsi="Calibri" w:cs="Calibri"/>
            <w:spacing w:val="-1"/>
            <w:lang w:val="pt-BR"/>
          </w:rPr>
          <w:t>g</w:t>
        </w:r>
        <w:r w:rsidR="00C916E6">
          <w:rPr>
            <w:rFonts w:ascii="Calibri" w:eastAsia="Calibri" w:hAnsi="Calibri" w:cs="Calibri"/>
            <w:spacing w:val="-1"/>
            <w:lang w:val="pt-BR"/>
          </w:rPr>
          <w:t>imento</w:t>
        </w:r>
        <w:r w:rsidR="00C916E6" w:rsidRPr="00621824">
          <w:rPr>
            <w:rFonts w:ascii="Calibri" w:eastAsia="Calibri" w:hAnsi="Calibri" w:cs="Calibri"/>
            <w:spacing w:val="-1"/>
            <w:lang w:val="pt-BR"/>
          </w:rPr>
          <w:t xml:space="preserve"> </w:t>
        </w:r>
      </w:ins>
      <w:r w:rsidRPr="00621824">
        <w:rPr>
          <w:rFonts w:ascii="Calibri" w:eastAsia="Calibri" w:hAnsi="Calibri" w:cs="Calibri"/>
          <w:lang w:val="pt-BR"/>
        </w:rPr>
        <w:t xml:space="preserve">entrará </w:t>
      </w:r>
      <w:r w:rsidRPr="00621824">
        <w:rPr>
          <w:rFonts w:ascii="Calibri" w:eastAsia="Calibri" w:hAnsi="Calibri" w:cs="Calibri"/>
          <w:spacing w:val="-1"/>
          <w:lang w:val="pt-BR"/>
        </w:rPr>
        <w:t>e</w:t>
      </w:r>
      <w:r w:rsidRPr="00621824">
        <w:rPr>
          <w:rFonts w:ascii="Calibri" w:eastAsia="Calibri" w:hAnsi="Calibri" w:cs="Calibri"/>
          <w:lang w:val="pt-BR"/>
        </w:rPr>
        <w:t>m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v</w:t>
      </w:r>
      <w:r w:rsidRPr="00621824">
        <w:rPr>
          <w:rFonts w:ascii="Calibri" w:eastAsia="Calibri" w:hAnsi="Calibri" w:cs="Calibri"/>
          <w:lang w:val="pt-BR"/>
        </w:rPr>
        <w:t>i</w:t>
      </w:r>
      <w:r w:rsidRPr="00621824">
        <w:rPr>
          <w:rFonts w:ascii="Calibri" w:eastAsia="Calibri" w:hAnsi="Calibri" w:cs="Calibri"/>
          <w:spacing w:val="-3"/>
          <w:lang w:val="pt-BR"/>
        </w:rPr>
        <w:t>g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r ap</w:t>
      </w:r>
      <w:r w:rsidRPr="00621824">
        <w:rPr>
          <w:rFonts w:ascii="Calibri" w:eastAsia="Calibri" w:hAnsi="Calibri" w:cs="Calibri"/>
          <w:spacing w:val="-2"/>
          <w:lang w:val="pt-BR"/>
        </w:rPr>
        <w:t>ó</w:t>
      </w:r>
      <w:r w:rsidRPr="00621824">
        <w:rPr>
          <w:rFonts w:ascii="Calibri" w:eastAsia="Calibri" w:hAnsi="Calibri" w:cs="Calibri"/>
          <w:lang w:val="pt-BR"/>
        </w:rPr>
        <w:t>s sua</w:t>
      </w:r>
      <w:r w:rsidRPr="00621824">
        <w:rPr>
          <w:rFonts w:ascii="Calibri" w:eastAsia="Calibri" w:hAnsi="Calibri" w:cs="Calibri"/>
          <w:spacing w:val="-2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a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r</w:t>
      </w:r>
      <w:r w:rsidRPr="00621824">
        <w:rPr>
          <w:rFonts w:ascii="Calibri" w:eastAsia="Calibri" w:hAnsi="Calibri" w:cs="Calibri"/>
          <w:spacing w:val="1"/>
          <w:lang w:val="pt-BR"/>
        </w:rPr>
        <w:t>ov</w:t>
      </w:r>
      <w:r w:rsidRPr="00621824">
        <w:rPr>
          <w:rFonts w:ascii="Calibri" w:eastAsia="Calibri" w:hAnsi="Calibri" w:cs="Calibri"/>
          <w:spacing w:val="-3"/>
          <w:lang w:val="pt-BR"/>
        </w:rPr>
        <w:t>a</w:t>
      </w:r>
      <w:r w:rsidRPr="00621824">
        <w:rPr>
          <w:rFonts w:ascii="Calibri" w:eastAsia="Calibri" w:hAnsi="Calibri" w:cs="Calibri"/>
          <w:lang w:val="pt-BR"/>
        </w:rPr>
        <w:t>ção</w:t>
      </w:r>
      <w:r w:rsidRPr="00621824">
        <w:rPr>
          <w:rFonts w:ascii="Calibri" w:eastAsia="Calibri" w:hAnsi="Calibri" w:cs="Calibri"/>
          <w:spacing w:val="-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pelo</w:t>
      </w:r>
      <w:r w:rsidRPr="00621824">
        <w:rPr>
          <w:rFonts w:ascii="Calibri" w:eastAsia="Calibri" w:hAnsi="Calibri" w:cs="Calibri"/>
          <w:spacing w:val="-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C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spacing w:val="-2"/>
          <w:lang w:val="pt-BR"/>
        </w:rPr>
        <w:t>s</w:t>
      </w:r>
      <w:r w:rsidRPr="00621824">
        <w:rPr>
          <w:rFonts w:ascii="Calibri" w:eastAsia="Calibri" w:hAnsi="Calibri" w:cs="Calibri"/>
          <w:lang w:val="pt-BR"/>
        </w:rPr>
        <w:t>el</w:t>
      </w:r>
      <w:r w:rsidRPr="00621824">
        <w:rPr>
          <w:rFonts w:ascii="Calibri" w:eastAsia="Calibri" w:hAnsi="Calibri" w:cs="Calibri"/>
          <w:spacing w:val="-1"/>
          <w:lang w:val="pt-BR"/>
        </w:rPr>
        <w:t>h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de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P</w:t>
      </w:r>
      <w:r w:rsidRPr="00621824">
        <w:rPr>
          <w:rFonts w:ascii="Calibri" w:eastAsia="Calibri" w:hAnsi="Calibri" w:cs="Calibri"/>
          <w:lang w:val="pt-BR"/>
        </w:rPr>
        <w:t>esq</w:t>
      </w:r>
      <w:r w:rsidRPr="00621824">
        <w:rPr>
          <w:rFonts w:ascii="Calibri" w:eastAsia="Calibri" w:hAnsi="Calibri" w:cs="Calibri"/>
          <w:spacing w:val="-1"/>
          <w:lang w:val="pt-BR"/>
        </w:rPr>
        <w:t>u</w:t>
      </w:r>
      <w:r w:rsidRPr="00621824">
        <w:rPr>
          <w:rFonts w:ascii="Calibri" w:eastAsia="Calibri" w:hAnsi="Calibri" w:cs="Calibri"/>
          <w:lang w:val="pt-BR"/>
        </w:rPr>
        <w:t>isa e</w:t>
      </w:r>
      <w:r w:rsidR="003A72A6">
        <w:rPr>
          <w:rFonts w:ascii="Calibri" w:eastAsia="Calibri" w:hAnsi="Calibri" w:cs="Calibri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1"/>
          <w:lang w:val="pt-BR"/>
        </w:rPr>
        <w:t>h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m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3"/>
          <w:lang w:val="pt-BR"/>
        </w:rPr>
        <w:t>l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g</w:t>
      </w:r>
      <w:r w:rsidRPr="00621824">
        <w:rPr>
          <w:rFonts w:ascii="Calibri" w:eastAsia="Calibri" w:hAnsi="Calibri" w:cs="Calibri"/>
          <w:lang w:val="pt-BR"/>
        </w:rPr>
        <w:t>ação</w:t>
      </w:r>
      <w:r w:rsidRPr="00621824">
        <w:rPr>
          <w:rFonts w:ascii="Calibri" w:eastAsia="Calibri" w:hAnsi="Calibri" w:cs="Calibri"/>
          <w:spacing w:val="-1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pe</w:t>
      </w:r>
      <w:r w:rsidRPr="00621824">
        <w:rPr>
          <w:rFonts w:ascii="Calibri" w:eastAsia="Calibri" w:hAnsi="Calibri" w:cs="Calibri"/>
          <w:spacing w:val="-3"/>
          <w:lang w:val="pt-BR"/>
        </w:rPr>
        <w:t>l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1"/>
          <w:lang w:val="pt-BR"/>
        </w:rPr>
        <w:t xml:space="preserve"> </w:t>
      </w:r>
      <w:r w:rsidRPr="00621824">
        <w:rPr>
          <w:rFonts w:ascii="Calibri" w:eastAsia="Calibri" w:hAnsi="Calibri" w:cs="Calibri"/>
          <w:spacing w:val="-2"/>
          <w:lang w:val="pt-BR"/>
        </w:rPr>
        <w:t>C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lang w:val="pt-BR"/>
        </w:rPr>
        <w:t>sel</w:t>
      </w:r>
      <w:r w:rsidRPr="00621824">
        <w:rPr>
          <w:rFonts w:ascii="Calibri" w:eastAsia="Calibri" w:hAnsi="Calibri" w:cs="Calibri"/>
          <w:spacing w:val="-3"/>
          <w:lang w:val="pt-BR"/>
        </w:rPr>
        <w:t>h</w:t>
      </w:r>
      <w:r w:rsidRPr="00621824">
        <w:rPr>
          <w:rFonts w:ascii="Calibri" w:eastAsia="Calibri" w:hAnsi="Calibri" w:cs="Calibri"/>
          <w:lang w:val="pt-BR"/>
        </w:rPr>
        <w:t>o</w:t>
      </w:r>
      <w:r w:rsidRPr="00621824">
        <w:rPr>
          <w:rFonts w:ascii="Calibri" w:eastAsia="Calibri" w:hAnsi="Calibri" w:cs="Calibri"/>
          <w:spacing w:val="3"/>
          <w:lang w:val="pt-BR"/>
        </w:rPr>
        <w:t xml:space="preserve"> </w:t>
      </w:r>
      <w:r w:rsidRPr="00621824">
        <w:rPr>
          <w:rFonts w:ascii="Calibri" w:eastAsia="Calibri" w:hAnsi="Calibri" w:cs="Calibri"/>
          <w:lang w:val="pt-BR"/>
        </w:rPr>
        <w:t>U</w:t>
      </w:r>
      <w:r w:rsidRPr="00621824">
        <w:rPr>
          <w:rFonts w:ascii="Calibri" w:eastAsia="Calibri" w:hAnsi="Calibri" w:cs="Calibri"/>
          <w:spacing w:val="-1"/>
          <w:lang w:val="pt-BR"/>
        </w:rPr>
        <w:t>n</w:t>
      </w:r>
      <w:r w:rsidRPr="00621824">
        <w:rPr>
          <w:rFonts w:ascii="Calibri" w:eastAsia="Calibri" w:hAnsi="Calibri" w:cs="Calibri"/>
          <w:spacing w:val="-3"/>
          <w:lang w:val="pt-BR"/>
        </w:rPr>
        <w:t>i</w:t>
      </w:r>
      <w:r w:rsidRPr="00621824">
        <w:rPr>
          <w:rFonts w:ascii="Calibri" w:eastAsia="Calibri" w:hAnsi="Calibri" w:cs="Calibri"/>
          <w:spacing w:val="1"/>
          <w:lang w:val="pt-BR"/>
        </w:rPr>
        <w:t>v</w:t>
      </w:r>
      <w:r w:rsidRPr="00621824">
        <w:rPr>
          <w:rFonts w:ascii="Calibri" w:eastAsia="Calibri" w:hAnsi="Calibri" w:cs="Calibri"/>
          <w:lang w:val="pt-BR"/>
        </w:rPr>
        <w:t>ersitár</w:t>
      </w:r>
      <w:r w:rsidRPr="00621824">
        <w:rPr>
          <w:rFonts w:ascii="Calibri" w:eastAsia="Calibri" w:hAnsi="Calibri" w:cs="Calibri"/>
          <w:spacing w:val="-2"/>
          <w:lang w:val="pt-BR"/>
        </w:rPr>
        <w:t>i</w:t>
      </w:r>
      <w:r w:rsidRPr="00621824">
        <w:rPr>
          <w:rFonts w:ascii="Calibri" w:eastAsia="Calibri" w:hAnsi="Calibri" w:cs="Calibri"/>
          <w:spacing w:val="1"/>
          <w:lang w:val="pt-BR"/>
        </w:rPr>
        <w:t>o</w:t>
      </w:r>
      <w:r w:rsidRPr="00621824">
        <w:rPr>
          <w:rFonts w:ascii="Calibri" w:eastAsia="Calibri" w:hAnsi="Calibri" w:cs="Calibri"/>
          <w:lang w:val="pt-BR"/>
        </w:rPr>
        <w:t>.</w:t>
      </w:r>
    </w:p>
    <w:sectPr w:rsidR="00FE6C3E" w:rsidRPr="00621824" w:rsidSect="00BE2A7E">
      <w:headerReference w:type="default" r:id="rId10"/>
      <w:footerReference w:type="default" r:id="rId11"/>
      <w:type w:val="continuous"/>
      <w:pgSz w:w="11920" w:h="16840"/>
      <w:pgMar w:top="1701" w:right="1580" w:bottom="1701" w:left="1418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beatriz oliveira" w:date="2020-04-08T10:06:00Z" w:initials="bo">
    <w:p w14:paraId="5C3BC448" w14:textId="6A643F18" w:rsidR="007D6ACE" w:rsidRPr="007D6ACE" w:rsidRDefault="007D6ACE">
      <w:pPr>
        <w:pStyle w:val="Textodecomentrio"/>
        <w:rPr>
          <w:lang w:val="pt-BR"/>
        </w:rPr>
      </w:pPr>
      <w:r>
        <w:rPr>
          <w:rStyle w:val="Refdecomentrio"/>
        </w:rPr>
        <w:annotationRef/>
      </w:r>
      <w:r w:rsidRPr="007D6ACE">
        <w:rPr>
          <w:lang w:val="pt-BR"/>
        </w:rPr>
        <w:t xml:space="preserve">A comissão propõe que </w:t>
      </w:r>
      <w:r>
        <w:rPr>
          <w:lang w:val="pt-BR"/>
        </w:rPr>
        <w:t xml:space="preserve">se discuta a adoção do termo “Pesquisa e Desenvolvimento” e não apenas “Pesquisa”. Se esse for entendimento, o documento como um todo precisa ser ajustado. Abordamos dessa forma apenas no capítulo XII, tendo em vista que trata de projetos contratados por órgãos/entidades. </w:t>
      </w:r>
    </w:p>
  </w:comment>
  <w:comment w:id="26" w:author="Ana Beatriz de Oliveira" w:date="2020-04-03T09:12:00Z" w:initials="Ad">
    <w:p w14:paraId="348C9078" w14:textId="156C096C" w:rsidR="00F4774E" w:rsidRPr="005878EB" w:rsidRDefault="00F4774E">
      <w:pPr>
        <w:pStyle w:val="Textodecomentrio"/>
        <w:rPr>
          <w:lang w:val="pt-BR"/>
        </w:rPr>
      </w:pPr>
      <w:r>
        <w:rPr>
          <w:rStyle w:val="Refdecomentrio"/>
        </w:rPr>
        <w:annotationRef/>
      </w:r>
      <w:r w:rsidRPr="005878EB">
        <w:rPr>
          <w:lang w:val="pt-BR"/>
        </w:rPr>
        <w:t>A ideia aqui é abranger tanto projetos financiados pelo setor privado quanto por órgãos públicos – ministérios, prefeituras, hospitais etc.</w:t>
      </w:r>
    </w:p>
  </w:comment>
  <w:comment w:id="31" w:author="Ana Beatriz de Oliveira" w:date="2020-04-03T08:49:00Z" w:initials="Ad">
    <w:p w14:paraId="6D5FCC8E" w14:textId="400794A1" w:rsidR="00F4774E" w:rsidRPr="005878EB" w:rsidRDefault="00F4774E">
      <w:pPr>
        <w:pStyle w:val="Textodecomentrio"/>
        <w:rPr>
          <w:lang w:val="pt-BR"/>
        </w:rPr>
      </w:pPr>
      <w:r>
        <w:rPr>
          <w:rStyle w:val="Refdecomentrio"/>
        </w:rPr>
        <w:annotationRef/>
      </w:r>
      <w:r w:rsidRPr="005878EB">
        <w:rPr>
          <w:lang w:val="pt-BR"/>
        </w:rPr>
        <w:t xml:space="preserve">Aqui a ideia é que a </w:t>
      </w:r>
      <w:proofErr w:type="spellStart"/>
      <w:r w:rsidRPr="005878EB">
        <w:rPr>
          <w:lang w:val="pt-BR"/>
        </w:rPr>
        <w:t>ProPq</w:t>
      </w:r>
      <w:proofErr w:type="spellEnd"/>
      <w:r w:rsidRPr="005878EB">
        <w:rPr>
          <w:lang w:val="pt-BR"/>
        </w:rPr>
        <w:t xml:space="preserve"> tenha editais a partir dos recursos captados via FAI.</w:t>
      </w:r>
    </w:p>
  </w:comment>
  <w:comment w:id="36" w:author="Ana Beatriz de Oliveira" w:date="2020-04-03T08:50:00Z" w:initials="Ad">
    <w:p w14:paraId="7DDDC764" w14:textId="46B4AB1B" w:rsidR="00F4774E" w:rsidRPr="005878EB" w:rsidRDefault="00F4774E">
      <w:pPr>
        <w:pStyle w:val="Textodecomentrio"/>
        <w:rPr>
          <w:lang w:val="pt-BR"/>
        </w:rPr>
      </w:pPr>
      <w:r>
        <w:rPr>
          <w:rStyle w:val="Refdecomentrio"/>
        </w:rPr>
        <w:annotationRef/>
      </w:r>
      <w:r w:rsidRPr="005878EB">
        <w:rPr>
          <w:lang w:val="pt-BR"/>
        </w:rPr>
        <w:t xml:space="preserve">Recursos dos próprios pesquisadores no caso de pesquisas de baixo custo – existem exemplos claros na </w:t>
      </w:r>
      <w:r w:rsidR="00C1043C" w:rsidRPr="005878EB">
        <w:rPr>
          <w:lang w:val="pt-BR"/>
        </w:rPr>
        <w:t>área</w:t>
      </w:r>
      <w:r w:rsidRPr="005878EB">
        <w:rPr>
          <w:lang w:val="pt-BR"/>
        </w:rPr>
        <w:t xml:space="preserve"> de humanas e na saúde.</w:t>
      </w:r>
    </w:p>
  </w:comment>
  <w:comment w:id="49" w:author="beatriz oliveira" w:date="2020-04-08T10:02:00Z" w:initials="bo">
    <w:p w14:paraId="61D9B123" w14:textId="1C15022D" w:rsidR="007D6ACE" w:rsidRPr="007D6ACE" w:rsidRDefault="007D6ACE">
      <w:pPr>
        <w:pStyle w:val="Textodecomentrio"/>
        <w:rPr>
          <w:lang w:val="pt-BR"/>
        </w:rPr>
      </w:pPr>
      <w:r>
        <w:rPr>
          <w:rStyle w:val="Refdecomentrio"/>
        </w:rPr>
        <w:annotationRef/>
      </w:r>
      <w:r w:rsidRPr="007D6ACE">
        <w:rPr>
          <w:lang w:val="pt-BR"/>
        </w:rPr>
        <w:t xml:space="preserve">Nesse artigo o </w:t>
      </w:r>
      <w:proofErr w:type="spellStart"/>
      <w:r w:rsidRPr="007D6ACE">
        <w:rPr>
          <w:lang w:val="pt-BR"/>
        </w:rPr>
        <w:t>CoPq</w:t>
      </w:r>
      <w:proofErr w:type="spellEnd"/>
      <w:r w:rsidRPr="007D6ACE">
        <w:rPr>
          <w:lang w:val="pt-BR"/>
        </w:rPr>
        <w:t xml:space="preserve"> precisa d</w:t>
      </w:r>
      <w:r>
        <w:rPr>
          <w:lang w:val="pt-BR"/>
        </w:rPr>
        <w:t xml:space="preserve">iscutir quais projetos com financiamento externo, que não agência de pesquisa, seriam tramitados via </w:t>
      </w:r>
      <w:proofErr w:type="spellStart"/>
      <w:r>
        <w:rPr>
          <w:lang w:val="pt-BR"/>
        </w:rPr>
        <w:t>ProPq</w:t>
      </w:r>
      <w:proofErr w:type="spellEnd"/>
      <w:r>
        <w:rPr>
          <w:lang w:val="pt-BR"/>
        </w:rPr>
        <w:t xml:space="preserve"> (e não via </w:t>
      </w:r>
      <w:proofErr w:type="spellStart"/>
      <w:r>
        <w:rPr>
          <w:lang w:val="pt-BR"/>
        </w:rPr>
        <w:t>ProEx</w:t>
      </w:r>
      <w:proofErr w:type="spellEnd"/>
      <w:r>
        <w:rPr>
          <w:lang w:val="pt-BR"/>
        </w:rPr>
        <w:t xml:space="preserve"> ou </w:t>
      </w:r>
      <w:proofErr w:type="spellStart"/>
      <w:r>
        <w:rPr>
          <w:lang w:val="pt-BR"/>
        </w:rPr>
        <w:t>AIn</w:t>
      </w:r>
      <w:proofErr w:type="spellEnd"/>
      <w:r>
        <w:rPr>
          <w:lang w:val="pt-BR"/>
        </w:rPr>
        <w:t>). Está previs</w:t>
      </w:r>
      <w:r w:rsidR="00C1043C">
        <w:rPr>
          <w:lang w:val="pt-BR"/>
        </w:rPr>
        <w:t>t</w:t>
      </w:r>
      <w:r>
        <w:rPr>
          <w:lang w:val="pt-BR"/>
        </w:rPr>
        <w:t>o na minuta que o pesquisador fará a escolha da instância pela qual ele deseja tramitar o projeto, mas ficou acordado entre as três instâncias que haveria uma definição na qual o proponente poderá se apoiar.</w:t>
      </w:r>
    </w:p>
  </w:comment>
  <w:comment w:id="155" w:author="Ana Beatriz de Oliveira" w:date="2020-04-03T09:21:00Z" w:initials="Ad">
    <w:p w14:paraId="52B7F3A7" w14:textId="2DDA89CB" w:rsidR="00F4774E" w:rsidRPr="005878EB" w:rsidRDefault="00F4774E">
      <w:pPr>
        <w:pStyle w:val="Textodecomentrio"/>
        <w:rPr>
          <w:lang w:val="pt-BR"/>
        </w:rPr>
      </w:pPr>
      <w:r>
        <w:rPr>
          <w:rStyle w:val="Refdecomentrio"/>
        </w:rPr>
        <w:annotationRef/>
      </w:r>
      <w:r w:rsidR="007D6ACE">
        <w:rPr>
          <w:lang w:val="pt-BR"/>
        </w:rPr>
        <w:t xml:space="preserve">É preciso avaliar se esse conteúdo se aplica aos projetos de pesquisa, tendo em vista que esse texto veio da norma da </w:t>
      </w:r>
      <w:proofErr w:type="spellStart"/>
      <w:r w:rsidR="007D6ACE">
        <w:rPr>
          <w:lang w:val="pt-BR"/>
        </w:rPr>
        <w:t>AIn</w:t>
      </w:r>
      <w:proofErr w:type="spellEnd"/>
      <w:r w:rsidR="007D6ACE">
        <w:rPr>
          <w:lang w:val="pt-BR"/>
        </w:rPr>
        <w:t>.</w:t>
      </w:r>
    </w:p>
  </w:comment>
  <w:comment w:id="206" w:author="Ana Beatriz de Oliveira" w:date="2020-04-02T18:26:00Z" w:initials="Ad">
    <w:p w14:paraId="2DF75DBE" w14:textId="6D014A3E" w:rsidR="00F4774E" w:rsidRPr="005878EB" w:rsidRDefault="00F4774E">
      <w:pPr>
        <w:pStyle w:val="Textodecomentrio"/>
        <w:rPr>
          <w:lang w:val="pt-BR"/>
        </w:rPr>
      </w:pPr>
      <w:r>
        <w:rPr>
          <w:rStyle w:val="Refdecomentrio"/>
        </w:rPr>
        <w:annotationRef/>
      </w:r>
      <w:r w:rsidRPr="005878EB">
        <w:rPr>
          <w:lang w:val="pt-BR"/>
        </w:rPr>
        <w:t>A ser elaborado e anexado</w:t>
      </w:r>
      <w:r w:rsidR="007D6ACE">
        <w:rPr>
          <w:lang w:val="pt-BR"/>
        </w:rPr>
        <w:t xml:space="preserve"> com base em documentos já existentes.</w:t>
      </w:r>
    </w:p>
  </w:comment>
  <w:comment w:id="221" w:author="Ana Beatriz de Oliveira" w:date="2020-04-03T09:32:00Z" w:initials="Ad">
    <w:p w14:paraId="72A9492F" w14:textId="40CB8F0D" w:rsidR="00F4774E" w:rsidRPr="005878EB" w:rsidRDefault="00F4774E">
      <w:pPr>
        <w:pStyle w:val="Textodecomentrio"/>
        <w:rPr>
          <w:lang w:val="pt-BR"/>
        </w:rPr>
      </w:pPr>
      <w:r>
        <w:rPr>
          <w:rStyle w:val="Refdecomentrio"/>
        </w:rPr>
        <w:annotationRef/>
      </w:r>
      <w:r w:rsidRPr="005878EB">
        <w:rPr>
          <w:lang w:val="pt-BR"/>
        </w:rPr>
        <w:t xml:space="preserve">Aqui precisamos discutir se todos os projetos </w:t>
      </w:r>
      <w:r w:rsidR="007D6ACE" w:rsidRPr="005878EB">
        <w:rPr>
          <w:lang w:val="pt-BR"/>
        </w:rPr>
        <w:t>serão</w:t>
      </w:r>
      <w:r w:rsidRPr="005878EB">
        <w:rPr>
          <w:lang w:val="pt-BR"/>
        </w:rPr>
        <w:t xml:space="preserve"> tramitados ou se apenas aqueles que demandam apoio da FAI.</w:t>
      </w:r>
    </w:p>
    <w:p w14:paraId="31B344D6" w14:textId="15734E7E" w:rsidR="00F4774E" w:rsidRPr="005878EB" w:rsidRDefault="00F4774E">
      <w:pPr>
        <w:pStyle w:val="Textodecomentrio"/>
        <w:rPr>
          <w:lang w:val="pt-BR"/>
        </w:rPr>
      </w:pPr>
      <w:r w:rsidRPr="005878EB">
        <w:rPr>
          <w:lang w:val="pt-BR"/>
        </w:rPr>
        <w:t xml:space="preserve">Na comissão de esforço docente houve um debate importância sobre a importância de registro dos projetos de pesquisa, com e sem financiamento, para que fosse possível considerá-los no cálculo do esforço. </w:t>
      </w:r>
    </w:p>
    <w:p w14:paraId="0396F897" w14:textId="6D129EC2" w:rsidR="00F4774E" w:rsidRPr="005878EB" w:rsidRDefault="00F4774E">
      <w:pPr>
        <w:pStyle w:val="Textodecomentrio"/>
        <w:rPr>
          <w:lang w:val="pt-BR"/>
        </w:rPr>
      </w:pPr>
      <w:r w:rsidRPr="005878EB">
        <w:rPr>
          <w:lang w:val="pt-BR"/>
        </w:rPr>
        <w:t xml:space="preserve">Para isso seria necessário contar com um sistema de registro (nos moldes do </w:t>
      </w:r>
      <w:proofErr w:type="spellStart"/>
      <w:r w:rsidRPr="005878EB">
        <w:rPr>
          <w:lang w:val="pt-BR"/>
        </w:rPr>
        <w:t>ProExWeb</w:t>
      </w:r>
      <w:proofErr w:type="spellEnd"/>
      <w:r w:rsidRPr="005878EB">
        <w:rPr>
          <w:lang w:val="pt-BR"/>
        </w:rPr>
        <w:t>) e acredito que também temos que avaliar se temos condições de sustentar esses procedimentos – daremos contar de tramitar todos esses projetos? Como iremos avaliar o mérito de projetos que não têm financiamento?</w:t>
      </w:r>
    </w:p>
  </w:comment>
  <w:comment w:id="236" w:author="Ana Beatriz de Oliveira" w:date="2020-04-03T09:34:00Z" w:initials="Ad">
    <w:p w14:paraId="092E6350" w14:textId="0435E797" w:rsidR="00F4774E" w:rsidRPr="005878EB" w:rsidRDefault="00F4774E">
      <w:pPr>
        <w:pStyle w:val="Textodecomentrio"/>
        <w:rPr>
          <w:lang w:val="pt-BR"/>
        </w:rPr>
      </w:pPr>
      <w:r>
        <w:rPr>
          <w:rStyle w:val="Refdecomentrio"/>
        </w:rPr>
        <w:annotationRef/>
      </w:r>
      <w:r w:rsidRPr="005878EB">
        <w:rPr>
          <w:lang w:val="pt-BR"/>
        </w:rPr>
        <w:t xml:space="preserve">Isso é o que faz a Agência de Inovação. A </w:t>
      </w:r>
      <w:proofErr w:type="spellStart"/>
      <w:r w:rsidRPr="005878EB">
        <w:rPr>
          <w:lang w:val="pt-BR"/>
        </w:rPr>
        <w:t>ProPq</w:t>
      </w:r>
      <w:proofErr w:type="spellEnd"/>
      <w:r w:rsidRPr="005878EB">
        <w:rPr>
          <w:lang w:val="pt-BR"/>
        </w:rPr>
        <w:t xml:space="preserve"> fará o mesmo?</w:t>
      </w:r>
      <w:r w:rsidR="00C1043C">
        <w:rPr>
          <w:lang w:val="pt-BR"/>
        </w:rPr>
        <w:t xml:space="preserve"> Haverá um sistema nos moldes do </w:t>
      </w:r>
      <w:proofErr w:type="spellStart"/>
      <w:r w:rsidR="00C1043C">
        <w:rPr>
          <w:lang w:val="pt-BR"/>
        </w:rPr>
        <w:t>ProEx</w:t>
      </w:r>
      <w:proofErr w:type="spellEnd"/>
      <w:r w:rsidR="00C1043C">
        <w:rPr>
          <w:lang w:val="pt-BR"/>
        </w:rPr>
        <w:t xml:space="preserve"> Web que automatiza todo o processo? Se sim, o texto inserido precisa ser revisto pois ele foi embasado no texto da </w:t>
      </w:r>
      <w:proofErr w:type="spellStart"/>
      <w:r w:rsidR="00C1043C">
        <w:rPr>
          <w:lang w:val="pt-BR"/>
        </w:rPr>
        <w:t>AIn</w:t>
      </w:r>
      <w:proofErr w:type="spellEnd"/>
      <w:r w:rsidR="00C1043C">
        <w:rPr>
          <w:lang w:val="pt-BR"/>
        </w:rPr>
        <w:t>, que tramita os projetos em papel e, agora, via SEI.</w:t>
      </w:r>
    </w:p>
  </w:comment>
  <w:comment w:id="280" w:author="beatriz oliveira" w:date="2020-04-08T10:10:00Z" w:initials="bo">
    <w:p w14:paraId="4ADCD590" w14:textId="77777777" w:rsidR="00C1043C" w:rsidRDefault="00C1043C">
      <w:pPr>
        <w:pStyle w:val="Textodecomentrio"/>
        <w:rPr>
          <w:lang w:val="pt-BR"/>
        </w:rPr>
      </w:pPr>
      <w:r>
        <w:rPr>
          <w:rStyle w:val="Refdecomentrio"/>
        </w:rPr>
        <w:annotationRef/>
      </w:r>
      <w:r w:rsidRPr="00C1043C">
        <w:rPr>
          <w:lang w:val="pt-BR"/>
        </w:rPr>
        <w:t xml:space="preserve">O </w:t>
      </w:r>
      <w:proofErr w:type="spellStart"/>
      <w:r w:rsidRPr="00C1043C">
        <w:rPr>
          <w:lang w:val="pt-BR"/>
        </w:rPr>
        <w:t>CoPq</w:t>
      </w:r>
      <w:proofErr w:type="spellEnd"/>
      <w:r w:rsidRPr="00C1043C">
        <w:rPr>
          <w:lang w:val="pt-BR"/>
        </w:rPr>
        <w:t xml:space="preserve"> precisa discutir se o Centro aprova ou se d</w:t>
      </w:r>
      <w:r>
        <w:rPr>
          <w:lang w:val="pt-BR"/>
        </w:rPr>
        <w:t xml:space="preserve">á ciência. Os projetos da </w:t>
      </w:r>
      <w:proofErr w:type="spellStart"/>
      <w:r>
        <w:rPr>
          <w:lang w:val="pt-BR"/>
        </w:rPr>
        <w:t>ProEx</w:t>
      </w:r>
      <w:proofErr w:type="spellEnd"/>
      <w:r>
        <w:rPr>
          <w:lang w:val="pt-BR"/>
        </w:rPr>
        <w:t xml:space="preserve"> requerem aprovação do centro. Os da </w:t>
      </w:r>
      <w:proofErr w:type="spellStart"/>
      <w:r>
        <w:rPr>
          <w:lang w:val="pt-BR"/>
        </w:rPr>
        <w:t>AIn</w:t>
      </w:r>
      <w:proofErr w:type="spellEnd"/>
      <w:r>
        <w:rPr>
          <w:lang w:val="pt-BR"/>
        </w:rPr>
        <w:t>, apenas ciência.</w:t>
      </w:r>
    </w:p>
    <w:p w14:paraId="73484E96" w14:textId="11C08BC3" w:rsidR="00C1043C" w:rsidRPr="00C1043C" w:rsidRDefault="00C1043C">
      <w:pPr>
        <w:pStyle w:val="Textodecomentrio"/>
        <w:rPr>
          <w:lang w:val="pt-BR"/>
        </w:rPr>
      </w:pPr>
      <w:r>
        <w:rPr>
          <w:lang w:val="pt-BR"/>
        </w:rPr>
        <w:t>Bia: como os projetos de pesquisa financiados por agência estão respaldados no Centro, sugiro que haja aprovação.</w:t>
      </w:r>
    </w:p>
  </w:comment>
  <w:comment w:id="289" w:author="beatriz oliveira" w:date="2020-04-08T10:12:00Z" w:initials="bo">
    <w:p w14:paraId="22BE6639" w14:textId="63AD4B51" w:rsidR="00C1043C" w:rsidRPr="00C1043C" w:rsidRDefault="00C1043C">
      <w:pPr>
        <w:pStyle w:val="Textodecomentrio"/>
        <w:rPr>
          <w:lang w:val="pt-BR"/>
        </w:rPr>
      </w:pPr>
      <w:r>
        <w:rPr>
          <w:rStyle w:val="Refdecomentrio"/>
        </w:rPr>
        <w:annotationRef/>
      </w:r>
      <w:r w:rsidRPr="00C1043C">
        <w:rPr>
          <w:lang w:val="pt-BR"/>
        </w:rPr>
        <w:t>Idem.</w:t>
      </w:r>
    </w:p>
  </w:comment>
  <w:comment w:id="681" w:author="Ana Beatriz de Oliveira" w:date="2020-04-03T10:16:00Z" w:initials="Ad">
    <w:p w14:paraId="5CB31370" w14:textId="51B1446A" w:rsidR="00F4774E" w:rsidRPr="005878EB" w:rsidRDefault="00F4774E">
      <w:pPr>
        <w:pStyle w:val="Textodecomentrio"/>
        <w:rPr>
          <w:lang w:val="pt-BR"/>
        </w:rPr>
      </w:pPr>
      <w:r>
        <w:rPr>
          <w:rStyle w:val="Refdecomentrio"/>
        </w:rPr>
        <w:annotationRef/>
      </w:r>
      <w:r w:rsidRPr="005878EB">
        <w:rPr>
          <w:lang w:val="pt-BR"/>
        </w:rPr>
        <w:t xml:space="preserve">Esse é o percentual trabalhado pela Agência de Inovação. </w:t>
      </w:r>
      <w:r w:rsidR="00C1043C">
        <w:rPr>
          <w:lang w:val="pt-BR"/>
        </w:rPr>
        <w:t xml:space="preserve">É fundamental que </w:t>
      </w:r>
      <w:proofErr w:type="spellStart"/>
      <w:r w:rsidR="00C1043C">
        <w:rPr>
          <w:lang w:val="pt-BR"/>
        </w:rPr>
        <w:t>ProEx</w:t>
      </w:r>
      <w:proofErr w:type="spellEnd"/>
      <w:r w:rsidR="00C1043C">
        <w:rPr>
          <w:lang w:val="pt-BR"/>
        </w:rPr>
        <w:t xml:space="preserve">, </w:t>
      </w:r>
      <w:proofErr w:type="spellStart"/>
      <w:r w:rsidR="00C1043C">
        <w:rPr>
          <w:lang w:val="pt-BR"/>
        </w:rPr>
        <w:t>AIn</w:t>
      </w:r>
      <w:proofErr w:type="spellEnd"/>
      <w:r w:rsidR="00C1043C">
        <w:rPr>
          <w:lang w:val="pt-BR"/>
        </w:rPr>
        <w:t xml:space="preserve"> e </w:t>
      </w:r>
      <w:proofErr w:type="spellStart"/>
      <w:r w:rsidR="00C1043C">
        <w:rPr>
          <w:lang w:val="pt-BR"/>
        </w:rPr>
        <w:t>ProPq</w:t>
      </w:r>
      <w:proofErr w:type="spellEnd"/>
      <w:r w:rsidR="00C1043C">
        <w:rPr>
          <w:lang w:val="pt-BR"/>
        </w:rPr>
        <w:t xml:space="preserve"> trabalhem com o mesmo percentual, para que não haja competição entre as instâncias e que os projetos sejam indexados </w:t>
      </w:r>
      <w:proofErr w:type="gramStart"/>
      <w:r w:rsidR="00C1043C">
        <w:rPr>
          <w:lang w:val="pt-BR"/>
        </w:rPr>
        <w:t>à</w:t>
      </w:r>
      <w:proofErr w:type="gramEnd"/>
      <w:r w:rsidR="00C1043C">
        <w:rPr>
          <w:lang w:val="pt-BR"/>
        </w:rPr>
        <w:t xml:space="preserve"> elas por afinidade de natureza.</w:t>
      </w:r>
    </w:p>
  </w:comment>
  <w:comment w:id="882" w:author="Ana Beatriz de Oliveira" w:date="2020-04-03T10:34:00Z" w:initials="Ad">
    <w:p w14:paraId="76AA4C31" w14:textId="1AF6D0FD" w:rsidR="00F4774E" w:rsidRPr="005878EB" w:rsidRDefault="00F4774E">
      <w:pPr>
        <w:pStyle w:val="Textodecomentrio"/>
        <w:rPr>
          <w:lang w:val="pt-BR"/>
        </w:rPr>
      </w:pPr>
      <w:r>
        <w:rPr>
          <w:rStyle w:val="Refdecomentrio"/>
        </w:rPr>
        <w:annotationRef/>
      </w:r>
      <w:r w:rsidR="00C1043C">
        <w:rPr>
          <w:lang w:val="pt-BR"/>
        </w:rPr>
        <w:t xml:space="preserve">Essa é a forma que trabalha a </w:t>
      </w:r>
      <w:proofErr w:type="spellStart"/>
      <w:r w:rsidR="00C1043C">
        <w:rPr>
          <w:lang w:val="pt-BR"/>
        </w:rPr>
        <w:t>AIn</w:t>
      </w:r>
      <w:proofErr w:type="spellEnd"/>
      <w:r w:rsidR="00C1043C">
        <w:rPr>
          <w:lang w:val="pt-BR"/>
        </w:rPr>
        <w:t>. Esse ponto demanda discussão uma vez que o valor das bolsas das três instâncias (</w:t>
      </w:r>
      <w:proofErr w:type="spellStart"/>
      <w:r w:rsidR="00C1043C">
        <w:rPr>
          <w:lang w:val="pt-BR"/>
        </w:rPr>
        <w:t>ProPq</w:t>
      </w:r>
      <w:proofErr w:type="spellEnd"/>
      <w:r w:rsidR="00C1043C">
        <w:rPr>
          <w:lang w:val="pt-BR"/>
        </w:rPr>
        <w:t xml:space="preserve">, </w:t>
      </w:r>
      <w:proofErr w:type="spellStart"/>
      <w:r w:rsidR="00C1043C">
        <w:rPr>
          <w:lang w:val="pt-BR"/>
        </w:rPr>
        <w:t>ProEx</w:t>
      </w:r>
      <w:proofErr w:type="spellEnd"/>
      <w:r w:rsidR="00C1043C">
        <w:rPr>
          <w:lang w:val="pt-BR"/>
        </w:rPr>
        <w:t xml:space="preserve"> e </w:t>
      </w:r>
      <w:proofErr w:type="spellStart"/>
      <w:r w:rsidR="00C1043C">
        <w:rPr>
          <w:lang w:val="pt-BR"/>
        </w:rPr>
        <w:t>AIn</w:t>
      </w:r>
      <w:proofErr w:type="spellEnd"/>
      <w:r w:rsidR="00C1043C">
        <w:rPr>
          <w:lang w:val="pt-BR"/>
        </w:rPr>
        <w:t>) deve ser o mesmo para que, novamente, não haja “competição”. Podemos estabelecer que quem define o valor das bolsas é a FAI? Se sim, o artigo 74 deve cair.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C3BC448" w15:done="0"/>
  <w15:commentEx w15:paraId="348C9078" w15:done="0"/>
  <w15:commentEx w15:paraId="6D5FCC8E" w15:done="0"/>
  <w15:commentEx w15:paraId="7DDDC764" w15:done="0"/>
  <w15:commentEx w15:paraId="61D9B123" w15:done="0"/>
  <w15:commentEx w15:paraId="52B7F3A7" w15:done="0"/>
  <w15:commentEx w15:paraId="2DF75DBE" w15:done="0"/>
  <w15:commentEx w15:paraId="0396F897" w15:done="0"/>
  <w15:commentEx w15:paraId="092E6350" w15:done="0"/>
  <w15:commentEx w15:paraId="73484E96" w15:done="0"/>
  <w15:commentEx w15:paraId="22BE6639" w15:done="0"/>
  <w15:commentEx w15:paraId="5CB31370" w15:done="0"/>
  <w15:commentEx w15:paraId="76AA4C3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C3BC448" w16cid:durableId="223820B3"/>
  <w16cid:commentId w16cid:paraId="348C9078" w16cid:durableId="223198CC"/>
  <w16cid:commentId w16cid:paraId="6D5FCC8E" w16cid:durableId="223198CD"/>
  <w16cid:commentId w16cid:paraId="7DDDC764" w16cid:durableId="223198CE"/>
  <w16cid:commentId w16cid:paraId="61D9B123" w16cid:durableId="22381FC4"/>
  <w16cid:commentId w16cid:paraId="52B7F3A7" w16cid:durableId="223198D0"/>
  <w16cid:commentId w16cid:paraId="2DF75DBE" w16cid:durableId="223198D1"/>
  <w16cid:commentId w16cid:paraId="0396F897" w16cid:durableId="223198D2"/>
  <w16cid:commentId w16cid:paraId="092E6350" w16cid:durableId="223198D4"/>
  <w16cid:commentId w16cid:paraId="73484E96" w16cid:durableId="223821A1"/>
  <w16cid:commentId w16cid:paraId="22BE6639" w16cid:durableId="223821F3"/>
  <w16cid:commentId w16cid:paraId="5CB31370" w16cid:durableId="223198D5"/>
  <w16cid:commentId w16cid:paraId="76AA4C31" w16cid:durableId="223198D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20FE0E" w14:textId="77777777" w:rsidR="00BD085B" w:rsidRDefault="00BD085B">
      <w:pPr>
        <w:spacing w:after="0" w:line="240" w:lineRule="auto"/>
      </w:pPr>
      <w:r>
        <w:separator/>
      </w:r>
    </w:p>
  </w:endnote>
  <w:endnote w:type="continuationSeparator" w:id="0">
    <w:p w14:paraId="39588FF9" w14:textId="77777777" w:rsidR="00BD085B" w:rsidRDefault="00BD0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AB74A" w14:textId="77777777" w:rsidR="00F4774E" w:rsidRDefault="00F4774E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5451" behindDoc="1" locked="0" layoutInCell="1" allowOverlap="1" wp14:anchorId="0DC7319C" wp14:editId="2DC6D443">
              <wp:simplePos x="0" y="0"/>
              <wp:positionH relativeFrom="page">
                <wp:posOffset>6313805</wp:posOffset>
              </wp:positionH>
              <wp:positionV relativeFrom="page">
                <wp:posOffset>9915525</wp:posOffset>
              </wp:positionV>
              <wp:extent cx="193675" cy="165100"/>
              <wp:effectExtent l="1905" t="0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67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016E78" w14:textId="77777777" w:rsidR="00F4774E" w:rsidRDefault="00F4774E">
                          <w:pPr>
                            <w:spacing w:after="0" w:line="245" w:lineRule="exact"/>
                            <w:ind w:left="40" w:right="-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B3D07">
                            <w:rPr>
                              <w:rFonts w:ascii="Calibri" w:eastAsia="Calibri" w:hAnsi="Calibri" w:cs="Calibri"/>
                              <w:noProof/>
                              <w:position w:val="1"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C7319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97.15pt;margin-top:780.75pt;width:15.25pt;height:13pt;z-index:-10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" filled="f" stroked="f">
              <v:textbox inset="0,0,0,0">
                <w:txbxContent>
                  <w:p w14:paraId="3E016E78" w14:textId="77777777" w:rsidR="00F4774E" w:rsidRDefault="00F4774E">
                    <w:pPr>
                      <w:spacing w:after="0" w:line="245" w:lineRule="exact"/>
                      <w:ind w:left="40" w:right="-2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B3D07">
                      <w:rPr>
                        <w:rFonts w:ascii="Calibri" w:eastAsia="Calibri" w:hAnsi="Calibri" w:cs="Calibri"/>
                        <w:noProof/>
                        <w:position w:val="1"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0AA8B6" w14:textId="77777777" w:rsidR="00BD085B" w:rsidRDefault="00BD085B">
      <w:pPr>
        <w:spacing w:after="0" w:line="240" w:lineRule="auto"/>
      </w:pPr>
      <w:r>
        <w:separator/>
      </w:r>
    </w:p>
  </w:footnote>
  <w:footnote w:type="continuationSeparator" w:id="0">
    <w:p w14:paraId="22B03D90" w14:textId="77777777" w:rsidR="00BD085B" w:rsidRDefault="00BD0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8E0E2" w14:textId="77777777" w:rsidR="00F4774E" w:rsidRDefault="00F4774E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5450" behindDoc="1" locked="0" layoutInCell="1" allowOverlap="1" wp14:anchorId="6A26C09C" wp14:editId="6BB805E6">
              <wp:simplePos x="0" y="0"/>
              <wp:positionH relativeFrom="page">
                <wp:posOffset>1068070</wp:posOffset>
              </wp:positionH>
              <wp:positionV relativeFrom="page">
                <wp:posOffset>462280</wp:posOffset>
              </wp:positionV>
              <wp:extent cx="5502910" cy="165100"/>
              <wp:effectExtent l="0" t="0" r="8890" b="1270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291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C9D6B9" w14:textId="43F88C77" w:rsidR="00F4774E" w:rsidRPr="00A20FC1" w:rsidRDefault="00F4774E" w:rsidP="00621824">
                          <w:pPr>
                            <w:spacing w:after="0" w:line="245" w:lineRule="exact"/>
                            <w:ind w:left="20" w:right="-53"/>
                            <w:jc w:val="center"/>
                            <w:rPr>
                              <w:rFonts w:ascii="Calibri" w:eastAsia="Calibri" w:hAnsi="Calibri" w:cs="Calibri"/>
                              <w:lang w:val="pt-BR"/>
                            </w:rPr>
                          </w:pPr>
                          <w:r w:rsidRPr="00A20FC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pt-BR"/>
                            </w:rPr>
                            <w:t>M</w:t>
                          </w:r>
                          <w:r w:rsidRPr="00A20FC1">
                            <w:rPr>
                              <w:rFonts w:ascii="Calibri" w:eastAsia="Calibri" w:hAnsi="Calibri" w:cs="Calibri"/>
                              <w:position w:val="1"/>
                              <w:lang w:val="pt-BR"/>
                            </w:rPr>
                            <w:t>i</w:t>
                          </w:r>
                          <w:r w:rsidRPr="00A20FC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pt-BR"/>
                            </w:rPr>
                            <w:t>nu</w:t>
                          </w:r>
                          <w:r w:rsidRPr="00A20FC1">
                            <w:rPr>
                              <w:rFonts w:ascii="Calibri" w:eastAsia="Calibri" w:hAnsi="Calibri" w:cs="Calibri"/>
                              <w:position w:val="1"/>
                              <w:lang w:val="pt-BR"/>
                            </w:rPr>
                            <w:t>ta</w:t>
                          </w:r>
                          <w:r w:rsidRPr="00A20FC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pt-BR"/>
                            </w:rPr>
                            <w:t xml:space="preserve"> </w:t>
                          </w:r>
                          <w:r w:rsidRPr="00A20FC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pt-BR"/>
                            </w:rPr>
                            <w:t>d</w:t>
                          </w:r>
                          <w:r w:rsidRPr="00A20FC1">
                            <w:rPr>
                              <w:rFonts w:ascii="Calibri" w:eastAsia="Calibri" w:hAnsi="Calibri" w:cs="Calibri"/>
                              <w:position w:val="1"/>
                              <w:lang w:val="pt-BR"/>
                            </w:rPr>
                            <w:t>e</w:t>
                          </w:r>
                          <w:r w:rsidRPr="00A20FC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pt-BR"/>
                            </w:rPr>
                            <w:t xml:space="preserve"> </w:t>
                          </w:r>
                          <w:r w:rsidRPr="00A20FC1">
                            <w:rPr>
                              <w:rFonts w:ascii="Calibri" w:eastAsia="Calibri" w:hAnsi="Calibri" w:cs="Calibri"/>
                              <w:position w:val="1"/>
                              <w:lang w:val="pt-BR"/>
                            </w:rPr>
                            <w:t>Reg</w:t>
                          </w:r>
                          <w:r w:rsidRPr="00A20FC1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pt-BR"/>
                            </w:rPr>
                            <w:t>i</w:t>
                          </w:r>
                          <w:r w:rsidRPr="00A20FC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pt-BR"/>
                            </w:rPr>
                            <w:t>m</w:t>
                          </w:r>
                          <w:r w:rsidRPr="00A20FC1">
                            <w:rPr>
                              <w:rFonts w:ascii="Calibri" w:eastAsia="Calibri" w:hAnsi="Calibri" w:cs="Calibri"/>
                              <w:position w:val="1"/>
                              <w:lang w:val="pt-BR"/>
                            </w:rPr>
                            <w:t>en</w:t>
                          </w:r>
                          <w:r w:rsidRPr="00A20FC1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pt-BR"/>
                            </w:rPr>
                            <w:t>t</w:t>
                          </w:r>
                          <w:r w:rsidRPr="00A20FC1">
                            <w:rPr>
                              <w:rFonts w:ascii="Calibri" w:eastAsia="Calibri" w:hAnsi="Calibri" w:cs="Calibri"/>
                              <w:position w:val="1"/>
                              <w:lang w:val="pt-BR"/>
                            </w:rPr>
                            <w:t>o</w:t>
                          </w:r>
                          <w:r w:rsidRPr="00A20FC1">
                            <w:rPr>
                              <w:rFonts w:ascii="Calibri" w:eastAsia="Calibri" w:hAnsi="Calibri" w:cs="Calibri"/>
                              <w:spacing w:val="3"/>
                              <w:position w:val="1"/>
                              <w:lang w:val="pt-BR"/>
                            </w:rPr>
                            <w:t xml:space="preserve"> </w:t>
                          </w:r>
                          <w:r w:rsidRPr="00A20FC1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pt-BR"/>
                            </w:rPr>
                            <w:t>G</w:t>
                          </w:r>
                          <w:r w:rsidRPr="00A20FC1">
                            <w:rPr>
                              <w:rFonts w:ascii="Calibri" w:eastAsia="Calibri" w:hAnsi="Calibri" w:cs="Calibri"/>
                              <w:position w:val="1"/>
                              <w:lang w:val="pt-BR"/>
                            </w:rPr>
                            <w:t>er</w:t>
                          </w:r>
                          <w:r w:rsidRPr="00A20FC1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pt-BR"/>
                            </w:rPr>
                            <w:t>a</w:t>
                          </w:r>
                          <w:r w:rsidRPr="00A20FC1">
                            <w:rPr>
                              <w:rFonts w:ascii="Calibri" w:eastAsia="Calibri" w:hAnsi="Calibri" w:cs="Calibri"/>
                              <w:position w:val="1"/>
                              <w:lang w:val="pt-BR"/>
                            </w:rPr>
                            <w:t>l das</w:t>
                          </w:r>
                          <w:r w:rsidRPr="00A20FC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pt-BR"/>
                            </w:rPr>
                            <w:t xml:space="preserve"> </w:t>
                          </w:r>
                          <w:r w:rsidRPr="00A20FC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pt-BR"/>
                            </w:rPr>
                            <w:t>A</w:t>
                          </w:r>
                          <w:r w:rsidRPr="00A20FC1">
                            <w:rPr>
                              <w:rFonts w:ascii="Calibri" w:eastAsia="Calibri" w:hAnsi="Calibri" w:cs="Calibri"/>
                              <w:position w:val="1"/>
                              <w:lang w:val="pt-BR"/>
                            </w:rPr>
                            <w:t>t</w:t>
                          </w:r>
                          <w:r w:rsidRPr="00A20FC1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pt-BR"/>
                            </w:rPr>
                            <w:t>i</w:t>
                          </w:r>
                          <w:r w:rsidRPr="00A20FC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pt-BR"/>
                            </w:rPr>
                            <w:t>v</w:t>
                          </w:r>
                          <w:r w:rsidRPr="00A20FC1">
                            <w:rPr>
                              <w:rFonts w:ascii="Calibri" w:eastAsia="Calibri" w:hAnsi="Calibri" w:cs="Calibri"/>
                              <w:position w:val="1"/>
                              <w:lang w:val="pt-BR"/>
                            </w:rPr>
                            <w:t>i</w:t>
                          </w:r>
                          <w:r w:rsidRPr="00A20FC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pt-BR"/>
                            </w:rPr>
                            <w:t>d</w:t>
                          </w:r>
                          <w:r w:rsidRPr="00A20FC1">
                            <w:rPr>
                              <w:rFonts w:ascii="Calibri" w:eastAsia="Calibri" w:hAnsi="Calibri" w:cs="Calibri"/>
                              <w:position w:val="1"/>
                              <w:lang w:val="pt-BR"/>
                            </w:rPr>
                            <w:t>a</w:t>
                          </w:r>
                          <w:r w:rsidRPr="00A20FC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pt-BR"/>
                            </w:rPr>
                            <w:t>d</w:t>
                          </w:r>
                          <w:r w:rsidRPr="00A20FC1">
                            <w:rPr>
                              <w:rFonts w:ascii="Calibri" w:eastAsia="Calibri" w:hAnsi="Calibri" w:cs="Calibri"/>
                              <w:position w:val="1"/>
                              <w:lang w:val="pt-BR"/>
                            </w:rPr>
                            <w:t>es</w:t>
                          </w:r>
                          <w:r w:rsidRPr="00A20FC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pt-BR"/>
                            </w:rPr>
                            <w:t xml:space="preserve"> </w:t>
                          </w:r>
                          <w:r w:rsidRPr="00A20FC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pt-BR"/>
                            </w:rPr>
                            <w:t>d</w:t>
                          </w:r>
                          <w:r w:rsidRPr="00A20FC1">
                            <w:rPr>
                              <w:rFonts w:ascii="Calibri" w:eastAsia="Calibri" w:hAnsi="Calibri" w:cs="Calibri"/>
                              <w:position w:val="1"/>
                              <w:lang w:val="pt-BR"/>
                            </w:rPr>
                            <w:t>e</w:t>
                          </w:r>
                          <w:r w:rsidRPr="00A20FC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pt-BR"/>
                            </w:rPr>
                            <w:t xml:space="preserve"> P</w:t>
                          </w:r>
                          <w:r w:rsidRPr="00A20FC1">
                            <w:rPr>
                              <w:rFonts w:ascii="Calibri" w:eastAsia="Calibri" w:hAnsi="Calibri" w:cs="Calibri"/>
                              <w:position w:val="1"/>
                              <w:lang w:val="pt-BR"/>
                            </w:rPr>
                            <w:t>esq</w:t>
                          </w:r>
                          <w:r w:rsidRPr="00A20FC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pt-BR"/>
                            </w:rPr>
                            <w:t>u</w:t>
                          </w:r>
                          <w:r w:rsidRPr="00A20FC1">
                            <w:rPr>
                              <w:rFonts w:ascii="Calibri" w:eastAsia="Calibri" w:hAnsi="Calibri" w:cs="Calibri"/>
                              <w:position w:val="1"/>
                              <w:lang w:val="pt-BR"/>
                            </w:rPr>
                            <w:t>isa</w:t>
                          </w:r>
                          <w:r w:rsidRPr="00A20FC1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pt-BR"/>
                            </w:rPr>
                            <w:t xml:space="preserve"> da </w:t>
                          </w:r>
                          <w:r w:rsidRPr="00A20FC1">
                            <w:rPr>
                              <w:rFonts w:ascii="Calibri" w:eastAsia="Calibri" w:hAnsi="Calibri" w:cs="Calibri"/>
                              <w:position w:val="1"/>
                              <w:lang w:val="pt-BR"/>
                            </w:rPr>
                            <w:t>UF</w:t>
                          </w:r>
                          <w:r w:rsidRPr="00A20FC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pt-BR"/>
                            </w:rPr>
                            <w:t>S</w:t>
                          </w:r>
                          <w:r w:rsidRPr="00A20FC1">
                            <w:rPr>
                              <w:rFonts w:ascii="Calibri" w:eastAsia="Calibri" w:hAnsi="Calibri" w:cs="Calibri"/>
                              <w:position w:val="1"/>
                              <w:lang w:val="pt-BR"/>
                            </w:rPr>
                            <w:t>Car - 2020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26C09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4.1pt;margin-top:36.4pt;width:433.3pt;height:13pt;z-index:-103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" filled="f" stroked="f">
              <v:textbox inset="0,0,0,0">
                <w:txbxContent>
                  <w:p w14:paraId="3FC9D6B9" w14:textId="43F88C77" w:rsidR="00F4774E" w:rsidRPr="00A20FC1" w:rsidRDefault="00F4774E" w:rsidP="00621824">
                    <w:pPr>
                      <w:spacing w:after="0" w:line="245" w:lineRule="exact"/>
                      <w:ind w:left="20" w:right="-53"/>
                      <w:jc w:val="center"/>
                      <w:rPr>
                        <w:rFonts w:ascii="Calibri" w:eastAsia="Calibri" w:hAnsi="Calibri" w:cs="Calibri"/>
                        <w:lang w:val="pt-BR"/>
                      </w:rPr>
                    </w:pPr>
                    <w:r w:rsidRPr="00A20FC1">
                      <w:rPr>
                        <w:rFonts w:ascii="Calibri" w:eastAsia="Calibri" w:hAnsi="Calibri" w:cs="Calibri"/>
                        <w:spacing w:val="1"/>
                        <w:position w:val="1"/>
                        <w:lang w:val="pt-BR"/>
                      </w:rPr>
                      <w:t>M</w:t>
                    </w:r>
                    <w:r w:rsidRPr="00A20FC1">
                      <w:rPr>
                        <w:rFonts w:ascii="Calibri" w:eastAsia="Calibri" w:hAnsi="Calibri" w:cs="Calibri"/>
                        <w:position w:val="1"/>
                        <w:lang w:val="pt-BR"/>
                      </w:rPr>
                      <w:t>i</w:t>
                    </w:r>
                    <w:r w:rsidRPr="00A20FC1">
                      <w:rPr>
                        <w:rFonts w:ascii="Calibri" w:eastAsia="Calibri" w:hAnsi="Calibri" w:cs="Calibri"/>
                        <w:spacing w:val="-1"/>
                        <w:position w:val="1"/>
                        <w:lang w:val="pt-BR"/>
                      </w:rPr>
                      <w:t>nu</w:t>
                    </w:r>
                    <w:r w:rsidRPr="00A20FC1">
                      <w:rPr>
                        <w:rFonts w:ascii="Calibri" w:eastAsia="Calibri" w:hAnsi="Calibri" w:cs="Calibri"/>
                        <w:position w:val="1"/>
                        <w:lang w:val="pt-BR"/>
                      </w:rPr>
                      <w:t>ta</w:t>
                    </w:r>
                    <w:r w:rsidRPr="00A20FC1">
                      <w:rPr>
                        <w:rFonts w:ascii="Calibri" w:eastAsia="Calibri" w:hAnsi="Calibri" w:cs="Calibri"/>
                        <w:spacing w:val="1"/>
                        <w:position w:val="1"/>
                        <w:lang w:val="pt-BR"/>
                      </w:rPr>
                      <w:t xml:space="preserve"> </w:t>
                    </w:r>
                    <w:r w:rsidRPr="00A20FC1">
                      <w:rPr>
                        <w:rFonts w:ascii="Calibri" w:eastAsia="Calibri" w:hAnsi="Calibri" w:cs="Calibri"/>
                        <w:spacing w:val="-1"/>
                        <w:position w:val="1"/>
                        <w:lang w:val="pt-BR"/>
                      </w:rPr>
                      <w:t>d</w:t>
                    </w:r>
                    <w:r w:rsidRPr="00A20FC1">
                      <w:rPr>
                        <w:rFonts w:ascii="Calibri" w:eastAsia="Calibri" w:hAnsi="Calibri" w:cs="Calibri"/>
                        <w:position w:val="1"/>
                        <w:lang w:val="pt-BR"/>
                      </w:rPr>
                      <w:t>e</w:t>
                    </w:r>
                    <w:r w:rsidRPr="00A20FC1">
                      <w:rPr>
                        <w:rFonts w:ascii="Calibri" w:eastAsia="Calibri" w:hAnsi="Calibri" w:cs="Calibri"/>
                        <w:spacing w:val="-1"/>
                        <w:position w:val="1"/>
                        <w:lang w:val="pt-BR"/>
                      </w:rPr>
                      <w:t xml:space="preserve"> </w:t>
                    </w:r>
                    <w:r w:rsidRPr="00A20FC1">
                      <w:rPr>
                        <w:rFonts w:ascii="Calibri" w:eastAsia="Calibri" w:hAnsi="Calibri" w:cs="Calibri"/>
                        <w:position w:val="1"/>
                        <w:lang w:val="pt-BR"/>
                      </w:rPr>
                      <w:t>Reg</w:t>
                    </w:r>
                    <w:r w:rsidRPr="00A20FC1">
                      <w:rPr>
                        <w:rFonts w:ascii="Calibri" w:eastAsia="Calibri" w:hAnsi="Calibri" w:cs="Calibri"/>
                        <w:spacing w:val="-3"/>
                        <w:position w:val="1"/>
                        <w:lang w:val="pt-BR"/>
                      </w:rPr>
                      <w:t>i</w:t>
                    </w:r>
                    <w:r w:rsidRPr="00A20FC1">
                      <w:rPr>
                        <w:rFonts w:ascii="Calibri" w:eastAsia="Calibri" w:hAnsi="Calibri" w:cs="Calibri"/>
                        <w:spacing w:val="1"/>
                        <w:position w:val="1"/>
                        <w:lang w:val="pt-BR"/>
                      </w:rPr>
                      <w:t>m</w:t>
                    </w:r>
                    <w:r w:rsidRPr="00A20FC1">
                      <w:rPr>
                        <w:rFonts w:ascii="Calibri" w:eastAsia="Calibri" w:hAnsi="Calibri" w:cs="Calibri"/>
                        <w:position w:val="1"/>
                        <w:lang w:val="pt-BR"/>
                      </w:rPr>
                      <w:t>en</w:t>
                    </w:r>
                    <w:r w:rsidRPr="00A20FC1">
                      <w:rPr>
                        <w:rFonts w:ascii="Calibri" w:eastAsia="Calibri" w:hAnsi="Calibri" w:cs="Calibri"/>
                        <w:spacing w:val="-2"/>
                        <w:position w:val="1"/>
                        <w:lang w:val="pt-BR"/>
                      </w:rPr>
                      <w:t>t</w:t>
                    </w:r>
                    <w:r w:rsidRPr="00A20FC1">
                      <w:rPr>
                        <w:rFonts w:ascii="Calibri" w:eastAsia="Calibri" w:hAnsi="Calibri" w:cs="Calibri"/>
                        <w:position w:val="1"/>
                        <w:lang w:val="pt-BR"/>
                      </w:rPr>
                      <w:t>o</w:t>
                    </w:r>
                    <w:r w:rsidRPr="00A20FC1">
                      <w:rPr>
                        <w:rFonts w:ascii="Calibri" w:eastAsia="Calibri" w:hAnsi="Calibri" w:cs="Calibri"/>
                        <w:spacing w:val="3"/>
                        <w:position w:val="1"/>
                        <w:lang w:val="pt-BR"/>
                      </w:rPr>
                      <w:t xml:space="preserve"> </w:t>
                    </w:r>
                    <w:r w:rsidRPr="00A20FC1">
                      <w:rPr>
                        <w:rFonts w:ascii="Calibri" w:eastAsia="Calibri" w:hAnsi="Calibri" w:cs="Calibri"/>
                        <w:spacing w:val="-2"/>
                        <w:position w:val="1"/>
                        <w:lang w:val="pt-BR"/>
                      </w:rPr>
                      <w:t>G</w:t>
                    </w:r>
                    <w:r w:rsidRPr="00A20FC1">
                      <w:rPr>
                        <w:rFonts w:ascii="Calibri" w:eastAsia="Calibri" w:hAnsi="Calibri" w:cs="Calibri"/>
                        <w:position w:val="1"/>
                        <w:lang w:val="pt-BR"/>
                      </w:rPr>
                      <w:t>er</w:t>
                    </w:r>
                    <w:r w:rsidRPr="00A20FC1">
                      <w:rPr>
                        <w:rFonts w:ascii="Calibri" w:eastAsia="Calibri" w:hAnsi="Calibri" w:cs="Calibri"/>
                        <w:spacing w:val="-2"/>
                        <w:position w:val="1"/>
                        <w:lang w:val="pt-BR"/>
                      </w:rPr>
                      <w:t>a</w:t>
                    </w:r>
                    <w:r w:rsidRPr="00A20FC1">
                      <w:rPr>
                        <w:rFonts w:ascii="Calibri" w:eastAsia="Calibri" w:hAnsi="Calibri" w:cs="Calibri"/>
                        <w:position w:val="1"/>
                        <w:lang w:val="pt-BR"/>
                      </w:rPr>
                      <w:t>l das</w:t>
                    </w:r>
                    <w:r w:rsidRPr="00A20FC1">
                      <w:rPr>
                        <w:rFonts w:ascii="Calibri" w:eastAsia="Calibri" w:hAnsi="Calibri" w:cs="Calibri"/>
                        <w:spacing w:val="1"/>
                        <w:position w:val="1"/>
                        <w:lang w:val="pt-BR"/>
                      </w:rPr>
                      <w:t xml:space="preserve"> </w:t>
                    </w:r>
                    <w:r w:rsidRPr="00A20FC1">
                      <w:rPr>
                        <w:rFonts w:ascii="Calibri" w:eastAsia="Calibri" w:hAnsi="Calibri" w:cs="Calibri"/>
                        <w:spacing w:val="-1"/>
                        <w:position w:val="1"/>
                        <w:lang w:val="pt-BR"/>
                      </w:rPr>
                      <w:t>A</w:t>
                    </w:r>
                    <w:r w:rsidRPr="00A20FC1">
                      <w:rPr>
                        <w:rFonts w:ascii="Calibri" w:eastAsia="Calibri" w:hAnsi="Calibri" w:cs="Calibri"/>
                        <w:position w:val="1"/>
                        <w:lang w:val="pt-BR"/>
                      </w:rPr>
                      <w:t>t</w:t>
                    </w:r>
                    <w:r w:rsidRPr="00A20FC1">
                      <w:rPr>
                        <w:rFonts w:ascii="Calibri" w:eastAsia="Calibri" w:hAnsi="Calibri" w:cs="Calibri"/>
                        <w:spacing w:val="-2"/>
                        <w:position w:val="1"/>
                        <w:lang w:val="pt-BR"/>
                      </w:rPr>
                      <w:t>i</w:t>
                    </w:r>
                    <w:r w:rsidRPr="00A20FC1">
                      <w:rPr>
                        <w:rFonts w:ascii="Calibri" w:eastAsia="Calibri" w:hAnsi="Calibri" w:cs="Calibri"/>
                        <w:spacing w:val="1"/>
                        <w:position w:val="1"/>
                        <w:lang w:val="pt-BR"/>
                      </w:rPr>
                      <w:t>v</w:t>
                    </w:r>
                    <w:r w:rsidRPr="00A20FC1">
                      <w:rPr>
                        <w:rFonts w:ascii="Calibri" w:eastAsia="Calibri" w:hAnsi="Calibri" w:cs="Calibri"/>
                        <w:position w:val="1"/>
                        <w:lang w:val="pt-BR"/>
                      </w:rPr>
                      <w:t>i</w:t>
                    </w:r>
                    <w:r w:rsidRPr="00A20FC1">
                      <w:rPr>
                        <w:rFonts w:ascii="Calibri" w:eastAsia="Calibri" w:hAnsi="Calibri" w:cs="Calibri"/>
                        <w:spacing w:val="-1"/>
                        <w:position w:val="1"/>
                        <w:lang w:val="pt-BR"/>
                      </w:rPr>
                      <w:t>d</w:t>
                    </w:r>
                    <w:r w:rsidRPr="00A20FC1">
                      <w:rPr>
                        <w:rFonts w:ascii="Calibri" w:eastAsia="Calibri" w:hAnsi="Calibri" w:cs="Calibri"/>
                        <w:position w:val="1"/>
                        <w:lang w:val="pt-BR"/>
                      </w:rPr>
                      <w:t>a</w:t>
                    </w:r>
                    <w:r w:rsidRPr="00A20FC1">
                      <w:rPr>
                        <w:rFonts w:ascii="Calibri" w:eastAsia="Calibri" w:hAnsi="Calibri" w:cs="Calibri"/>
                        <w:spacing w:val="-1"/>
                        <w:position w:val="1"/>
                        <w:lang w:val="pt-BR"/>
                      </w:rPr>
                      <w:t>d</w:t>
                    </w:r>
                    <w:r w:rsidRPr="00A20FC1">
                      <w:rPr>
                        <w:rFonts w:ascii="Calibri" w:eastAsia="Calibri" w:hAnsi="Calibri" w:cs="Calibri"/>
                        <w:position w:val="1"/>
                        <w:lang w:val="pt-BR"/>
                      </w:rPr>
                      <w:t>es</w:t>
                    </w:r>
                    <w:r w:rsidRPr="00A20FC1">
                      <w:rPr>
                        <w:rFonts w:ascii="Calibri" w:eastAsia="Calibri" w:hAnsi="Calibri" w:cs="Calibri"/>
                        <w:spacing w:val="1"/>
                        <w:position w:val="1"/>
                        <w:lang w:val="pt-BR"/>
                      </w:rPr>
                      <w:t xml:space="preserve"> </w:t>
                    </w:r>
                    <w:r w:rsidRPr="00A20FC1">
                      <w:rPr>
                        <w:rFonts w:ascii="Calibri" w:eastAsia="Calibri" w:hAnsi="Calibri" w:cs="Calibri"/>
                        <w:spacing w:val="-1"/>
                        <w:position w:val="1"/>
                        <w:lang w:val="pt-BR"/>
                      </w:rPr>
                      <w:t>d</w:t>
                    </w:r>
                    <w:r w:rsidRPr="00A20FC1">
                      <w:rPr>
                        <w:rFonts w:ascii="Calibri" w:eastAsia="Calibri" w:hAnsi="Calibri" w:cs="Calibri"/>
                        <w:position w:val="1"/>
                        <w:lang w:val="pt-BR"/>
                      </w:rPr>
                      <w:t>e</w:t>
                    </w:r>
                    <w:r w:rsidRPr="00A20FC1">
                      <w:rPr>
                        <w:rFonts w:ascii="Calibri" w:eastAsia="Calibri" w:hAnsi="Calibri" w:cs="Calibri"/>
                        <w:spacing w:val="-1"/>
                        <w:position w:val="1"/>
                        <w:lang w:val="pt-BR"/>
                      </w:rPr>
                      <w:t xml:space="preserve"> P</w:t>
                    </w:r>
                    <w:r w:rsidRPr="00A20FC1">
                      <w:rPr>
                        <w:rFonts w:ascii="Calibri" w:eastAsia="Calibri" w:hAnsi="Calibri" w:cs="Calibri"/>
                        <w:position w:val="1"/>
                        <w:lang w:val="pt-BR"/>
                      </w:rPr>
                      <w:t>esq</w:t>
                    </w:r>
                    <w:r w:rsidRPr="00A20FC1">
                      <w:rPr>
                        <w:rFonts w:ascii="Calibri" w:eastAsia="Calibri" w:hAnsi="Calibri" w:cs="Calibri"/>
                        <w:spacing w:val="-1"/>
                        <w:position w:val="1"/>
                        <w:lang w:val="pt-BR"/>
                      </w:rPr>
                      <w:t>u</w:t>
                    </w:r>
                    <w:r w:rsidRPr="00A20FC1">
                      <w:rPr>
                        <w:rFonts w:ascii="Calibri" w:eastAsia="Calibri" w:hAnsi="Calibri" w:cs="Calibri"/>
                        <w:position w:val="1"/>
                        <w:lang w:val="pt-BR"/>
                      </w:rPr>
                      <w:t>isa</w:t>
                    </w:r>
                    <w:r w:rsidRPr="00A20FC1">
                      <w:rPr>
                        <w:rFonts w:ascii="Calibri" w:eastAsia="Calibri" w:hAnsi="Calibri" w:cs="Calibri"/>
                        <w:spacing w:val="-3"/>
                        <w:position w:val="1"/>
                        <w:lang w:val="pt-BR"/>
                      </w:rPr>
                      <w:t xml:space="preserve"> da </w:t>
                    </w:r>
                    <w:r w:rsidRPr="00A20FC1">
                      <w:rPr>
                        <w:rFonts w:ascii="Calibri" w:eastAsia="Calibri" w:hAnsi="Calibri" w:cs="Calibri"/>
                        <w:position w:val="1"/>
                        <w:lang w:val="pt-BR"/>
                      </w:rPr>
                      <w:t>UF</w:t>
                    </w:r>
                    <w:r w:rsidRPr="00A20FC1">
                      <w:rPr>
                        <w:rFonts w:ascii="Calibri" w:eastAsia="Calibri" w:hAnsi="Calibri" w:cs="Calibri"/>
                        <w:spacing w:val="-1"/>
                        <w:position w:val="1"/>
                        <w:lang w:val="pt-BR"/>
                      </w:rPr>
                      <w:t>S</w:t>
                    </w:r>
                    <w:r w:rsidRPr="00A20FC1">
                      <w:rPr>
                        <w:rFonts w:ascii="Calibri" w:eastAsia="Calibri" w:hAnsi="Calibri" w:cs="Calibri"/>
                        <w:position w:val="1"/>
                        <w:lang w:val="pt-BR"/>
                      </w:rPr>
                      <w:t>Car - 2020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E616F"/>
    <w:multiLevelType w:val="hybridMultilevel"/>
    <w:tmpl w:val="53AEAF3C"/>
    <w:lvl w:ilvl="0" w:tplc="80F606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52ECA"/>
    <w:multiLevelType w:val="hybridMultilevel"/>
    <w:tmpl w:val="6562F09A"/>
    <w:lvl w:ilvl="0" w:tplc="CB46C59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74E34"/>
    <w:multiLevelType w:val="hybridMultilevel"/>
    <w:tmpl w:val="648259EA"/>
    <w:lvl w:ilvl="0" w:tplc="0B82FBF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67539B2"/>
    <w:multiLevelType w:val="hybridMultilevel"/>
    <w:tmpl w:val="2B00F948"/>
    <w:lvl w:ilvl="0" w:tplc="CB46C59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944C7"/>
    <w:multiLevelType w:val="hybridMultilevel"/>
    <w:tmpl w:val="8A7A02E4"/>
    <w:lvl w:ilvl="0" w:tplc="CB46C59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B21DE"/>
    <w:multiLevelType w:val="hybridMultilevel"/>
    <w:tmpl w:val="0AF8354A"/>
    <w:lvl w:ilvl="0" w:tplc="CB46C59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E3DF8"/>
    <w:multiLevelType w:val="hybridMultilevel"/>
    <w:tmpl w:val="35508DD8"/>
    <w:lvl w:ilvl="0" w:tplc="CB46C590">
      <w:start w:val="1"/>
      <w:numFmt w:val="upperRoman"/>
      <w:lvlText w:val="%1."/>
      <w:lvlJc w:val="righ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2B113CD"/>
    <w:multiLevelType w:val="hybridMultilevel"/>
    <w:tmpl w:val="8444873A"/>
    <w:lvl w:ilvl="0" w:tplc="1614650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2CD4C48"/>
    <w:multiLevelType w:val="hybridMultilevel"/>
    <w:tmpl w:val="B9D25D20"/>
    <w:lvl w:ilvl="0" w:tplc="73727A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0B3903"/>
    <w:multiLevelType w:val="hybridMultilevel"/>
    <w:tmpl w:val="AB94C860"/>
    <w:lvl w:ilvl="0" w:tplc="CB46C59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A5C71"/>
    <w:multiLevelType w:val="hybridMultilevel"/>
    <w:tmpl w:val="5180195C"/>
    <w:lvl w:ilvl="0" w:tplc="CB46C59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10A2E"/>
    <w:multiLevelType w:val="hybridMultilevel"/>
    <w:tmpl w:val="49DE311C"/>
    <w:lvl w:ilvl="0" w:tplc="CB46C590">
      <w:start w:val="1"/>
      <w:numFmt w:val="upperRoman"/>
      <w:lvlText w:val="%1."/>
      <w:lvlJc w:val="righ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AA078CF"/>
    <w:multiLevelType w:val="hybridMultilevel"/>
    <w:tmpl w:val="BD4E111E"/>
    <w:lvl w:ilvl="0" w:tplc="CB46C59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55057"/>
    <w:multiLevelType w:val="hybridMultilevel"/>
    <w:tmpl w:val="E530F14A"/>
    <w:lvl w:ilvl="0" w:tplc="CB46C59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AC762C"/>
    <w:multiLevelType w:val="hybridMultilevel"/>
    <w:tmpl w:val="7FBCAD58"/>
    <w:lvl w:ilvl="0" w:tplc="CB46C590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634235C"/>
    <w:multiLevelType w:val="hybridMultilevel"/>
    <w:tmpl w:val="7A4ADBC8"/>
    <w:lvl w:ilvl="0" w:tplc="CB46C59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9E6B1C"/>
    <w:multiLevelType w:val="hybridMultilevel"/>
    <w:tmpl w:val="A4ACD854"/>
    <w:lvl w:ilvl="0" w:tplc="5D18D6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ED15D6"/>
    <w:multiLevelType w:val="hybridMultilevel"/>
    <w:tmpl w:val="2A86D268"/>
    <w:lvl w:ilvl="0" w:tplc="AF283C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EF6496"/>
    <w:multiLevelType w:val="hybridMultilevel"/>
    <w:tmpl w:val="0A884D4C"/>
    <w:lvl w:ilvl="0" w:tplc="CB46C590">
      <w:start w:val="1"/>
      <w:numFmt w:val="upperRoman"/>
      <w:lvlText w:val="%1."/>
      <w:lvlJc w:val="right"/>
      <w:pPr>
        <w:ind w:left="1287" w:hanging="360"/>
      </w:pPr>
      <w:rPr>
        <w:rFonts w:hint="default"/>
      </w:rPr>
    </w:lvl>
    <w:lvl w:ilvl="1" w:tplc="E3024F02">
      <w:start w:val="1"/>
      <w:numFmt w:val="lowerLetter"/>
      <w:lvlText w:val="%2)"/>
      <w:lvlJc w:val="left"/>
      <w:pPr>
        <w:ind w:left="2007" w:hanging="360"/>
      </w:pPr>
      <w:rPr>
        <w:rFonts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5DA1027"/>
    <w:multiLevelType w:val="hybridMultilevel"/>
    <w:tmpl w:val="936E5430"/>
    <w:lvl w:ilvl="0" w:tplc="CB46C590">
      <w:start w:val="1"/>
      <w:numFmt w:val="upperRoman"/>
      <w:lvlText w:val="%1."/>
      <w:lvlJc w:val="right"/>
      <w:pPr>
        <w:ind w:left="17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6212DF4"/>
    <w:multiLevelType w:val="hybridMultilevel"/>
    <w:tmpl w:val="593A8492"/>
    <w:lvl w:ilvl="0" w:tplc="CB46C59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47243E"/>
    <w:multiLevelType w:val="hybridMultilevel"/>
    <w:tmpl w:val="0EECBBA0"/>
    <w:lvl w:ilvl="0" w:tplc="CB46C590">
      <w:start w:val="1"/>
      <w:numFmt w:val="upperRoman"/>
      <w:lvlText w:val="%1."/>
      <w:lvlJc w:val="right"/>
      <w:pPr>
        <w:ind w:left="17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DB6D3A"/>
    <w:multiLevelType w:val="hybridMultilevel"/>
    <w:tmpl w:val="9CA03BFC"/>
    <w:lvl w:ilvl="0" w:tplc="7A2C62E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9B54FAF"/>
    <w:multiLevelType w:val="hybridMultilevel"/>
    <w:tmpl w:val="82E06600"/>
    <w:lvl w:ilvl="0" w:tplc="CB46C59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E07B74"/>
    <w:multiLevelType w:val="hybridMultilevel"/>
    <w:tmpl w:val="D83AD7D0"/>
    <w:lvl w:ilvl="0" w:tplc="CB46C59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2293B"/>
    <w:multiLevelType w:val="hybridMultilevel"/>
    <w:tmpl w:val="CD9A3C1A"/>
    <w:lvl w:ilvl="0" w:tplc="CB46C59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6A2404"/>
    <w:multiLevelType w:val="hybridMultilevel"/>
    <w:tmpl w:val="DD627E1E"/>
    <w:lvl w:ilvl="0" w:tplc="43F0E424">
      <w:start w:val="1"/>
      <w:numFmt w:val="upperRoman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5B4B56"/>
    <w:multiLevelType w:val="hybridMultilevel"/>
    <w:tmpl w:val="E58A9410"/>
    <w:lvl w:ilvl="0" w:tplc="43F0E424">
      <w:start w:val="1"/>
      <w:numFmt w:val="upperRoman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6DD551D2"/>
    <w:multiLevelType w:val="hybridMultilevel"/>
    <w:tmpl w:val="4AF280A6"/>
    <w:lvl w:ilvl="0" w:tplc="CB46C59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FC7885"/>
    <w:multiLevelType w:val="hybridMultilevel"/>
    <w:tmpl w:val="9AF093FC"/>
    <w:lvl w:ilvl="0" w:tplc="CB46C59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EC78C2"/>
    <w:multiLevelType w:val="hybridMultilevel"/>
    <w:tmpl w:val="D0CA713C"/>
    <w:lvl w:ilvl="0" w:tplc="EA1CC1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27"/>
  </w:num>
  <w:num w:numId="4">
    <w:abstractNumId w:val="7"/>
  </w:num>
  <w:num w:numId="5">
    <w:abstractNumId w:val="19"/>
  </w:num>
  <w:num w:numId="6">
    <w:abstractNumId w:val="24"/>
  </w:num>
  <w:num w:numId="7">
    <w:abstractNumId w:val="8"/>
  </w:num>
  <w:num w:numId="8">
    <w:abstractNumId w:val="15"/>
  </w:num>
  <w:num w:numId="9">
    <w:abstractNumId w:val="10"/>
  </w:num>
  <w:num w:numId="10">
    <w:abstractNumId w:val="17"/>
  </w:num>
  <w:num w:numId="11">
    <w:abstractNumId w:val="30"/>
  </w:num>
  <w:num w:numId="12">
    <w:abstractNumId w:val="1"/>
  </w:num>
  <w:num w:numId="13">
    <w:abstractNumId w:val="16"/>
  </w:num>
  <w:num w:numId="14">
    <w:abstractNumId w:val="23"/>
  </w:num>
  <w:num w:numId="15">
    <w:abstractNumId w:val="18"/>
  </w:num>
  <w:num w:numId="16">
    <w:abstractNumId w:val="2"/>
  </w:num>
  <w:num w:numId="17">
    <w:abstractNumId w:val="6"/>
  </w:num>
  <w:num w:numId="18">
    <w:abstractNumId w:val="13"/>
  </w:num>
  <w:num w:numId="19">
    <w:abstractNumId w:val="9"/>
  </w:num>
  <w:num w:numId="20">
    <w:abstractNumId w:val="11"/>
  </w:num>
  <w:num w:numId="21">
    <w:abstractNumId w:val="22"/>
  </w:num>
  <w:num w:numId="22">
    <w:abstractNumId w:val="28"/>
  </w:num>
  <w:num w:numId="23">
    <w:abstractNumId w:val="0"/>
  </w:num>
  <w:num w:numId="24">
    <w:abstractNumId w:val="20"/>
  </w:num>
  <w:num w:numId="25">
    <w:abstractNumId w:val="3"/>
  </w:num>
  <w:num w:numId="26">
    <w:abstractNumId w:val="25"/>
  </w:num>
  <w:num w:numId="27">
    <w:abstractNumId w:val="29"/>
  </w:num>
  <w:num w:numId="28">
    <w:abstractNumId w:val="5"/>
  </w:num>
  <w:num w:numId="29">
    <w:abstractNumId w:val="14"/>
  </w:num>
  <w:num w:numId="30">
    <w:abstractNumId w:val="12"/>
  </w:num>
  <w:num w:numId="31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eatriz oliveira">
    <w15:presenceInfo w15:providerId="Windows Live" w15:userId="b5c1443dcd79d1c2"/>
  </w15:person>
  <w15:person w15:author="LAPessan">
    <w15:presenceInfo w15:providerId="None" w15:userId="LAPess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C3E"/>
    <w:rsid w:val="00022D0B"/>
    <w:rsid w:val="00053376"/>
    <w:rsid w:val="00066CCD"/>
    <w:rsid w:val="000A21C8"/>
    <w:rsid w:val="000B77EC"/>
    <w:rsid w:val="000D4F0C"/>
    <w:rsid w:val="000E2C0F"/>
    <w:rsid w:val="000F7124"/>
    <w:rsid w:val="00166AE7"/>
    <w:rsid w:val="00180EA7"/>
    <w:rsid w:val="001C6AE6"/>
    <w:rsid w:val="00222149"/>
    <w:rsid w:val="00230A96"/>
    <w:rsid w:val="00242C7E"/>
    <w:rsid w:val="00274F89"/>
    <w:rsid w:val="00277A84"/>
    <w:rsid w:val="002959B4"/>
    <w:rsid w:val="00297CD6"/>
    <w:rsid w:val="002A1BB5"/>
    <w:rsid w:val="002C0C77"/>
    <w:rsid w:val="002C145B"/>
    <w:rsid w:val="002C401F"/>
    <w:rsid w:val="002C41E6"/>
    <w:rsid w:val="002D1D66"/>
    <w:rsid w:val="00305D6E"/>
    <w:rsid w:val="003129B2"/>
    <w:rsid w:val="003813EA"/>
    <w:rsid w:val="00381AAE"/>
    <w:rsid w:val="00396958"/>
    <w:rsid w:val="003A535E"/>
    <w:rsid w:val="003A72A6"/>
    <w:rsid w:val="003C4AB1"/>
    <w:rsid w:val="004104B9"/>
    <w:rsid w:val="00415500"/>
    <w:rsid w:val="00432B93"/>
    <w:rsid w:val="00463608"/>
    <w:rsid w:val="004951D6"/>
    <w:rsid w:val="004957E5"/>
    <w:rsid w:val="004C2E27"/>
    <w:rsid w:val="004D0F3B"/>
    <w:rsid w:val="004F6C54"/>
    <w:rsid w:val="00546CD5"/>
    <w:rsid w:val="005878EB"/>
    <w:rsid w:val="005A599B"/>
    <w:rsid w:val="005B0746"/>
    <w:rsid w:val="005B0BBB"/>
    <w:rsid w:val="005F0598"/>
    <w:rsid w:val="006028CD"/>
    <w:rsid w:val="00607F0C"/>
    <w:rsid w:val="00612148"/>
    <w:rsid w:val="00621824"/>
    <w:rsid w:val="006373D4"/>
    <w:rsid w:val="006523EB"/>
    <w:rsid w:val="00671879"/>
    <w:rsid w:val="006B3D07"/>
    <w:rsid w:val="006B752F"/>
    <w:rsid w:val="006E3D11"/>
    <w:rsid w:val="00705C61"/>
    <w:rsid w:val="00715D4B"/>
    <w:rsid w:val="00732ACD"/>
    <w:rsid w:val="007428B8"/>
    <w:rsid w:val="007950A4"/>
    <w:rsid w:val="007A4C29"/>
    <w:rsid w:val="007D6ACE"/>
    <w:rsid w:val="00800D15"/>
    <w:rsid w:val="00842419"/>
    <w:rsid w:val="008451D6"/>
    <w:rsid w:val="00853863"/>
    <w:rsid w:val="00862784"/>
    <w:rsid w:val="008B72BF"/>
    <w:rsid w:val="008D3448"/>
    <w:rsid w:val="008F186A"/>
    <w:rsid w:val="008F65A0"/>
    <w:rsid w:val="0090688C"/>
    <w:rsid w:val="00975D1C"/>
    <w:rsid w:val="00990358"/>
    <w:rsid w:val="00993A6D"/>
    <w:rsid w:val="009C2BF8"/>
    <w:rsid w:val="009E7BE6"/>
    <w:rsid w:val="00A004BB"/>
    <w:rsid w:val="00A17A66"/>
    <w:rsid w:val="00A20FC1"/>
    <w:rsid w:val="00A456FD"/>
    <w:rsid w:val="00A4777C"/>
    <w:rsid w:val="00A7150D"/>
    <w:rsid w:val="00A8283E"/>
    <w:rsid w:val="00AC180B"/>
    <w:rsid w:val="00AD237C"/>
    <w:rsid w:val="00AD7CBE"/>
    <w:rsid w:val="00AF10F7"/>
    <w:rsid w:val="00B21E68"/>
    <w:rsid w:val="00B25245"/>
    <w:rsid w:val="00B35A60"/>
    <w:rsid w:val="00B42092"/>
    <w:rsid w:val="00B421A9"/>
    <w:rsid w:val="00B7093A"/>
    <w:rsid w:val="00BD085B"/>
    <w:rsid w:val="00BD0CC1"/>
    <w:rsid w:val="00BD2357"/>
    <w:rsid w:val="00BE2A7E"/>
    <w:rsid w:val="00C1043C"/>
    <w:rsid w:val="00C17FBA"/>
    <w:rsid w:val="00C556CA"/>
    <w:rsid w:val="00C705CF"/>
    <w:rsid w:val="00C753D0"/>
    <w:rsid w:val="00C820DA"/>
    <w:rsid w:val="00C84E27"/>
    <w:rsid w:val="00C916E6"/>
    <w:rsid w:val="00C93D3F"/>
    <w:rsid w:val="00CA0823"/>
    <w:rsid w:val="00CA1BF9"/>
    <w:rsid w:val="00CA1EF3"/>
    <w:rsid w:val="00CA4EE4"/>
    <w:rsid w:val="00CC2EC2"/>
    <w:rsid w:val="00CD7933"/>
    <w:rsid w:val="00CE37C6"/>
    <w:rsid w:val="00D21040"/>
    <w:rsid w:val="00D2249E"/>
    <w:rsid w:val="00D26537"/>
    <w:rsid w:val="00D8021C"/>
    <w:rsid w:val="00DB66AF"/>
    <w:rsid w:val="00DB6B7D"/>
    <w:rsid w:val="00DC091E"/>
    <w:rsid w:val="00DC4A7B"/>
    <w:rsid w:val="00DC6DC3"/>
    <w:rsid w:val="00DF1430"/>
    <w:rsid w:val="00E05234"/>
    <w:rsid w:val="00E177F1"/>
    <w:rsid w:val="00E3192F"/>
    <w:rsid w:val="00E35CEC"/>
    <w:rsid w:val="00E6638A"/>
    <w:rsid w:val="00EA272E"/>
    <w:rsid w:val="00EC080F"/>
    <w:rsid w:val="00EE7B7F"/>
    <w:rsid w:val="00EF2397"/>
    <w:rsid w:val="00F12AB7"/>
    <w:rsid w:val="00F20B82"/>
    <w:rsid w:val="00F26341"/>
    <w:rsid w:val="00F31999"/>
    <w:rsid w:val="00F46C4C"/>
    <w:rsid w:val="00F4774E"/>
    <w:rsid w:val="00F55AF1"/>
    <w:rsid w:val="00F63D6E"/>
    <w:rsid w:val="00FC40BD"/>
    <w:rsid w:val="00FE3986"/>
    <w:rsid w:val="00FE6C3E"/>
    <w:rsid w:val="00FF0D8B"/>
    <w:rsid w:val="00FF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53330C0"/>
  <w15:docId w15:val="{82B13EED-7431-4CD0-ADDA-CDFE663FE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182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1824"/>
  </w:style>
  <w:style w:type="paragraph" w:styleId="Rodap">
    <w:name w:val="footer"/>
    <w:basedOn w:val="Normal"/>
    <w:link w:val="RodapChar"/>
    <w:uiPriority w:val="99"/>
    <w:unhideWhenUsed/>
    <w:rsid w:val="0062182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1824"/>
  </w:style>
  <w:style w:type="paragraph" w:styleId="PargrafodaLista">
    <w:name w:val="List Paragraph"/>
    <w:basedOn w:val="Normal"/>
    <w:uiPriority w:val="34"/>
    <w:qFormat/>
    <w:rsid w:val="00B4209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C091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091E"/>
    <w:rPr>
      <w:rFonts w:ascii="Lucida Grande" w:hAnsi="Lucida Grande" w:cs="Lucida Grande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DC091E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C091E"/>
    <w:pPr>
      <w:spacing w:line="240" w:lineRule="auto"/>
    </w:pPr>
    <w:rPr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C091E"/>
    <w:rPr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C091E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C091E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5878EB"/>
    <w:pPr>
      <w:widowControl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5891</Words>
  <Characters>31817</Characters>
  <Application>Microsoft Office Word</Application>
  <DocSecurity>0</DocSecurity>
  <Lines>265</Lines>
  <Paragraphs>75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Universidade Federal de São Carlos</Company>
  <LinksUpToDate>false</LinksUpToDate>
  <CharactersWithSpaces>37633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Lucas Ruiz</cp:lastModifiedBy>
  <cp:revision>2</cp:revision>
  <dcterms:created xsi:type="dcterms:W3CDTF">2020-04-11T13:50:00Z</dcterms:created>
  <dcterms:modified xsi:type="dcterms:W3CDTF">2020-04-11T13:50:00Z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2016-10-05T00:00:00Z</vt:filetime>
  </property>
  <property fmtid="{D5CDD505-2E9C-101B-9397-08002B2CF9AE}" pid="3" name="LastSaved">
    <vt:filetime>2019-10-08T00:00:00Z</vt:filetime>
  </property>
</Properties>
</file>